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BD75D" w14:textId="366BC7EC" w:rsidR="00C75207" w:rsidRDefault="00C30942">
      <w:r>
        <w:rPr>
          <w:noProof/>
          <w:sz w:val="32"/>
        </w:rPr>
        <w:drawing>
          <wp:inline distT="0" distB="0" distL="0" distR="0" wp14:anchorId="1D1909DC" wp14:editId="5AFCFC66">
            <wp:extent cx="5524500" cy="1743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0" cy="1743075"/>
                    </a:xfrm>
                    <a:prstGeom prst="rect">
                      <a:avLst/>
                    </a:prstGeom>
                    <a:noFill/>
                    <a:ln>
                      <a:noFill/>
                    </a:ln>
                  </pic:spPr>
                </pic:pic>
              </a:graphicData>
            </a:graphic>
          </wp:inline>
        </w:drawing>
      </w:r>
    </w:p>
    <w:p w14:paraId="4111EC6B" w14:textId="77777777" w:rsidR="00C75207" w:rsidRDefault="00C75207">
      <w:pPr>
        <w:pStyle w:val="Title"/>
        <w:ind w:firstLine="720"/>
        <w:rPr>
          <w:rFonts w:ascii="Arial" w:hAnsi="Arial" w:cs="Arial"/>
          <w:bCs/>
        </w:rPr>
      </w:pPr>
    </w:p>
    <w:p w14:paraId="67A79258" w14:textId="77777777" w:rsidR="00C75207" w:rsidRDefault="00C75207">
      <w:pPr>
        <w:pStyle w:val="Title"/>
        <w:jc w:val="left"/>
        <w:rPr>
          <w:sz w:val="40"/>
        </w:rPr>
      </w:pPr>
      <w:r>
        <w:rPr>
          <w:sz w:val="40"/>
        </w:rPr>
        <w:t>OKLAHOMA HOUSING FINANCE AGENCY</w:t>
      </w:r>
    </w:p>
    <w:p w14:paraId="22A63321" w14:textId="64F058D4" w:rsidR="00C75207" w:rsidRDefault="007E30A0">
      <w:pPr>
        <w:pStyle w:val="Title"/>
        <w:jc w:val="left"/>
      </w:pPr>
      <w:r>
        <w:t xml:space="preserve">Oklahoma </w:t>
      </w:r>
      <w:r w:rsidR="00C75207">
        <w:t>Ho</w:t>
      </w:r>
      <w:r w:rsidR="00C140D5">
        <w:t>mebuilder</w:t>
      </w:r>
      <w:r w:rsidR="00C75207">
        <w:t xml:space="preserve"> Program</w:t>
      </w:r>
      <w:ins w:id="0" w:author="Eliezer Vargas" w:date="2026-05-11T13:52:00Z">
        <w:r w:rsidR="00587E3D" w:rsidRPr="00587E3D">
          <w:t>– Updated 07.15.2026</w:t>
        </w:r>
      </w:ins>
    </w:p>
    <w:p w14:paraId="5D0447D0" w14:textId="7BDA9503" w:rsidR="00C75207" w:rsidRDefault="00C95062">
      <w:pPr>
        <w:pStyle w:val="Title"/>
        <w:jc w:val="left"/>
      </w:pPr>
      <w:r>
        <w:t xml:space="preserve">2026 </w:t>
      </w:r>
      <w:r w:rsidR="00C75207">
        <w:t>Application Packet</w:t>
      </w:r>
    </w:p>
    <w:p w14:paraId="0843D3B4" w14:textId="77777777" w:rsidR="00C75207" w:rsidRDefault="00C75207">
      <w:pPr>
        <w:pStyle w:val="Title"/>
        <w:jc w:val="left"/>
      </w:pPr>
    </w:p>
    <w:p w14:paraId="2D1D4B67" w14:textId="39500428" w:rsidR="001C6469" w:rsidRDefault="002750D6">
      <w:r>
        <w:t>100 NW 63</w:t>
      </w:r>
      <w:r w:rsidRPr="0095150F">
        <w:rPr>
          <w:vertAlign w:val="superscript"/>
        </w:rPr>
        <w:t>rd</w:t>
      </w:r>
      <w:r>
        <w:t xml:space="preserve"> St.</w:t>
      </w:r>
    </w:p>
    <w:p w14:paraId="57E26BEF" w14:textId="77777777" w:rsidR="001C6469" w:rsidRPr="00A552F8" w:rsidRDefault="001C6469">
      <w:r w:rsidRPr="00A552F8">
        <w:t>Oklahoma City, OK 73116</w:t>
      </w:r>
    </w:p>
    <w:p w14:paraId="24538E89" w14:textId="77777777" w:rsidR="001C6469" w:rsidRDefault="002750D6">
      <w:r>
        <w:t>P.O. Box 26720</w:t>
      </w:r>
    </w:p>
    <w:p w14:paraId="348FE806" w14:textId="77777777" w:rsidR="00C75207" w:rsidRDefault="002750D6">
      <w:r>
        <w:t>Oklahoma City, OK 73126-0720</w:t>
      </w:r>
    </w:p>
    <w:p w14:paraId="0FC5083F" w14:textId="77777777" w:rsidR="00153816" w:rsidRDefault="00153816"/>
    <w:p w14:paraId="30759DE6" w14:textId="77777777" w:rsidR="00BF1D53" w:rsidRPr="00D37143" w:rsidRDefault="00C75207">
      <w:pPr>
        <w:rPr>
          <w:b/>
          <w:bCs/>
        </w:rPr>
      </w:pPr>
      <w:r>
        <w:br w:type="page"/>
      </w:r>
    </w:p>
    <w:sdt>
      <w:sdtPr>
        <w:rPr>
          <w:rFonts w:ascii="Times New Roman" w:eastAsia="Times New Roman" w:hAnsi="Times New Roman" w:cs="Times New Roman"/>
          <w:color w:val="auto"/>
          <w:sz w:val="24"/>
          <w:szCs w:val="24"/>
        </w:rPr>
        <w:id w:val="-1616669898"/>
        <w:docPartObj>
          <w:docPartGallery w:val="Table of Contents"/>
          <w:docPartUnique/>
        </w:docPartObj>
      </w:sdtPr>
      <w:sdtEndPr>
        <w:rPr>
          <w:b/>
          <w:bCs/>
          <w:noProof/>
        </w:rPr>
      </w:sdtEndPr>
      <w:sdtContent>
        <w:p w14:paraId="2B374DF5" w14:textId="42A9A665" w:rsidR="00BF1D53" w:rsidRPr="00BF1D53" w:rsidRDefault="00BF1D53" w:rsidP="00626BE2">
          <w:pPr>
            <w:pStyle w:val="TOCHeading"/>
            <w:jc w:val="center"/>
            <w:rPr>
              <w:rFonts w:ascii="Times New Roman" w:hAnsi="Times New Roman" w:cs="Times New Roman"/>
              <w:b/>
              <w:bCs/>
              <w:color w:val="auto"/>
            </w:rPr>
          </w:pPr>
          <w:r w:rsidRPr="00BF1D53">
            <w:rPr>
              <w:rFonts w:ascii="Times New Roman" w:hAnsi="Times New Roman" w:cs="Times New Roman"/>
              <w:b/>
              <w:bCs/>
              <w:color w:val="auto"/>
            </w:rPr>
            <w:t>Table of Contents</w:t>
          </w:r>
        </w:p>
        <w:p w14:paraId="6D8BAAE6" w14:textId="5A764258" w:rsidR="00BF1D53" w:rsidRPr="00BF1D53" w:rsidRDefault="00BF1D53">
          <w:pPr>
            <w:pStyle w:val="TOC1"/>
            <w:rPr>
              <w:rFonts w:asciiTheme="minorHAnsi" w:eastAsiaTheme="minorEastAsia" w:hAnsiTheme="minorHAnsi" w:cstheme="minorBidi"/>
              <w:kern w:val="2"/>
              <w:sz w:val="24"/>
              <w:szCs w:val="24"/>
            </w:rPr>
          </w:pPr>
          <w:r>
            <w:fldChar w:fldCharType="begin"/>
          </w:r>
          <w:r>
            <w:instrText xml:space="preserve"> TOC \o "1-3" \h \z \u </w:instrText>
          </w:r>
          <w:r>
            <w:fldChar w:fldCharType="separate"/>
          </w:r>
          <w:hyperlink w:anchor="_Toc190095920" w:history="1">
            <w:r w:rsidRPr="007071B2">
              <w:rPr>
                <w:rStyle w:val="Hyperlink"/>
              </w:rPr>
              <w:t>Introduction to the Oklahoma Homebuilder Program</w:t>
            </w:r>
            <w:r>
              <w:rPr>
                <w:webHidden/>
              </w:rPr>
              <w:tab/>
            </w:r>
            <w:r>
              <w:rPr>
                <w:webHidden/>
              </w:rPr>
              <w:fldChar w:fldCharType="begin"/>
            </w:r>
            <w:r>
              <w:rPr>
                <w:webHidden/>
              </w:rPr>
              <w:instrText xml:space="preserve"> PAGEREF _Toc190095920 \h </w:instrText>
            </w:r>
            <w:r>
              <w:rPr>
                <w:webHidden/>
              </w:rPr>
            </w:r>
            <w:r>
              <w:rPr>
                <w:webHidden/>
              </w:rPr>
              <w:fldChar w:fldCharType="separate"/>
            </w:r>
            <w:r w:rsidR="00E17304">
              <w:rPr>
                <w:webHidden/>
              </w:rPr>
              <w:t>3</w:t>
            </w:r>
            <w:r>
              <w:rPr>
                <w:webHidden/>
              </w:rPr>
              <w:fldChar w:fldCharType="end"/>
            </w:r>
          </w:hyperlink>
        </w:p>
        <w:p w14:paraId="222836E9" w14:textId="09DC0577" w:rsidR="00BF1D53" w:rsidRPr="00BF1D53" w:rsidRDefault="00BF1D53">
          <w:pPr>
            <w:pStyle w:val="TOC1"/>
            <w:rPr>
              <w:rFonts w:asciiTheme="minorHAnsi" w:eastAsiaTheme="minorEastAsia" w:hAnsiTheme="minorHAnsi" w:cstheme="minorBidi"/>
              <w:kern w:val="2"/>
              <w:sz w:val="24"/>
              <w:szCs w:val="24"/>
            </w:rPr>
          </w:pPr>
          <w:hyperlink w:anchor="_Toc190095921" w:history="1">
            <w:r w:rsidRPr="007071B2">
              <w:rPr>
                <w:rStyle w:val="Hyperlink"/>
              </w:rPr>
              <w:t>Funds Distribution</w:t>
            </w:r>
            <w:r>
              <w:rPr>
                <w:webHidden/>
              </w:rPr>
              <w:tab/>
            </w:r>
            <w:r>
              <w:rPr>
                <w:webHidden/>
              </w:rPr>
              <w:fldChar w:fldCharType="begin"/>
            </w:r>
            <w:r>
              <w:rPr>
                <w:webHidden/>
              </w:rPr>
              <w:instrText xml:space="preserve"> PAGEREF _Toc190095921 \h </w:instrText>
            </w:r>
            <w:r>
              <w:rPr>
                <w:webHidden/>
              </w:rPr>
            </w:r>
            <w:r>
              <w:rPr>
                <w:webHidden/>
              </w:rPr>
              <w:fldChar w:fldCharType="separate"/>
            </w:r>
            <w:r w:rsidR="00E17304">
              <w:rPr>
                <w:webHidden/>
              </w:rPr>
              <w:t>3</w:t>
            </w:r>
            <w:r>
              <w:rPr>
                <w:webHidden/>
              </w:rPr>
              <w:fldChar w:fldCharType="end"/>
            </w:r>
          </w:hyperlink>
        </w:p>
        <w:p w14:paraId="7BCF5E22" w14:textId="66F719E1" w:rsidR="00BF1D53" w:rsidRPr="00BF1D53" w:rsidRDefault="00BF1D53">
          <w:pPr>
            <w:pStyle w:val="TOC1"/>
            <w:rPr>
              <w:rFonts w:asciiTheme="minorHAnsi" w:eastAsiaTheme="minorEastAsia" w:hAnsiTheme="minorHAnsi" w:cstheme="minorBidi"/>
              <w:kern w:val="2"/>
              <w:sz w:val="24"/>
              <w:szCs w:val="24"/>
            </w:rPr>
          </w:pPr>
          <w:hyperlink w:anchor="_Toc190095922" w:history="1">
            <w:r w:rsidRPr="007071B2">
              <w:rPr>
                <w:rStyle w:val="Hyperlink"/>
              </w:rPr>
              <w:t>Oklahoma Homebuilder Program Guidance and Information</w:t>
            </w:r>
            <w:r>
              <w:rPr>
                <w:webHidden/>
              </w:rPr>
              <w:tab/>
            </w:r>
            <w:r>
              <w:rPr>
                <w:webHidden/>
              </w:rPr>
              <w:fldChar w:fldCharType="begin"/>
            </w:r>
            <w:r>
              <w:rPr>
                <w:webHidden/>
              </w:rPr>
              <w:instrText xml:space="preserve"> PAGEREF _Toc190095922 \h </w:instrText>
            </w:r>
            <w:r>
              <w:rPr>
                <w:webHidden/>
              </w:rPr>
            </w:r>
            <w:r>
              <w:rPr>
                <w:webHidden/>
              </w:rPr>
              <w:fldChar w:fldCharType="separate"/>
            </w:r>
            <w:r w:rsidR="00E17304">
              <w:rPr>
                <w:webHidden/>
              </w:rPr>
              <w:t>3</w:t>
            </w:r>
            <w:r>
              <w:rPr>
                <w:webHidden/>
              </w:rPr>
              <w:fldChar w:fldCharType="end"/>
            </w:r>
          </w:hyperlink>
        </w:p>
        <w:p w14:paraId="5D5B4838" w14:textId="544FC7CD" w:rsidR="00BF1D53" w:rsidRPr="00BF1D53" w:rsidRDefault="00BF1D53">
          <w:pPr>
            <w:pStyle w:val="TOC1"/>
            <w:rPr>
              <w:rFonts w:asciiTheme="minorHAnsi" w:eastAsiaTheme="minorEastAsia" w:hAnsiTheme="minorHAnsi" w:cstheme="minorBidi"/>
              <w:kern w:val="2"/>
              <w:sz w:val="24"/>
              <w:szCs w:val="24"/>
            </w:rPr>
          </w:pPr>
          <w:hyperlink w:anchor="_Toc190095923" w:history="1">
            <w:r w:rsidRPr="007071B2">
              <w:rPr>
                <w:rStyle w:val="Hyperlink"/>
                <w:bCs/>
              </w:rPr>
              <w:t>Board Consideration</w:t>
            </w:r>
            <w:r>
              <w:rPr>
                <w:webHidden/>
              </w:rPr>
              <w:tab/>
            </w:r>
            <w:r>
              <w:rPr>
                <w:webHidden/>
              </w:rPr>
              <w:fldChar w:fldCharType="begin"/>
            </w:r>
            <w:r>
              <w:rPr>
                <w:webHidden/>
              </w:rPr>
              <w:instrText xml:space="preserve"> PAGEREF _Toc190095923 \h </w:instrText>
            </w:r>
            <w:r>
              <w:rPr>
                <w:webHidden/>
              </w:rPr>
            </w:r>
            <w:r>
              <w:rPr>
                <w:webHidden/>
              </w:rPr>
              <w:fldChar w:fldCharType="separate"/>
            </w:r>
            <w:r w:rsidR="00E17304">
              <w:rPr>
                <w:webHidden/>
              </w:rPr>
              <w:t>3</w:t>
            </w:r>
            <w:r>
              <w:rPr>
                <w:webHidden/>
              </w:rPr>
              <w:fldChar w:fldCharType="end"/>
            </w:r>
          </w:hyperlink>
        </w:p>
        <w:p w14:paraId="11EE6E94" w14:textId="07574780" w:rsidR="00BF1D53" w:rsidRPr="00BF1D53" w:rsidRDefault="00BF1D53">
          <w:pPr>
            <w:pStyle w:val="TOC1"/>
            <w:rPr>
              <w:rFonts w:asciiTheme="minorHAnsi" w:eastAsiaTheme="minorEastAsia" w:hAnsiTheme="minorHAnsi" w:cstheme="minorBidi"/>
              <w:kern w:val="2"/>
              <w:sz w:val="24"/>
              <w:szCs w:val="24"/>
            </w:rPr>
          </w:pPr>
          <w:hyperlink w:anchor="_Toc190095924" w:history="1">
            <w:r w:rsidRPr="007071B2">
              <w:rPr>
                <w:rStyle w:val="Hyperlink"/>
                <w:bCs/>
              </w:rPr>
              <w:t>Loan Application Process</w:t>
            </w:r>
            <w:r>
              <w:rPr>
                <w:webHidden/>
              </w:rPr>
              <w:tab/>
            </w:r>
            <w:r>
              <w:rPr>
                <w:webHidden/>
              </w:rPr>
              <w:fldChar w:fldCharType="begin"/>
            </w:r>
            <w:r>
              <w:rPr>
                <w:webHidden/>
              </w:rPr>
              <w:instrText xml:space="preserve"> PAGEREF _Toc190095924 \h </w:instrText>
            </w:r>
            <w:r>
              <w:rPr>
                <w:webHidden/>
              </w:rPr>
            </w:r>
            <w:r>
              <w:rPr>
                <w:webHidden/>
              </w:rPr>
              <w:fldChar w:fldCharType="separate"/>
            </w:r>
            <w:r w:rsidR="00E17304">
              <w:rPr>
                <w:webHidden/>
              </w:rPr>
              <w:t>4</w:t>
            </w:r>
            <w:r>
              <w:rPr>
                <w:webHidden/>
              </w:rPr>
              <w:fldChar w:fldCharType="end"/>
            </w:r>
          </w:hyperlink>
        </w:p>
        <w:p w14:paraId="0314DC44" w14:textId="5CA8E9CB" w:rsidR="00BF1D53" w:rsidRPr="00BF1D53" w:rsidRDefault="00BF1D53">
          <w:pPr>
            <w:pStyle w:val="TOC1"/>
            <w:rPr>
              <w:rFonts w:asciiTheme="minorHAnsi" w:eastAsiaTheme="minorEastAsia" w:hAnsiTheme="minorHAnsi" w:cstheme="minorBidi"/>
              <w:kern w:val="2"/>
              <w:sz w:val="24"/>
              <w:szCs w:val="24"/>
            </w:rPr>
          </w:pPr>
          <w:hyperlink w:anchor="_Toc190095925" w:history="1">
            <w:r w:rsidRPr="007071B2">
              <w:rPr>
                <w:rStyle w:val="Hyperlink"/>
              </w:rPr>
              <w:t>Application Format and Supplemental Information</w:t>
            </w:r>
            <w:r>
              <w:rPr>
                <w:webHidden/>
              </w:rPr>
              <w:tab/>
            </w:r>
            <w:r>
              <w:rPr>
                <w:webHidden/>
              </w:rPr>
              <w:fldChar w:fldCharType="begin"/>
            </w:r>
            <w:r>
              <w:rPr>
                <w:webHidden/>
              </w:rPr>
              <w:instrText xml:space="preserve"> PAGEREF _Toc190095925 \h </w:instrText>
            </w:r>
            <w:r>
              <w:rPr>
                <w:webHidden/>
              </w:rPr>
            </w:r>
            <w:r>
              <w:rPr>
                <w:webHidden/>
              </w:rPr>
              <w:fldChar w:fldCharType="separate"/>
            </w:r>
            <w:r w:rsidR="00E17304">
              <w:rPr>
                <w:webHidden/>
              </w:rPr>
              <w:t>4</w:t>
            </w:r>
            <w:r>
              <w:rPr>
                <w:webHidden/>
              </w:rPr>
              <w:fldChar w:fldCharType="end"/>
            </w:r>
          </w:hyperlink>
        </w:p>
        <w:p w14:paraId="5252CE88" w14:textId="33FF142C" w:rsidR="00BF1D53" w:rsidRPr="00BF1D53" w:rsidRDefault="00BF1D53">
          <w:pPr>
            <w:pStyle w:val="TOC1"/>
            <w:rPr>
              <w:rFonts w:asciiTheme="minorHAnsi" w:eastAsiaTheme="minorEastAsia" w:hAnsiTheme="minorHAnsi" w:cstheme="minorBidi"/>
              <w:kern w:val="2"/>
              <w:sz w:val="24"/>
              <w:szCs w:val="24"/>
            </w:rPr>
          </w:pPr>
          <w:hyperlink w:anchor="_Toc190095926" w:history="1">
            <w:r w:rsidRPr="007071B2">
              <w:rPr>
                <w:rStyle w:val="Hyperlink"/>
              </w:rPr>
              <w:t>Technical Assistance</w:t>
            </w:r>
            <w:r>
              <w:rPr>
                <w:webHidden/>
              </w:rPr>
              <w:tab/>
            </w:r>
            <w:r>
              <w:rPr>
                <w:webHidden/>
              </w:rPr>
              <w:fldChar w:fldCharType="begin"/>
            </w:r>
            <w:r>
              <w:rPr>
                <w:webHidden/>
              </w:rPr>
              <w:instrText xml:space="preserve"> PAGEREF _Toc190095926 \h </w:instrText>
            </w:r>
            <w:r>
              <w:rPr>
                <w:webHidden/>
              </w:rPr>
            </w:r>
            <w:r>
              <w:rPr>
                <w:webHidden/>
              </w:rPr>
              <w:fldChar w:fldCharType="separate"/>
            </w:r>
            <w:r w:rsidR="00E17304">
              <w:rPr>
                <w:webHidden/>
              </w:rPr>
              <w:t>5</w:t>
            </w:r>
            <w:r>
              <w:rPr>
                <w:webHidden/>
              </w:rPr>
              <w:fldChar w:fldCharType="end"/>
            </w:r>
          </w:hyperlink>
        </w:p>
        <w:p w14:paraId="4DCA093B" w14:textId="6194F949" w:rsidR="00BF1D53" w:rsidRPr="00BF1D53" w:rsidRDefault="00BF1D53">
          <w:pPr>
            <w:pStyle w:val="TOC1"/>
            <w:rPr>
              <w:rFonts w:asciiTheme="minorHAnsi" w:eastAsiaTheme="minorEastAsia" w:hAnsiTheme="minorHAnsi" w:cstheme="minorBidi"/>
              <w:kern w:val="2"/>
              <w:sz w:val="24"/>
              <w:szCs w:val="24"/>
            </w:rPr>
          </w:pPr>
          <w:hyperlink w:anchor="_Toc190095927" w:history="1">
            <w:r w:rsidRPr="007071B2">
              <w:rPr>
                <w:rStyle w:val="Hyperlink"/>
              </w:rPr>
              <w:t>Application Questions</w:t>
            </w:r>
            <w:r>
              <w:rPr>
                <w:webHidden/>
              </w:rPr>
              <w:tab/>
            </w:r>
            <w:r>
              <w:rPr>
                <w:webHidden/>
              </w:rPr>
              <w:fldChar w:fldCharType="begin"/>
            </w:r>
            <w:r>
              <w:rPr>
                <w:webHidden/>
              </w:rPr>
              <w:instrText xml:space="preserve"> PAGEREF _Toc190095927 \h </w:instrText>
            </w:r>
            <w:r>
              <w:rPr>
                <w:webHidden/>
              </w:rPr>
            </w:r>
            <w:r>
              <w:rPr>
                <w:webHidden/>
              </w:rPr>
              <w:fldChar w:fldCharType="separate"/>
            </w:r>
            <w:r w:rsidR="00E17304">
              <w:rPr>
                <w:webHidden/>
              </w:rPr>
              <w:t>5</w:t>
            </w:r>
            <w:r>
              <w:rPr>
                <w:webHidden/>
              </w:rPr>
              <w:fldChar w:fldCharType="end"/>
            </w:r>
          </w:hyperlink>
        </w:p>
        <w:p w14:paraId="5AD0F466" w14:textId="5C92D211" w:rsidR="00BF1D53" w:rsidRPr="00BF1D53" w:rsidRDefault="00BF1D53">
          <w:pPr>
            <w:pStyle w:val="TOC1"/>
            <w:rPr>
              <w:rFonts w:asciiTheme="minorHAnsi" w:eastAsiaTheme="minorEastAsia" w:hAnsiTheme="minorHAnsi" w:cstheme="minorBidi"/>
              <w:kern w:val="2"/>
              <w:sz w:val="24"/>
              <w:szCs w:val="24"/>
            </w:rPr>
          </w:pPr>
          <w:hyperlink w:anchor="_Toc190095928" w:history="1">
            <w:r w:rsidRPr="007071B2">
              <w:rPr>
                <w:rStyle w:val="Hyperlink"/>
              </w:rPr>
              <w:t>Award Instrument and Terms</w:t>
            </w:r>
            <w:r>
              <w:rPr>
                <w:webHidden/>
              </w:rPr>
              <w:tab/>
            </w:r>
            <w:r>
              <w:rPr>
                <w:webHidden/>
              </w:rPr>
              <w:fldChar w:fldCharType="begin"/>
            </w:r>
            <w:r>
              <w:rPr>
                <w:webHidden/>
              </w:rPr>
              <w:instrText xml:space="preserve"> PAGEREF _Toc190095928 \h </w:instrText>
            </w:r>
            <w:r>
              <w:rPr>
                <w:webHidden/>
              </w:rPr>
            </w:r>
            <w:r>
              <w:rPr>
                <w:webHidden/>
              </w:rPr>
              <w:fldChar w:fldCharType="separate"/>
            </w:r>
            <w:r w:rsidR="00E17304">
              <w:rPr>
                <w:webHidden/>
              </w:rPr>
              <w:t>6</w:t>
            </w:r>
            <w:r>
              <w:rPr>
                <w:webHidden/>
              </w:rPr>
              <w:fldChar w:fldCharType="end"/>
            </w:r>
          </w:hyperlink>
        </w:p>
        <w:p w14:paraId="1D3CD056" w14:textId="7B177B40" w:rsidR="00BF1D53" w:rsidRPr="00BF1D53" w:rsidRDefault="00BF1D53">
          <w:pPr>
            <w:pStyle w:val="TOC1"/>
            <w:rPr>
              <w:rFonts w:asciiTheme="minorHAnsi" w:eastAsiaTheme="minorEastAsia" w:hAnsiTheme="minorHAnsi" w:cstheme="minorBidi"/>
              <w:kern w:val="2"/>
              <w:sz w:val="24"/>
              <w:szCs w:val="24"/>
            </w:rPr>
          </w:pPr>
          <w:hyperlink w:anchor="_Toc190095929" w:history="1">
            <w:r w:rsidRPr="007071B2">
              <w:rPr>
                <w:rStyle w:val="Hyperlink"/>
                <w:bCs/>
              </w:rPr>
              <w:t>Forms of Assistance</w:t>
            </w:r>
            <w:r>
              <w:rPr>
                <w:webHidden/>
              </w:rPr>
              <w:tab/>
            </w:r>
            <w:r>
              <w:rPr>
                <w:webHidden/>
              </w:rPr>
              <w:fldChar w:fldCharType="begin"/>
            </w:r>
            <w:r>
              <w:rPr>
                <w:webHidden/>
              </w:rPr>
              <w:instrText xml:space="preserve"> PAGEREF _Toc190095929 \h </w:instrText>
            </w:r>
            <w:r>
              <w:rPr>
                <w:webHidden/>
              </w:rPr>
            </w:r>
            <w:r>
              <w:rPr>
                <w:webHidden/>
              </w:rPr>
              <w:fldChar w:fldCharType="separate"/>
            </w:r>
            <w:r w:rsidR="00E17304">
              <w:rPr>
                <w:webHidden/>
              </w:rPr>
              <w:t>6</w:t>
            </w:r>
            <w:r>
              <w:rPr>
                <w:webHidden/>
              </w:rPr>
              <w:fldChar w:fldCharType="end"/>
            </w:r>
          </w:hyperlink>
        </w:p>
        <w:p w14:paraId="41114092" w14:textId="0D887B7B" w:rsidR="00BF1D53" w:rsidRPr="00BF1D53" w:rsidRDefault="00BF1D53">
          <w:pPr>
            <w:pStyle w:val="TOC1"/>
            <w:rPr>
              <w:rFonts w:asciiTheme="minorHAnsi" w:eastAsiaTheme="minorEastAsia" w:hAnsiTheme="minorHAnsi" w:cstheme="minorBidi"/>
              <w:kern w:val="2"/>
              <w:sz w:val="24"/>
              <w:szCs w:val="24"/>
            </w:rPr>
          </w:pPr>
          <w:hyperlink w:anchor="_Toc190095930" w:history="1">
            <w:r w:rsidRPr="007071B2">
              <w:rPr>
                <w:rStyle w:val="Hyperlink"/>
                <w:bCs/>
              </w:rPr>
              <w:t>Maximum Loan Amount</w:t>
            </w:r>
            <w:r>
              <w:rPr>
                <w:webHidden/>
              </w:rPr>
              <w:tab/>
            </w:r>
            <w:r>
              <w:rPr>
                <w:webHidden/>
              </w:rPr>
              <w:fldChar w:fldCharType="begin"/>
            </w:r>
            <w:r>
              <w:rPr>
                <w:webHidden/>
              </w:rPr>
              <w:instrText xml:space="preserve"> PAGEREF _Toc190095930 \h </w:instrText>
            </w:r>
            <w:r>
              <w:rPr>
                <w:webHidden/>
              </w:rPr>
            </w:r>
            <w:r>
              <w:rPr>
                <w:webHidden/>
              </w:rPr>
              <w:fldChar w:fldCharType="separate"/>
            </w:r>
            <w:r w:rsidR="00E17304">
              <w:rPr>
                <w:webHidden/>
              </w:rPr>
              <w:t>6</w:t>
            </w:r>
            <w:r>
              <w:rPr>
                <w:webHidden/>
              </w:rPr>
              <w:fldChar w:fldCharType="end"/>
            </w:r>
          </w:hyperlink>
        </w:p>
        <w:p w14:paraId="4DE6E5E6" w14:textId="3AD095CD" w:rsidR="00BF1D53" w:rsidRPr="00BF1D53" w:rsidRDefault="00BF1D53">
          <w:pPr>
            <w:pStyle w:val="TOC1"/>
            <w:rPr>
              <w:rFonts w:asciiTheme="minorHAnsi" w:eastAsiaTheme="minorEastAsia" w:hAnsiTheme="minorHAnsi" w:cstheme="minorBidi"/>
              <w:kern w:val="2"/>
              <w:sz w:val="24"/>
              <w:szCs w:val="24"/>
            </w:rPr>
          </w:pPr>
          <w:hyperlink w:anchor="_Toc190095931" w:history="1">
            <w:r w:rsidRPr="007071B2">
              <w:rPr>
                <w:rStyle w:val="Hyperlink"/>
                <w:bCs/>
                <w:shd w:val="clear" w:color="auto" w:fill="FFFFFF"/>
              </w:rPr>
              <w:t>Target Population</w:t>
            </w:r>
            <w:r>
              <w:rPr>
                <w:webHidden/>
              </w:rPr>
              <w:tab/>
            </w:r>
            <w:r>
              <w:rPr>
                <w:webHidden/>
              </w:rPr>
              <w:fldChar w:fldCharType="begin"/>
            </w:r>
            <w:r>
              <w:rPr>
                <w:webHidden/>
              </w:rPr>
              <w:instrText xml:space="preserve"> PAGEREF _Toc190095931 \h </w:instrText>
            </w:r>
            <w:r>
              <w:rPr>
                <w:webHidden/>
              </w:rPr>
            </w:r>
            <w:r>
              <w:rPr>
                <w:webHidden/>
              </w:rPr>
              <w:fldChar w:fldCharType="separate"/>
            </w:r>
            <w:r w:rsidR="00E17304">
              <w:rPr>
                <w:webHidden/>
              </w:rPr>
              <w:t>7</w:t>
            </w:r>
            <w:r>
              <w:rPr>
                <w:webHidden/>
              </w:rPr>
              <w:fldChar w:fldCharType="end"/>
            </w:r>
          </w:hyperlink>
        </w:p>
        <w:p w14:paraId="2E0E7F9F" w14:textId="49252CD0" w:rsidR="00BF1D53" w:rsidRPr="00BF1D53" w:rsidRDefault="00BF1D53">
          <w:pPr>
            <w:pStyle w:val="TOC1"/>
            <w:rPr>
              <w:rFonts w:asciiTheme="minorHAnsi" w:eastAsiaTheme="minorEastAsia" w:hAnsiTheme="minorHAnsi" w:cstheme="minorBidi"/>
              <w:kern w:val="2"/>
              <w:sz w:val="24"/>
              <w:szCs w:val="24"/>
            </w:rPr>
          </w:pPr>
          <w:hyperlink w:anchor="_Toc190095932" w:history="1">
            <w:r w:rsidRPr="007071B2">
              <w:rPr>
                <w:rStyle w:val="Hyperlink"/>
                <w:bCs/>
                <w:shd w:val="clear" w:color="auto" w:fill="FFFFFF"/>
              </w:rPr>
              <w:t>Rural Areas</w:t>
            </w:r>
            <w:r>
              <w:rPr>
                <w:webHidden/>
              </w:rPr>
              <w:tab/>
            </w:r>
            <w:r>
              <w:rPr>
                <w:webHidden/>
              </w:rPr>
              <w:fldChar w:fldCharType="begin"/>
            </w:r>
            <w:r>
              <w:rPr>
                <w:webHidden/>
              </w:rPr>
              <w:instrText xml:space="preserve"> PAGEREF _Toc190095932 \h </w:instrText>
            </w:r>
            <w:r>
              <w:rPr>
                <w:webHidden/>
              </w:rPr>
            </w:r>
            <w:r>
              <w:rPr>
                <w:webHidden/>
              </w:rPr>
              <w:fldChar w:fldCharType="separate"/>
            </w:r>
            <w:r w:rsidR="00E17304">
              <w:rPr>
                <w:webHidden/>
              </w:rPr>
              <w:t>7</w:t>
            </w:r>
            <w:r>
              <w:rPr>
                <w:webHidden/>
              </w:rPr>
              <w:fldChar w:fldCharType="end"/>
            </w:r>
          </w:hyperlink>
        </w:p>
        <w:p w14:paraId="07AB3139" w14:textId="3416BA06" w:rsidR="00BF1D53" w:rsidRPr="00BF1D53" w:rsidRDefault="00BF1D53">
          <w:pPr>
            <w:pStyle w:val="TOC1"/>
            <w:rPr>
              <w:rFonts w:asciiTheme="minorHAnsi" w:eastAsiaTheme="minorEastAsia" w:hAnsiTheme="minorHAnsi" w:cstheme="minorBidi"/>
              <w:kern w:val="2"/>
              <w:sz w:val="24"/>
              <w:szCs w:val="24"/>
            </w:rPr>
          </w:pPr>
          <w:r>
            <w:fldChar w:fldCharType="begin"/>
          </w:r>
          <w:r>
            <w:instrText>HYPERLINK \l "_Toc190095934"</w:instrText>
          </w:r>
          <w:r>
            <w:fldChar w:fldCharType="separate"/>
          </w:r>
          <w:r w:rsidRPr="007071B2">
            <w:rPr>
              <w:rStyle w:val="Hyperlink"/>
            </w:rPr>
            <w:t>Prohibited uses of Oklahoma Homebuilder Program funds:</w:t>
          </w:r>
          <w:r>
            <w:rPr>
              <w:webHidden/>
            </w:rPr>
            <w:tab/>
          </w:r>
          <w:r>
            <w:rPr>
              <w:webHidden/>
            </w:rPr>
            <w:fldChar w:fldCharType="begin"/>
          </w:r>
          <w:r>
            <w:rPr>
              <w:webHidden/>
            </w:rPr>
            <w:instrText xml:space="preserve"> PAGEREF _Toc190095934 \h </w:instrText>
          </w:r>
          <w:r>
            <w:rPr>
              <w:webHidden/>
            </w:rPr>
          </w:r>
          <w:r>
            <w:rPr>
              <w:webHidden/>
            </w:rPr>
            <w:fldChar w:fldCharType="separate"/>
          </w:r>
          <w:ins w:id="1" w:author="Corey Bornemann" w:date="2026-05-14T08:18:00Z" w16du:dateUtc="2026-05-14T13:18:00Z">
            <w:r w:rsidR="00E17304">
              <w:rPr>
                <w:webHidden/>
              </w:rPr>
              <w:t>8</w:t>
            </w:r>
          </w:ins>
          <w:del w:id="2" w:author="Corey Bornemann" w:date="2026-05-14T08:18:00Z" w16du:dateUtc="2026-05-14T13:18:00Z">
            <w:r w:rsidR="003442E5" w:rsidDel="00E17304">
              <w:rPr>
                <w:webHidden/>
              </w:rPr>
              <w:delText>7</w:delText>
            </w:r>
          </w:del>
          <w:r>
            <w:rPr>
              <w:webHidden/>
            </w:rPr>
            <w:fldChar w:fldCharType="end"/>
          </w:r>
          <w:r>
            <w:fldChar w:fldCharType="end"/>
          </w:r>
        </w:p>
        <w:p w14:paraId="4D8C1812" w14:textId="6DD00ED0" w:rsidR="00BF1D53" w:rsidRPr="00BF1D53" w:rsidRDefault="00BF1D53">
          <w:pPr>
            <w:pStyle w:val="TOC1"/>
            <w:rPr>
              <w:rFonts w:asciiTheme="minorHAnsi" w:eastAsiaTheme="minorEastAsia" w:hAnsiTheme="minorHAnsi" w:cstheme="minorBidi"/>
              <w:kern w:val="2"/>
              <w:sz w:val="24"/>
              <w:szCs w:val="24"/>
            </w:rPr>
          </w:pPr>
          <w:r>
            <w:fldChar w:fldCharType="begin"/>
          </w:r>
          <w:r>
            <w:instrText>HYPERLINK \l "_Toc190095935"</w:instrText>
          </w:r>
          <w:r>
            <w:fldChar w:fldCharType="separate"/>
          </w:r>
          <w:r w:rsidRPr="007071B2">
            <w:rPr>
              <w:rStyle w:val="Hyperlink"/>
            </w:rPr>
            <w:t>Eligible Entities</w:t>
          </w:r>
          <w:r>
            <w:rPr>
              <w:webHidden/>
            </w:rPr>
            <w:tab/>
          </w:r>
          <w:r>
            <w:rPr>
              <w:webHidden/>
            </w:rPr>
            <w:fldChar w:fldCharType="begin"/>
          </w:r>
          <w:r>
            <w:rPr>
              <w:webHidden/>
            </w:rPr>
            <w:instrText xml:space="preserve"> PAGEREF _Toc190095935 \h </w:instrText>
          </w:r>
          <w:r>
            <w:rPr>
              <w:webHidden/>
            </w:rPr>
          </w:r>
          <w:r>
            <w:rPr>
              <w:webHidden/>
            </w:rPr>
            <w:fldChar w:fldCharType="separate"/>
          </w:r>
          <w:ins w:id="3" w:author="Corey Bornemann" w:date="2026-05-14T08:18:00Z" w16du:dateUtc="2026-05-14T13:18:00Z">
            <w:r w:rsidR="00E17304">
              <w:rPr>
                <w:webHidden/>
              </w:rPr>
              <w:t>8</w:t>
            </w:r>
          </w:ins>
          <w:del w:id="4" w:author="Corey Bornemann" w:date="2026-05-14T08:18:00Z" w16du:dateUtc="2026-05-14T13:18:00Z">
            <w:r w:rsidR="003442E5" w:rsidDel="00E17304">
              <w:rPr>
                <w:webHidden/>
              </w:rPr>
              <w:delText>7</w:delText>
            </w:r>
          </w:del>
          <w:r>
            <w:rPr>
              <w:webHidden/>
            </w:rPr>
            <w:fldChar w:fldCharType="end"/>
          </w:r>
          <w:r>
            <w:fldChar w:fldCharType="end"/>
          </w:r>
        </w:p>
        <w:p w14:paraId="12844581" w14:textId="4A2F71A5" w:rsidR="00BF1D53" w:rsidRPr="00BF1D53" w:rsidRDefault="00BF1D53">
          <w:pPr>
            <w:pStyle w:val="TOC1"/>
            <w:rPr>
              <w:rFonts w:asciiTheme="minorHAnsi" w:eastAsiaTheme="minorEastAsia" w:hAnsiTheme="minorHAnsi" w:cstheme="minorBidi"/>
              <w:kern w:val="2"/>
              <w:sz w:val="24"/>
              <w:szCs w:val="24"/>
            </w:rPr>
          </w:pPr>
          <w:hyperlink w:anchor="_Toc190095936" w:history="1">
            <w:r w:rsidRPr="007071B2">
              <w:rPr>
                <w:rStyle w:val="Hyperlink"/>
              </w:rPr>
              <w:t>Eligible Activities</w:t>
            </w:r>
            <w:r>
              <w:rPr>
                <w:webHidden/>
              </w:rPr>
              <w:tab/>
            </w:r>
            <w:r>
              <w:rPr>
                <w:webHidden/>
              </w:rPr>
              <w:fldChar w:fldCharType="begin"/>
            </w:r>
            <w:r>
              <w:rPr>
                <w:webHidden/>
              </w:rPr>
              <w:instrText xml:space="preserve"> PAGEREF _Toc190095936 \h </w:instrText>
            </w:r>
            <w:r>
              <w:rPr>
                <w:webHidden/>
              </w:rPr>
            </w:r>
            <w:r>
              <w:rPr>
                <w:webHidden/>
              </w:rPr>
              <w:fldChar w:fldCharType="separate"/>
            </w:r>
            <w:r w:rsidR="00E17304">
              <w:rPr>
                <w:webHidden/>
              </w:rPr>
              <w:t>8</w:t>
            </w:r>
            <w:r>
              <w:rPr>
                <w:webHidden/>
              </w:rPr>
              <w:fldChar w:fldCharType="end"/>
            </w:r>
          </w:hyperlink>
        </w:p>
        <w:p w14:paraId="65A90E64" w14:textId="1F44965C" w:rsidR="00BF1D53" w:rsidRPr="00BF1D53" w:rsidRDefault="00BF1D53">
          <w:pPr>
            <w:pStyle w:val="TOC1"/>
            <w:rPr>
              <w:rFonts w:asciiTheme="minorHAnsi" w:eastAsiaTheme="minorEastAsia" w:hAnsiTheme="minorHAnsi" w:cstheme="minorBidi"/>
              <w:kern w:val="2"/>
              <w:sz w:val="24"/>
              <w:szCs w:val="24"/>
            </w:rPr>
          </w:pPr>
          <w:hyperlink w:anchor="_Toc190095938" w:history="1">
            <w:r w:rsidRPr="007071B2">
              <w:rPr>
                <w:rStyle w:val="Hyperlink"/>
              </w:rPr>
              <w:t>Program Regulations</w:t>
            </w:r>
            <w:r>
              <w:rPr>
                <w:webHidden/>
              </w:rPr>
              <w:tab/>
            </w:r>
            <w:r>
              <w:rPr>
                <w:webHidden/>
              </w:rPr>
              <w:fldChar w:fldCharType="begin"/>
            </w:r>
            <w:r>
              <w:rPr>
                <w:webHidden/>
              </w:rPr>
              <w:instrText xml:space="preserve"> PAGEREF _Toc190095938 \h </w:instrText>
            </w:r>
            <w:r>
              <w:rPr>
                <w:webHidden/>
              </w:rPr>
            </w:r>
            <w:r>
              <w:rPr>
                <w:webHidden/>
              </w:rPr>
              <w:fldChar w:fldCharType="separate"/>
            </w:r>
            <w:r w:rsidR="00E17304">
              <w:rPr>
                <w:webHidden/>
              </w:rPr>
              <w:t>8</w:t>
            </w:r>
            <w:r>
              <w:rPr>
                <w:webHidden/>
              </w:rPr>
              <w:fldChar w:fldCharType="end"/>
            </w:r>
          </w:hyperlink>
        </w:p>
        <w:p w14:paraId="219A0C8A" w14:textId="7BAE7CA5" w:rsidR="00BF1D53" w:rsidRPr="00BF1D53" w:rsidRDefault="00BF1D53">
          <w:pPr>
            <w:pStyle w:val="TOC1"/>
            <w:rPr>
              <w:rFonts w:asciiTheme="minorHAnsi" w:eastAsiaTheme="minorEastAsia" w:hAnsiTheme="minorHAnsi" w:cstheme="minorBidi"/>
              <w:kern w:val="2"/>
              <w:sz w:val="24"/>
              <w:szCs w:val="24"/>
            </w:rPr>
          </w:pPr>
          <w:r>
            <w:fldChar w:fldCharType="begin"/>
          </w:r>
          <w:r>
            <w:instrText>HYPERLINK \l "_Toc190095939"</w:instrText>
          </w:r>
          <w:r>
            <w:fldChar w:fldCharType="separate"/>
          </w:r>
          <w:r w:rsidRPr="007071B2">
            <w:rPr>
              <w:rStyle w:val="Hyperlink"/>
              <w:bCs/>
            </w:rPr>
            <w:t>Application Analysis</w:t>
          </w:r>
          <w:r>
            <w:rPr>
              <w:webHidden/>
            </w:rPr>
            <w:tab/>
          </w:r>
          <w:r>
            <w:rPr>
              <w:webHidden/>
            </w:rPr>
            <w:fldChar w:fldCharType="begin"/>
          </w:r>
          <w:r>
            <w:rPr>
              <w:webHidden/>
            </w:rPr>
            <w:instrText xml:space="preserve"> PAGEREF _Toc190095939 \h </w:instrText>
          </w:r>
          <w:r>
            <w:rPr>
              <w:webHidden/>
            </w:rPr>
          </w:r>
          <w:r>
            <w:rPr>
              <w:webHidden/>
            </w:rPr>
            <w:fldChar w:fldCharType="separate"/>
          </w:r>
          <w:ins w:id="5" w:author="Corey Bornemann" w:date="2026-05-14T08:18:00Z" w16du:dateUtc="2026-05-14T13:18:00Z">
            <w:r w:rsidR="00E17304">
              <w:rPr>
                <w:webHidden/>
              </w:rPr>
              <w:t>9</w:t>
            </w:r>
          </w:ins>
          <w:del w:id="6" w:author="Corey Bornemann" w:date="2026-05-14T08:18:00Z" w16du:dateUtc="2026-05-14T13:18:00Z">
            <w:r w:rsidR="003442E5" w:rsidDel="00E17304">
              <w:rPr>
                <w:webHidden/>
              </w:rPr>
              <w:delText>8</w:delText>
            </w:r>
          </w:del>
          <w:r>
            <w:rPr>
              <w:webHidden/>
            </w:rPr>
            <w:fldChar w:fldCharType="end"/>
          </w:r>
          <w:r>
            <w:fldChar w:fldCharType="end"/>
          </w:r>
        </w:p>
        <w:p w14:paraId="7CF26A66" w14:textId="03E86004" w:rsidR="00BF1D53" w:rsidRPr="00BF1D53" w:rsidRDefault="00BF1D53">
          <w:pPr>
            <w:pStyle w:val="TOC1"/>
            <w:rPr>
              <w:rFonts w:asciiTheme="minorHAnsi" w:eastAsiaTheme="minorEastAsia" w:hAnsiTheme="minorHAnsi" w:cstheme="minorBidi"/>
              <w:kern w:val="2"/>
              <w:sz w:val="24"/>
              <w:szCs w:val="24"/>
            </w:rPr>
          </w:pPr>
          <w:hyperlink w:anchor="_Toc190095941" w:history="1">
            <w:r w:rsidRPr="007071B2">
              <w:rPr>
                <w:rStyle w:val="Hyperlink"/>
              </w:rPr>
              <w:t>Threshold Criteria</w:t>
            </w:r>
            <w:r>
              <w:rPr>
                <w:webHidden/>
              </w:rPr>
              <w:tab/>
            </w:r>
            <w:r>
              <w:rPr>
                <w:webHidden/>
              </w:rPr>
              <w:fldChar w:fldCharType="begin"/>
            </w:r>
            <w:r>
              <w:rPr>
                <w:webHidden/>
              </w:rPr>
              <w:instrText xml:space="preserve"> PAGEREF _Toc190095941 \h </w:instrText>
            </w:r>
            <w:r>
              <w:rPr>
                <w:webHidden/>
              </w:rPr>
            </w:r>
            <w:r>
              <w:rPr>
                <w:webHidden/>
              </w:rPr>
              <w:fldChar w:fldCharType="separate"/>
            </w:r>
            <w:r w:rsidR="00E17304">
              <w:rPr>
                <w:webHidden/>
              </w:rPr>
              <w:t>9</w:t>
            </w:r>
            <w:r>
              <w:rPr>
                <w:webHidden/>
              </w:rPr>
              <w:fldChar w:fldCharType="end"/>
            </w:r>
          </w:hyperlink>
        </w:p>
        <w:p w14:paraId="7AE8C808" w14:textId="28ABF79E" w:rsidR="00BF1D53" w:rsidRPr="00BF1D53" w:rsidRDefault="00BF1D53">
          <w:pPr>
            <w:pStyle w:val="TOC2"/>
            <w:tabs>
              <w:tab w:val="left" w:pos="480"/>
            </w:tabs>
            <w:rPr>
              <w:rFonts w:asciiTheme="minorHAnsi" w:eastAsiaTheme="minorEastAsia" w:hAnsiTheme="minorHAnsi" w:cstheme="minorBidi"/>
              <w:kern w:val="2"/>
              <w:sz w:val="24"/>
            </w:rPr>
          </w:pPr>
          <w:r>
            <w:fldChar w:fldCharType="begin"/>
          </w:r>
          <w:r>
            <w:instrText>HYPERLINK \l "_Toc190095942"</w:instrText>
          </w:r>
          <w:r>
            <w:fldChar w:fldCharType="separate"/>
          </w:r>
          <w:r>
            <w:rPr>
              <w:rStyle w:val="Hyperlink"/>
            </w:rPr>
            <w:t>Selection Criteria</w:t>
          </w:r>
          <w:r>
            <w:rPr>
              <w:webHidden/>
            </w:rPr>
            <w:tab/>
          </w:r>
          <w:r>
            <w:rPr>
              <w:webHidden/>
            </w:rPr>
            <w:fldChar w:fldCharType="begin"/>
          </w:r>
          <w:r>
            <w:rPr>
              <w:webHidden/>
            </w:rPr>
            <w:instrText xml:space="preserve"> PAGEREF _Toc190095942 \h </w:instrText>
          </w:r>
          <w:r>
            <w:rPr>
              <w:webHidden/>
            </w:rPr>
          </w:r>
          <w:r>
            <w:rPr>
              <w:webHidden/>
            </w:rPr>
            <w:fldChar w:fldCharType="separate"/>
          </w:r>
          <w:ins w:id="7" w:author="Corey Bornemann" w:date="2026-05-14T08:18:00Z" w16du:dateUtc="2026-05-14T13:18:00Z">
            <w:r w:rsidR="00E17304">
              <w:rPr>
                <w:webHidden/>
              </w:rPr>
              <w:t>16</w:t>
            </w:r>
          </w:ins>
          <w:del w:id="8" w:author="Corey Bornemann" w:date="2026-05-14T08:18:00Z" w16du:dateUtc="2026-05-14T13:18:00Z">
            <w:r w:rsidR="003442E5" w:rsidDel="00E17304">
              <w:rPr>
                <w:webHidden/>
              </w:rPr>
              <w:delText>15</w:delText>
            </w:r>
          </w:del>
          <w:r>
            <w:rPr>
              <w:webHidden/>
            </w:rPr>
            <w:fldChar w:fldCharType="end"/>
          </w:r>
          <w:r>
            <w:fldChar w:fldCharType="end"/>
          </w:r>
        </w:p>
        <w:p w14:paraId="4F4EDA35" w14:textId="0E3B4D10" w:rsidR="00BF1D53" w:rsidRPr="00BF1D53" w:rsidRDefault="00BF1D53">
          <w:pPr>
            <w:pStyle w:val="TOC1"/>
            <w:rPr>
              <w:rFonts w:asciiTheme="minorHAnsi" w:eastAsiaTheme="minorEastAsia" w:hAnsiTheme="minorHAnsi" w:cstheme="minorBidi"/>
              <w:kern w:val="2"/>
              <w:sz w:val="24"/>
              <w:szCs w:val="24"/>
            </w:rPr>
          </w:pPr>
          <w:hyperlink w:anchor="_Toc190095943" w:history="1">
            <w:r w:rsidRPr="007071B2">
              <w:rPr>
                <w:rStyle w:val="Hyperlink"/>
              </w:rPr>
              <w:t>Tie Breakers</w:t>
            </w:r>
            <w:r>
              <w:rPr>
                <w:webHidden/>
              </w:rPr>
              <w:tab/>
            </w:r>
            <w:r>
              <w:rPr>
                <w:webHidden/>
              </w:rPr>
              <w:fldChar w:fldCharType="begin"/>
            </w:r>
            <w:r>
              <w:rPr>
                <w:webHidden/>
              </w:rPr>
              <w:instrText xml:space="preserve"> PAGEREF _Toc190095943 \h </w:instrText>
            </w:r>
            <w:r>
              <w:rPr>
                <w:webHidden/>
              </w:rPr>
            </w:r>
            <w:r>
              <w:rPr>
                <w:webHidden/>
              </w:rPr>
              <w:fldChar w:fldCharType="separate"/>
            </w:r>
            <w:r w:rsidR="00E17304">
              <w:rPr>
                <w:webHidden/>
              </w:rPr>
              <w:t>16</w:t>
            </w:r>
            <w:r>
              <w:rPr>
                <w:webHidden/>
              </w:rPr>
              <w:fldChar w:fldCharType="end"/>
            </w:r>
          </w:hyperlink>
        </w:p>
        <w:p w14:paraId="1F161479" w14:textId="163960F8" w:rsidR="00BF1D53" w:rsidRPr="00BF1D53" w:rsidRDefault="00BF1D53">
          <w:pPr>
            <w:pStyle w:val="TOC1"/>
            <w:rPr>
              <w:rFonts w:asciiTheme="minorHAnsi" w:eastAsiaTheme="minorEastAsia" w:hAnsiTheme="minorHAnsi" w:cstheme="minorBidi"/>
              <w:kern w:val="2"/>
              <w:sz w:val="24"/>
              <w:szCs w:val="24"/>
            </w:rPr>
          </w:pPr>
          <w:r>
            <w:fldChar w:fldCharType="begin"/>
          </w:r>
          <w:r>
            <w:instrText>HYPERLINK \l "_Toc190095944"</w:instrText>
          </w:r>
          <w:r>
            <w:fldChar w:fldCharType="separate"/>
          </w:r>
          <w:r w:rsidRPr="007071B2">
            <w:rPr>
              <w:rStyle w:val="Hyperlink"/>
              <w:bCs/>
            </w:rPr>
            <w:t>Attachment #1 – Visitability Certification</w:t>
          </w:r>
          <w:r>
            <w:rPr>
              <w:webHidden/>
            </w:rPr>
            <w:tab/>
          </w:r>
          <w:r>
            <w:rPr>
              <w:webHidden/>
            </w:rPr>
            <w:fldChar w:fldCharType="begin"/>
          </w:r>
          <w:r>
            <w:rPr>
              <w:webHidden/>
            </w:rPr>
            <w:instrText xml:space="preserve"> PAGEREF _Toc190095944 \h </w:instrText>
          </w:r>
          <w:r>
            <w:rPr>
              <w:webHidden/>
            </w:rPr>
          </w:r>
          <w:r>
            <w:rPr>
              <w:webHidden/>
            </w:rPr>
            <w:fldChar w:fldCharType="separate"/>
          </w:r>
          <w:ins w:id="9" w:author="Corey Bornemann" w:date="2026-05-14T08:18:00Z" w16du:dateUtc="2026-05-14T13:18:00Z">
            <w:r w:rsidR="00E17304">
              <w:rPr>
                <w:webHidden/>
              </w:rPr>
              <w:t>19</w:t>
            </w:r>
          </w:ins>
          <w:del w:id="10" w:author="Corey Bornemann" w:date="2026-05-14T08:18:00Z" w16du:dateUtc="2026-05-14T13:18:00Z">
            <w:r w:rsidR="003442E5" w:rsidDel="00E17304">
              <w:rPr>
                <w:webHidden/>
              </w:rPr>
              <w:delText>17</w:delText>
            </w:r>
          </w:del>
          <w:r>
            <w:rPr>
              <w:webHidden/>
            </w:rPr>
            <w:fldChar w:fldCharType="end"/>
          </w:r>
          <w:r>
            <w:fldChar w:fldCharType="end"/>
          </w:r>
        </w:p>
        <w:p w14:paraId="2D1C2B0B" w14:textId="5428029F" w:rsidR="00BF1D53" w:rsidRPr="00BF1D53" w:rsidRDefault="00BF1D53">
          <w:pPr>
            <w:pStyle w:val="TOC1"/>
            <w:rPr>
              <w:rFonts w:asciiTheme="minorHAnsi" w:eastAsiaTheme="minorEastAsia" w:hAnsiTheme="minorHAnsi" w:cstheme="minorBidi"/>
              <w:kern w:val="2"/>
              <w:sz w:val="24"/>
              <w:szCs w:val="24"/>
            </w:rPr>
          </w:pPr>
          <w:r>
            <w:fldChar w:fldCharType="begin"/>
          </w:r>
          <w:r>
            <w:instrText>HYPERLINK \l "_Toc190095945"</w:instrText>
          </w:r>
          <w:r>
            <w:fldChar w:fldCharType="separate"/>
          </w:r>
          <w:r w:rsidRPr="007071B2">
            <w:rPr>
              <w:rStyle w:val="Hyperlink"/>
              <w:bCs/>
            </w:rPr>
            <w:t xml:space="preserve">Attachment #2 – </w:t>
          </w:r>
          <w:r w:rsidRPr="007071B2">
            <w:rPr>
              <w:rStyle w:val="Hyperlink"/>
              <w:iCs/>
            </w:rPr>
            <w:t xml:space="preserve">Home Energy Rating </w:t>
          </w:r>
          <w:r w:rsidRPr="007071B2">
            <w:rPr>
              <w:rStyle w:val="Hyperlink"/>
            </w:rPr>
            <w:t>Certification</w:t>
          </w:r>
          <w:r>
            <w:rPr>
              <w:webHidden/>
            </w:rPr>
            <w:tab/>
          </w:r>
          <w:r>
            <w:rPr>
              <w:webHidden/>
            </w:rPr>
            <w:fldChar w:fldCharType="begin"/>
          </w:r>
          <w:r>
            <w:rPr>
              <w:webHidden/>
            </w:rPr>
            <w:instrText xml:space="preserve"> PAGEREF _Toc190095945 \h </w:instrText>
          </w:r>
          <w:r>
            <w:rPr>
              <w:webHidden/>
            </w:rPr>
          </w:r>
          <w:r>
            <w:rPr>
              <w:webHidden/>
            </w:rPr>
            <w:fldChar w:fldCharType="separate"/>
          </w:r>
          <w:ins w:id="11" w:author="Corey Bornemann" w:date="2026-05-14T08:18:00Z" w16du:dateUtc="2026-05-14T13:18:00Z">
            <w:r w:rsidR="00E17304">
              <w:rPr>
                <w:webHidden/>
              </w:rPr>
              <w:t>20</w:t>
            </w:r>
          </w:ins>
          <w:del w:id="12" w:author="Corey Bornemann" w:date="2026-05-14T08:18:00Z" w16du:dateUtc="2026-05-14T13:18:00Z">
            <w:r w:rsidR="003442E5" w:rsidDel="00E17304">
              <w:rPr>
                <w:webHidden/>
              </w:rPr>
              <w:delText>18</w:delText>
            </w:r>
          </w:del>
          <w:r>
            <w:rPr>
              <w:webHidden/>
            </w:rPr>
            <w:fldChar w:fldCharType="end"/>
          </w:r>
          <w:r>
            <w:fldChar w:fldCharType="end"/>
          </w:r>
        </w:p>
        <w:p w14:paraId="2CAC0A9B" w14:textId="04E2C6CB" w:rsidR="00BF1D53" w:rsidRPr="00BF1D53" w:rsidRDefault="00BF1D53">
          <w:pPr>
            <w:pStyle w:val="TOC1"/>
            <w:rPr>
              <w:rFonts w:asciiTheme="minorHAnsi" w:eastAsiaTheme="minorEastAsia" w:hAnsiTheme="minorHAnsi" w:cstheme="minorBidi"/>
              <w:kern w:val="2"/>
              <w:sz w:val="24"/>
              <w:szCs w:val="24"/>
            </w:rPr>
          </w:pPr>
          <w:r>
            <w:fldChar w:fldCharType="begin"/>
          </w:r>
          <w:r>
            <w:instrText>HYPERLINK \l "_Toc190095946"</w:instrText>
          </w:r>
          <w:r>
            <w:fldChar w:fldCharType="separate"/>
          </w:r>
          <w:r w:rsidRPr="007071B2">
            <w:rPr>
              <w:rStyle w:val="Hyperlink"/>
              <w:bCs/>
            </w:rPr>
            <w:t>Attachment #3 – Development Amenities Certification</w:t>
          </w:r>
          <w:r>
            <w:rPr>
              <w:webHidden/>
            </w:rPr>
            <w:tab/>
          </w:r>
          <w:r>
            <w:rPr>
              <w:webHidden/>
            </w:rPr>
            <w:fldChar w:fldCharType="begin"/>
          </w:r>
          <w:r>
            <w:rPr>
              <w:webHidden/>
            </w:rPr>
            <w:instrText xml:space="preserve"> PAGEREF _Toc190095946 \h </w:instrText>
          </w:r>
          <w:r>
            <w:rPr>
              <w:webHidden/>
            </w:rPr>
          </w:r>
          <w:r>
            <w:rPr>
              <w:webHidden/>
            </w:rPr>
            <w:fldChar w:fldCharType="separate"/>
          </w:r>
          <w:ins w:id="13" w:author="Corey Bornemann" w:date="2026-05-14T08:18:00Z" w16du:dateUtc="2026-05-14T13:18:00Z">
            <w:r w:rsidR="00E17304">
              <w:rPr>
                <w:webHidden/>
              </w:rPr>
              <w:t>21</w:t>
            </w:r>
          </w:ins>
          <w:del w:id="14" w:author="Corey Bornemann" w:date="2026-05-14T08:18:00Z" w16du:dateUtc="2026-05-14T13:18:00Z">
            <w:r w:rsidR="003442E5" w:rsidDel="00E17304">
              <w:rPr>
                <w:webHidden/>
              </w:rPr>
              <w:delText>19</w:delText>
            </w:r>
          </w:del>
          <w:r>
            <w:rPr>
              <w:webHidden/>
            </w:rPr>
            <w:fldChar w:fldCharType="end"/>
          </w:r>
          <w:r>
            <w:fldChar w:fldCharType="end"/>
          </w:r>
        </w:p>
        <w:p w14:paraId="5F1FAC55" w14:textId="5B926104" w:rsidR="00BF1D53" w:rsidRPr="00BF1D53" w:rsidRDefault="00BF1D53">
          <w:pPr>
            <w:pStyle w:val="TOC1"/>
            <w:rPr>
              <w:rFonts w:asciiTheme="minorHAnsi" w:eastAsiaTheme="minorEastAsia" w:hAnsiTheme="minorHAnsi" w:cstheme="minorBidi"/>
              <w:kern w:val="2"/>
              <w:sz w:val="24"/>
              <w:szCs w:val="24"/>
            </w:rPr>
          </w:pPr>
          <w:r>
            <w:fldChar w:fldCharType="begin"/>
          </w:r>
          <w:r>
            <w:instrText>HYPERLINK \l "_Toc190095947"</w:instrText>
          </w:r>
          <w:r>
            <w:fldChar w:fldCharType="separate"/>
          </w:r>
          <w:r w:rsidRPr="007071B2">
            <w:rPr>
              <w:rStyle w:val="Hyperlink"/>
            </w:rPr>
            <w:t>OHFA Oklahoma Homebuilder Program Application - Attachment A</w:t>
          </w:r>
          <w:r>
            <w:rPr>
              <w:webHidden/>
            </w:rPr>
            <w:tab/>
          </w:r>
          <w:r>
            <w:rPr>
              <w:webHidden/>
            </w:rPr>
            <w:fldChar w:fldCharType="begin"/>
          </w:r>
          <w:r>
            <w:rPr>
              <w:webHidden/>
            </w:rPr>
            <w:instrText xml:space="preserve"> PAGEREF _Toc190095947 \h </w:instrText>
          </w:r>
          <w:r>
            <w:rPr>
              <w:webHidden/>
            </w:rPr>
          </w:r>
          <w:r>
            <w:rPr>
              <w:webHidden/>
            </w:rPr>
            <w:fldChar w:fldCharType="separate"/>
          </w:r>
          <w:ins w:id="15" w:author="Corey Bornemann" w:date="2026-05-14T08:18:00Z" w16du:dateUtc="2026-05-14T13:18:00Z">
            <w:r w:rsidR="00E17304">
              <w:rPr>
                <w:webHidden/>
              </w:rPr>
              <w:t>23</w:t>
            </w:r>
          </w:ins>
          <w:del w:id="16" w:author="Corey Bornemann" w:date="2026-05-14T08:18:00Z" w16du:dateUtc="2026-05-14T13:18:00Z">
            <w:r w:rsidR="003442E5" w:rsidDel="00E17304">
              <w:rPr>
                <w:webHidden/>
              </w:rPr>
              <w:delText>21</w:delText>
            </w:r>
          </w:del>
          <w:r>
            <w:rPr>
              <w:webHidden/>
            </w:rPr>
            <w:fldChar w:fldCharType="end"/>
          </w:r>
          <w:r>
            <w:fldChar w:fldCharType="end"/>
          </w:r>
        </w:p>
        <w:p w14:paraId="5D23126B" w14:textId="485DD377" w:rsidR="00BF1D53" w:rsidRPr="00BF1D53" w:rsidRDefault="00BF1D53">
          <w:pPr>
            <w:pStyle w:val="TOC2"/>
            <w:rPr>
              <w:rFonts w:asciiTheme="minorHAnsi" w:eastAsiaTheme="minorEastAsia" w:hAnsiTheme="minorHAnsi" w:cstheme="minorBidi"/>
              <w:kern w:val="2"/>
              <w:sz w:val="24"/>
            </w:rPr>
          </w:pPr>
          <w:r>
            <w:fldChar w:fldCharType="begin"/>
          </w:r>
          <w:r>
            <w:instrText>HYPERLINK \l "_Toc190095948"</w:instrText>
          </w:r>
          <w:r>
            <w:fldChar w:fldCharType="separate"/>
          </w:r>
          <w:r w:rsidRPr="007071B2">
            <w:rPr>
              <w:rStyle w:val="Hyperlink"/>
            </w:rPr>
            <w:t>Electronic Application Information</w:t>
          </w:r>
          <w:r>
            <w:rPr>
              <w:webHidden/>
            </w:rPr>
            <w:tab/>
          </w:r>
          <w:r>
            <w:rPr>
              <w:webHidden/>
            </w:rPr>
            <w:fldChar w:fldCharType="begin"/>
          </w:r>
          <w:r>
            <w:rPr>
              <w:webHidden/>
            </w:rPr>
            <w:instrText xml:space="preserve"> PAGEREF _Toc190095948 \h </w:instrText>
          </w:r>
          <w:r>
            <w:rPr>
              <w:webHidden/>
            </w:rPr>
          </w:r>
          <w:r>
            <w:rPr>
              <w:webHidden/>
            </w:rPr>
            <w:fldChar w:fldCharType="separate"/>
          </w:r>
          <w:ins w:id="17" w:author="Corey Bornemann" w:date="2026-05-14T08:18:00Z" w16du:dateUtc="2026-05-14T13:18:00Z">
            <w:r w:rsidR="00E17304">
              <w:rPr>
                <w:webHidden/>
              </w:rPr>
              <w:t>23</w:t>
            </w:r>
          </w:ins>
          <w:del w:id="18" w:author="Corey Bornemann" w:date="2026-05-14T08:18:00Z" w16du:dateUtc="2026-05-14T13:18:00Z">
            <w:r w:rsidR="003442E5" w:rsidDel="00E17304">
              <w:rPr>
                <w:webHidden/>
              </w:rPr>
              <w:delText>21</w:delText>
            </w:r>
          </w:del>
          <w:r>
            <w:rPr>
              <w:webHidden/>
            </w:rPr>
            <w:fldChar w:fldCharType="end"/>
          </w:r>
          <w:r>
            <w:fldChar w:fldCharType="end"/>
          </w:r>
        </w:p>
        <w:p w14:paraId="25866F09" w14:textId="06058933" w:rsidR="00BF1D53" w:rsidRPr="00BF1D53" w:rsidRDefault="00BF1D53">
          <w:pPr>
            <w:pStyle w:val="TOC1"/>
            <w:rPr>
              <w:rFonts w:asciiTheme="minorHAnsi" w:eastAsiaTheme="minorEastAsia" w:hAnsiTheme="minorHAnsi" w:cstheme="minorBidi"/>
              <w:kern w:val="2"/>
              <w:sz w:val="24"/>
              <w:szCs w:val="24"/>
            </w:rPr>
          </w:pPr>
          <w:r>
            <w:fldChar w:fldCharType="begin"/>
          </w:r>
          <w:r>
            <w:instrText>HYPERLINK \l "_Toc190095949"</w:instrText>
          </w:r>
          <w:r>
            <w:fldChar w:fldCharType="separate"/>
          </w:r>
          <w:r w:rsidRPr="007071B2">
            <w:rPr>
              <w:rStyle w:val="Hyperlink"/>
              <w:bCs/>
            </w:rPr>
            <w:t>OHFA Oklahoma Homebuilder Program Application Certification</w:t>
          </w:r>
          <w:r>
            <w:rPr>
              <w:webHidden/>
            </w:rPr>
            <w:tab/>
          </w:r>
          <w:r>
            <w:rPr>
              <w:webHidden/>
            </w:rPr>
            <w:fldChar w:fldCharType="begin"/>
          </w:r>
          <w:r>
            <w:rPr>
              <w:webHidden/>
            </w:rPr>
            <w:instrText xml:space="preserve"> PAGEREF _Toc190095949 \h </w:instrText>
          </w:r>
          <w:r>
            <w:rPr>
              <w:webHidden/>
            </w:rPr>
          </w:r>
          <w:r>
            <w:rPr>
              <w:webHidden/>
            </w:rPr>
            <w:fldChar w:fldCharType="separate"/>
          </w:r>
          <w:ins w:id="19" w:author="Corey Bornemann" w:date="2026-05-14T08:18:00Z" w16du:dateUtc="2026-05-14T13:18:00Z">
            <w:r w:rsidR="00E17304">
              <w:rPr>
                <w:webHidden/>
              </w:rPr>
              <w:t>26</w:t>
            </w:r>
          </w:ins>
          <w:del w:id="20" w:author="Corey Bornemann" w:date="2026-05-14T08:18:00Z" w16du:dateUtc="2026-05-14T13:18:00Z">
            <w:r w:rsidR="003442E5" w:rsidDel="00E17304">
              <w:rPr>
                <w:webHidden/>
              </w:rPr>
              <w:delText>24</w:delText>
            </w:r>
          </w:del>
          <w:r>
            <w:rPr>
              <w:webHidden/>
            </w:rPr>
            <w:fldChar w:fldCharType="end"/>
          </w:r>
          <w:r>
            <w:fldChar w:fldCharType="end"/>
          </w:r>
        </w:p>
        <w:p w14:paraId="315E6FC8" w14:textId="7CC80F00" w:rsidR="00BF1D53" w:rsidRPr="00BF1D53" w:rsidRDefault="00BF1D53">
          <w:pPr>
            <w:pStyle w:val="TOC1"/>
            <w:rPr>
              <w:rFonts w:asciiTheme="minorHAnsi" w:eastAsiaTheme="minorEastAsia" w:hAnsiTheme="minorHAnsi" w:cstheme="minorBidi"/>
              <w:kern w:val="2"/>
              <w:sz w:val="24"/>
              <w:szCs w:val="24"/>
            </w:rPr>
          </w:pPr>
          <w:r>
            <w:fldChar w:fldCharType="begin"/>
          </w:r>
          <w:r>
            <w:instrText>HYPERLINK \l "_Toc190095950"</w:instrText>
          </w:r>
          <w:r>
            <w:fldChar w:fldCharType="separate"/>
          </w:r>
          <w:r w:rsidRPr="007071B2">
            <w:rPr>
              <w:rStyle w:val="Hyperlink"/>
            </w:rPr>
            <w:t>Submission Checklist</w:t>
          </w:r>
          <w:r>
            <w:rPr>
              <w:webHidden/>
            </w:rPr>
            <w:tab/>
          </w:r>
          <w:r>
            <w:rPr>
              <w:webHidden/>
            </w:rPr>
            <w:fldChar w:fldCharType="begin"/>
          </w:r>
          <w:r>
            <w:rPr>
              <w:webHidden/>
            </w:rPr>
            <w:instrText xml:space="preserve"> PAGEREF _Toc190095950 \h </w:instrText>
          </w:r>
          <w:r>
            <w:rPr>
              <w:webHidden/>
            </w:rPr>
          </w:r>
          <w:r>
            <w:rPr>
              <w:webHidden/>
            </w:rPr>
            <w:fldChar w:fldCharType="separate"/>
          </w:r>
          <w:ins w:id="21" w:author="Corey Bornemann" w:date="2026-05-14T08:18:00Z" w16du:dateUtc="2026-05-14T13:18:00Z">
            <w:r w:rsidR="00E17304">
              <w:rPr>
                <w:webHidden/>
              </w:rPr>
              <w:t>27</w:t>
            </w:r>
          </w:ins>
          <w:del w:id="22" w:author="Corey Bornemann" w:date="2026-05-14T08:18:00Z" w16du:dateUtc="2026-05-14T13:18:00Z">
            <w:r w:rsidR="003442E5" w:rsidDel="00E17304">
              <w:rPr>
                <w:webHidden/>
              </w:rPr>
              <w:delText>25</w:delText>
            </w:r>
          </w:del>
          <w:r>
            <w:rPr>
              <w:webHidden/>
            </w:rPr>
            <w:fldChar w:fldCharType="end"/>
          </w:r>
          <w:r>
            <w:fldChar w:fldCharType="end"/>
          </w:r>
        </w:p>
        <w:p w14:paraId="03B67BD6" w14:textId="5BAE0FA9" w:rsidR="00BF1D53" w:rsidRDefault="00BF1D53">
          <w:r>
            <w:rPr>
              <w:b/>
              <w:bCs/>
              <w:noProof/>
            </w:rPr>
            <w:fldChar w:fldCharType="end"/>
          </w:r>
        </w:p>
      </w:sdtContent>
    </w:sdt>
    <w:p w14:paraId="1DFB004D" w14:textId="77777777" w:rsidR="006705F8" w:rsidRDefault="006705F8">
      <w:pPr>
        <w:pStyle w:val="Heading1"/>
        <w:spacing w:before="0" w:after="0"/>
        <w:rPr>
          <w:sz w:val="24"/>
        </w:rPr>
      </w:pPr>
      <w:r>
        <w:rPr>
          <w:sz w:val="24"/>
        </w:rPr>
        <w:br w:type="page"/>
      </w:r>
      <w:bookmarkStart w:id="23" w:name="_Toc12433747"/>
    </w:p>
    <w:p w14:paraId="4147464A" w14:textId="475290CE" w:rsidR="00C75207" w:rsidRPr="00327D74" w:rsidRDefault="00C75207" w:rsidP="00610806">
      <w:pPr>
        <w:pStyle w:val="Heading1"/>
        <w:spacing w:before="0" w:after="0"/>
        <w:rPr>
          <w:rFonts w:ascii="Times New Roman" w:hAnsi="Times New Roman"/>
          <w:szCs w:val="28"/>
        </w:rPr>
      </w:pPr>
      <w:bookmarkStart w:id="24" w:name="_Toc140658885"/>
      <w:bookmarkStart w:id="25" w:name="_Toc141800195"/>
      <w:bookmarkStart w:id="26" w:name="_Toc190095920"/>
      <w:r w:rsidRPr="00327D74">
        <w:rPr>
          <w:rFonts w:ascii="Times New Roman" w:hAnsi="Times New Roman"/>
          <w:szCs w:val="28"/>
        </w:rPr>
        <w:lastRenderedPageBreak/>
        <w:t>Introduction to the Oklahoma Ho</w:t>
      </w:r>
      <w:r w:rsidR="00C140D5">
        <w:rPr>
          <w:rFonts w:ascii="Times New Roman" w:hAnsi="Times New Roman"/>
          <w:szCs w:val="28"/>
        </w:rPr>
        <w:t>mebuilder</w:t>
      </w:r>
      <w:r w:rsidRPr="00327D74">
        <w:rPr>
          <w:rFonts w:ascii="Times New Roman" w:hAnsi="Times New Roman"/>
          <w:szCs w:val="28"/>
        </w:rPr>
        <w:t xml:space="preserve"> Program</w:t>
      </w:r>
      <w:bookmarkEnd w:id="23"/>
      <w:bookmarkEnd w:id="24"/>
      <w:bookmarkEnd w:id="25"/>
      <w:bookmarkEnd w:id="26"/>
    </w:p>
    <w:p w14:paraId="53893EC6" w14:textId="59B6947B" w:rsidR="00C75207" w:rsidRPr="00242CF6" w:rsidRDefault="00C140D5" w:rsidP="002F1BE6">
      <w:pPr>
        <w:pStyle w:val="BodyText2"/>
      </w:pPr>
      <w:bookmarkStart w:id="27" w:name="_Hlk138688880"/>
      <w:r>
        <w:t xml:space="preserve">On June 2, </w:t>
      </w:r>
      <w:r w:rsidR="006B1BDB">
        <w:t>2023,</w:t>
      </w:r>
      <w:r w:rsidR="00C75207" w:rsidRPr="003B7712">
        <w:t xml:space="preserve"> </w:t>
      </w:r>
      <w:r>
        <w:t>Oklahoma House</w:t>
      </w:r>
      <w:r w:rsidR="00C75207" w:rsidRPr="003B7712">
        <w:t xml:space="preserve"> Bill </w:t>
      </w:r>
      <w:r>
        <w:t>1031</w:t>
      </w:r>
      <w:r w:rsidR="00771C27">
        <w:t xml:space="preserve"> </w:t>
      </w:r>
      <w:r>
        <w:t>became law</w:t>
      </w:r>
      <w:r w:rsidR="00C75207" w:rsidRPr="003B7712">
        <w:t xml:space="preserve">, which established the Oklahoma </w:t>
      </w:r>
      <w:r w:rsidR="00722819">
        <w:t>Housing Stability Program (OH</w:t>
      </w:r>
      <w:r w:rsidR="006B1BDB">
        <w:t>S</w:t>
      </w:r>
      <w:r w:rsidR="00722819">
        <w:t xml:space="preserve">P), and further created the Oklahoma </w:t>
      </w:r>
      <w:r w:rsidR="00C75207" w:rsidRPr="003B7712">
        <w:t>H</w:t>
      </w:r>
      <w:r>
        <w:t>omebuilder</w:t>
      </w:r>
      <w:r w:rsidR="00C75207" w:rsidRPr="003B7712">
        <w:t xml:space="preserve"> </w:t>
      </w:r>
      <w:r>
        <w:t>Program</w:t>
      </w:r>
      <w:r w:rsidR="00C75207" w:rsidRPr="003B7712">
        <w:t xml:space="preserve"> </w:t>
      </w:r>
      <w:r w:rsidR="002F1BE6" w:rsidRPr="003B7712">
        <w:t>and</w:t>
      </w:r>
      <w:r w:rsidR="00C75207" w:rsidRPr="003B7712">
        <w:t xml:space="preserve"> assigned administration </w:t>
      </w:r>
      <w:r w:rsidR="00C75207" w:rsidRPr="00D37143">
        <w:t>to</w:t>
      </w:r>
      <w:r w:rsidR="00C75207" w:rsidRPr="003B7712">
        <w:t xml:space="preserve"> the Oklahoma Housing Finance Agency (OHFA)</w:t>
      </w:r>
      <w:bookmarkEnd w:id="27"/>
      <w:r w:rsidR="00964633" w:rsidRPr="003B7712">
        <w:t xml:space="preserve">. </w:t>
      </w:r>
      <w:r w:rsidR="004F037D" w:rsidRPr="005F734C">
        <w:t xml:space="preserve">The purpose of the </w:t>
      </w:r>
      <w:r w:rsidR="00DD635E">
        <w:t>Oklahoma Homebuilder Program</w:t>
      </w:r>
      <w:r w:rsidR="004F037D" w:rsidRPr="005F734C">
        <w:t xml:space="preserve"> is to</w:t>
      </w:r>
      <w:r w:rsidR="00722819">
        <w:t xml:space="preserve"> i</w:t>
      </w:r>
      <w:r w:rsidR="00722819" w:rsidRPr="00722819">
        <w:t>ncrease the number of Single-Family residences available for purchase across the State of Oklahoma</w:t>
      </w:r>
      <w:r w:rsidR="004F037D" w:rsidRPr="005F734C">
        <w:t xml:space="preserve">. </w:t>
      </w:r>
      <w:r w:rsidR="00771C27">
        <w:t xml:space="preserve">The </w:t>
      </w:r>
      <w:r w:rsidR="00DD635E">
        <w:t>Oklahoma Homebuilder Program</w:t>
      </w:r>
      <w:r w:rsidR="00771C27">
        <w:t xml:space="preserve"> will provide a 0% interest, 24</w:t>
      </w:r>
      <w:r w:rsidR="001369C2">
        <w:t>-</w:t>
      </w:r>
      <w:r w:rsidR="00771C27">
        <w:t xml:space="preserve">month </w:t>
      </w:r>
      <w:r w:rsidR="00AB7AA3">
        <w:t xml:space="preserve">recourse </w:t>
      </w:r>
      <w:r w:rsidR="00771C27">
        <w:t>construction loan to homebuilders willing to fulfill this purpose.</w:t>
      </w:r>
      <w:r w:rsidR="00242CF6">
        <w:t xml:space="preserve"> </w:t>
      </w:r>
    </w:p>
    <w:p w14:paraId="533A0420" w14:textId="77777777" w:rsidR="00C75207" w:rsidRPr="003B7712" w:rsidRDefault="00C75207">
      <w:pPr>
        <w:pStyle w:val="Heading1"/>
        <w:spacing w:before="0" w:after="0"/>
        <w:rPr>
          <w:strike/>
          <w:sz w:val="24"/>
        </w:rPr>
      </w:pPr>
    </w:p>
    <w:p w14:paraId="73BD236D" w14:textId="77777777" w:rsidR="00C75207" w:rsidRPr="00327D74" w:rsidRDefault="00C75207">
      <w:pPr>
        <w:pStyle w:val="Heading1"/>
        <w:spacing w:before="0" w:after="0"/>
        <w:rPr>
          <w:rFonts w:ascii="Times New Roman" w:hAnsi="Times New Roman"/>
          <w:szCs w:val="28"/>
        </w:rPr>
      </w:pPr>
      <w:bookmarkStart w:id="28" w:name="_Toc12433748"/>
      <w:bookmarkStart w:id="29" w:name="_Toc140658886"/>
      <w:bookmarkStart w:id="30" w:name="_Toc141800196"/>
      <w:bookmarkStart w:id="31" w:name="_Toc190095921"/>
      <w:bookmarkStart w:id="32" w:name="_Hlk138688972"/>
      <w:r w:rsidRPr="00327D74">
        <w:rPr>
          <w:rFonts w:ascii="Times New Roman" w:hAnsi="Times New Roman"/>
          <w:szCs w:val="28"/>
        </w:rPr>
        <w:t>Funds Distribution</w:t>
      </w:r>
      <w:bookmarkEnd w:id="28"/>
      <w:bookmarkEnd w:id="29"/>
      <w:bookmarkEnd w:id="30"/>
      <w:bookmarkEnd w:id="31"/>
    </w:p>
    <w:p w14:paraId="3A050AB4" w14:textId="738C25B7" w:rsidR="00C75207" w:rsidRPr="003B7712" w:rsidRDefault="00722819">
      <w:pPr>
        <w:jc w:val="both"/>
      </w:pPr>
      <w:proofErr w:type="gramStart"/>
      <w:r w:rsidRPr="00771C27">
        <w:t>75%</w:t>
      </w:r>
      <w:proofErr w:type="gramEnd"/>
      <w:r w:rsidRPr="00771C27">
        <w:t xml:space="preserve"> of the funds will be set-aside for proposed developments located in Non-Metropolitan Statistical Areas </w:t>
      </w:r>
      <w:r w:rsidR="00677106">
        <w:t xml:space="preserve">or rural areas as defined by the US Dept of Agriculture </w:t>
      </w:r>
      <w:r w:rsidRPr="00771C27">
        <w:t>(rural areas)</w:t>
      </w:r>
      <w:r w:rsidR="007B0CF0">
        <w:t>, whichever is the least restrictive.</w:t>
      </w:r>
      <w:r w:rsidRPr="00771C27">
        <w:t xml:space="preserve"> </w:t>
      </w:r>
      <w:r w:rsidR="007B0CF0">
        <w:t>T</w:t>
      </w:r>
      <w:r w:rsidRPr="00771C27">
        <w:t>he remaining 25% of the funds will be set-aside for proposed developments located in Metropolitan Statistical Areas (urban areas).</w:t>
      </w:r>
      <w:bookmarkEnd w:id="32"/>
      <w:r w:rsidR="002F1BE6" w:rsidRPr="00771C27">
        <w:t xml:space="preserve"> </w:t>
      </w:r>
      <w:r w:rsidR="002F1BE6" w:rsidRPr="00DD635E">
        <w:t xml:space="preserve">Preference shall </w:t>
      </w:r>
      <w:proofErr w:type="gramStart"/>
      <w:r w:rsidR="002F1BE6" w:rsidRPr="00DD635E">
        <w:t>be given</w:t>
      </w:r>
      <w:proofErr w:type="gramEnd"/>
      <w:r w:rsidR="002F1BE6" w:rsidRPr="00DD635E">
        <w:t xml:space="preserve"> to applicants seeking to build in communities that have been under a federally</w:t>
      </w:r>
      <w:r w:rsidR="007C3D73">
        <w:t xml:space="preserve"> or state</w:t>
      </w:r>
      <w:r w:rsidR="002F1BE6" w:rsidRPr="00DD635E">
        <w:t xml:space="preserve"> declared natural disaster within twelve (12) months of the date of application.</w:t>
      </w:r>
    </w:p>
    <w:p w14:paraId="6E7869D7" w14:textId="77777777" w:rsidR="00C75207" w:rsidRPr="004A6BCA" w:rsidRDefault="00C75207">
      <w:pPr>
        <w:pStyle w:val="BodyText"/>
        <w:spacing w:after="0"/>
        <w:jc w:val="both"/>
        <w:rPr>
          <w:b/>
          <w:sz w:val="24"/>
          <w:szCs w:val="24"/>
        </w:rPr>
      </w:pPr>
    </w:p>
    <w:p w14:paraId="1C813DC4" w14:textId="7B029B2B" w:rsidR="00C75207" w:rsidRPr="00327D74" w:rsidRDefault="007C429D">
      <w:pPr>
        <w:pStyle w:val="Heading1"/>
        <w:spacing w:before="0" w:after="0"/>
        <w:rPr>
          <w:rFonts w:ascii="Times New Roman" w:hAnsi="Times New Roman"/>
          <w:szCs w:val="28"/>
        </w:rPr>
      </w:pPr>
      <w:bookmarkStart w:id="33" w:name="_Toc12433749"/>
      <w:bookmarkStart w:id="34" w:name="_Toc140658887"/>
      <w:bookmarkStart w:id="35" w:name="_Toc141800197"/>
      <w:bookmarkStart w:id="36" w:name="_Toc190095922"/>
      <w:bookmarkStart w:id="37" w:name="_Hlk138689015"/>
      <w:r>
        <w:rPr>
          <w:rFonts w:ascii="Times New Roman" w:hAnsi="Times New Roman"/>
          <w:szCs w:val="28"/>
        </w:rPr>
        <w:t xml:space="preserve">Oklahoma </w:t>
      </w:r>
      <w:r w:rsidR="00722819" w:rsidRPr="00327D74">
        <w:rPr>
          <w:rFonts w:ascii="Times New Roman" w:hAnsi="Times New Roman"/>
          <w:szCs w:val="28"/>
        </w:rPr>
        <w:t>Ho</w:t>
      </w:r>
      <w:r w:rsidR="00722819">
        <w:rPr>
          <w:rFonts w:ascii="Times New Roman" w:hAnsi="Times New Roman"/>
          <w:szCs w:val="28"/>
        </w:rPr>
        <w:t>mebuilder</w:t>
      </w:r>
      <w:r w:rsidR="00722819" w:rsidRPr="00327D74">
        <w:rPr>
          <w:rFonts w:ascii="Times New Roman" w:hAnsi="Times New Roman"/>
          <w:szCs w:val="28"/>
        </w:rPr>
        <w:t xml:space="preserve"> Program</w:t>
      </w:r>
      <w:r w:rsidR="00C75207" w:rsidRPr="00327D74">
        <w:rPr>
          <w:rFonts w:ascii="Times New Roman" w:hAnsi="Times New Roman"/>
          <w:szCs w:val="28"/>
        </w:rPr>
        <w:t xml:space="preserve"> Guidance</w:t>
      </w:r>
      <w:bookmarkEnd w:id="33"/>
      <w:r w:rsidR="00722819">
        <w:rPr>
          <w:rFonts w:ascii="Times New Roman" w:hAnsi="Times New Roman"/>
          <w:szCs w:val="28"/>
        </w:rPr>
        <w:t xml:space="preserve"> and Information</w:t>
      </w:r>
      <w:bookmarkEnd w:id="34"/>
      <w:bookmarkEnd w:id="35"/>
      <w:bookmarkEnd w:id="36"/>
    </w:p>
    <w:p w14:paraId="252B47F8" w14:textId="4BBE10F4" w:rsidR="00C75207" w:rsidRPr="00C20938" w:rsidRDefault="00722819" w:rsidP="00C20938">
      <w:pPr>
        <w:jc w:val="both"/>
      </w:pPr>
      <w:r w:rsidRPr="003B7712">
        <w:t xml:space="preserve">Applicants may access guidance and information from </w:t>
      </w:r>
      <w:r>
        <w:t>OHFA’s</w:t>
      </w:r>
      <w:r w:rsidRPr="003B7712">
        <w:t xml:space="preserve"> website: </w:t>
      </w:r>
      <w:r w:rsidRPr="006B6A62">
        <w:t>www.ohfa.org</w:t>
      </w:r>
      <w:r w:rsidR="00CF204C" w:rsidRPr="0085311C">
        <w:t>.</w:t>
      </w:r>
      <w:r w:rsidR="00CF204C" w:rsidRPr="0085311C">
        <w:rPr>
          <w:u w:val="single"/>
        </w:rPr>
        <w:t xml:space="preserve"> </w:t>
      </w:r>
    </w:p>
    <w:p w14:paraId="0874BEAD" w14:textId="77777777" w:rsidR="00C75207" w:rsidRPr="003B7712" w:rsidRDefault="00C75207">
      <w:pPr>
        <w:jc w:val="both"/>
      </w:pPr>
    </w:p>
    <w:p w14:paraId="01C3B490" w14:textId="52C44C16" w:rsidR="00C75207" w:rsidRPr="003B7712" w:rsidRDefault="00C75207">
      <w:pPr>
        <w:jc w:val="both"/>
      </w:pPr>
      <w:r w:rsidRPr="003B7712">
        <w:t>Applicants must demonstrate a clear understanding of the rules and regulations that govern the housing</w:t>
      </w:r>
      <w:r w:rsidR="004F037D">
        <w:t xml:space="preserve"> </w:t>
      </w:r>
      <w:r w:rsidR="004F037D" w:rsidRPr="005F734C">
        <w:t>Activity</w:t>
      </w:r>
      <w:r w:rsidRPr="003B7712">
        <w:t xml:space="preserve"> to </w:t>
      </w:r>
      <w:proofErr w:type="gramStart"/>
      <w:r w:rsidRPr="003B7712">
        <w:t>be undertaken</w:t>
      </w:r>
      <w:proofErr w:type="gramEnd"/>
      <w:r w:rsidRPr="003B7712">
        <w:t xml:space="preserve">, and clearly demonstrate their capacity to proficiently complete the </w:t>
      </w:r>
      <w:r w:rsidR="002F1BE6">
        <w:t>proposed</w:t>
      </w:r>
      <w:r w:rsidR="004F037D">
        <w:t xml:space="preserve"> </w:t>
      </w:r>
      <w:r w:rsidR="004F037D" w:rsidRPr="005F734C">
        <w:t>Development</w:t>
      </w:r>
      <w:r w:rsidRPr="003B7712">
        <w:t xml:space="preserve">. </w:t>
      </w:r>
    </w:p>
    <w:bookmarkEnd w:id="37"/>
    <w:p w14:paraId="4BF2B740" w14:textId="77777777" w:rsidR="00C75207" w:rsidRPr="003B7712" w:rsidRDefault="00C75207">
      <w:pPr>
        <w:pStyle w:val="Heading1"/>
        <w:spacing w:before="0" w:after="0"/>
        <w:rPr>
          <w:strike/>
          <w:sz w:val="24"/>
          <w:szCs w:val="24"/>
        </w:rPr>
      </w:pPr>
      <w:r w:rsidRPr="003B7712">
        <w:rPr>
          <w:strike/>
          <w:sz w:val="24"/>
          <w:szCs w:val="24"/>
        </w:rPr>
        <w:t xml:space="preserve"> </w:t>
      </w:r>
    </w:p>
    <w:p w14:paraId="396D0245" w14:textId="77777777" w:rsidR="00C75207" w:rsidRPr="00327D74" w:rsidRDefault="00C75207" w:rsidP="00461754">
      <w:pPr>
        <w:pStyle w:val="Heading1"/>
        <w:spacing w:before="0" w:after="0"/>
        <w:rPr>
          <w:rFonts w:ascii="Times New Roman" w:hAnsi="Times New Roman"/>
          <w:bCs/>
          <w:szCs w:val="28"/>
        </w:rPr>
      </w:pPr>
      <w:bookmarkStart w:id="38" w:name="_Toc140658888"/>
      <w:bookmarkStart w:id="39" w:name="_Toc141800198"/>
      <w:bookmarkStart w:id="40" w:name="_Toc190095923"/>
      <w:bookmarkStart w:id="41" w:name="_Toc162254522"/>
      <w:r w:rsidRPr="00327D74">
        <w:rPr>
          <w:rFonts w:ascii="Times New Roman" w:hAnsi="Times New Roman"/>
          <w:bCs/>
          <w:szCs w:val="28"/>
        </w:rPr>
        <w:t>Board Consideration</w:t>
      </w:r>
      <w:bookmarkEnd w:id="38"/>
      <w:bookmarkEnd w:id="39"/>
      <w:bookmarkEnd w:id="40"/>
    </w:p>
    <w:p w14:paraId="25FCF0C0" w14:textId="44B7A0BA" w:rsidR="00C75207" w:rsidRPr="00D37143" w:rsidRDefault="00C75207" w:rsidP="00461754">
      <w:pPr>
        <w:jc w:val="both"/>
      </w:pPr>
      <w:r w:rsidRPr="00D37143">
        <w:t xml:space="preserve">All Applications will </w:t>
      </w:r>
      <w:proofErr w:type="gramStart"/>
      <w:r w:rsidRPr="00D37143">
        <w:t>be considered</w:t>
      </w:r>
      <w:proofErr w:type="gramEnd"/>
      <w:r w:rsidRPr="00D37143">
        <w:t xml:space="preserve"> and acted upon by the OHFA Board of Trustees at </w:t>
      </w:r>
      <w:r w:rsidR="004A4CB2">
        <w:t>a</w:t>
      </w:r>
      <w:r w:rsidRPr="00D37143">
        <w:t xml:space="preserve"> </w:t>
      </w:r>
      <w:r w:rsidR="004A4CB2" w:rsidRPr="005F734C">
        <w:t>b</w:t>
      </w:r>
      <w:r w:rsidR="00740975" w:rsidRPr="005F734C">
        <w:t>oard</w:t>
      </w:r>
      <w:r w:rsidR="00740975" w:rsidRPr="00740975">
        <w:t xml:space="preserve"> </w:t>
      </w:r>
      <w:r w:rsidRPr="00D37143">
        <w:t>meeting</w:t>
      </w:r>
      <w:r w:rsidR="00964633" w:rsidRPr="00D37143">
        <w:t xml:space="preserve">. </w:t>
      </w:r>
    </w:p>
    <w:p w14:paraId="73ACCDDD" w14:textId="77777777" w:rsidR="00C75207" w:rsidRPr="00D37143" w:rsidRDefault="00C75207" w:rsidP="00461754"/>
    <w:p w14:paraId="47628880" w14:textId="30716359" w:rsidR="00C75207" w:rsidRPr="00D37143" w:rsidRDefault="00C75207" w:rsidP="00461754">
      <w:pPr>
        <w:tabs>
          <w:tab w:val="left" w:pos="-1440"/>
        </w:tabs>
        <w:jc w:val="both"/>
      </w:pPr>
      <w:r w:rsidRPr="00D37143">
        <w:rPr>
          <w:b/>
          <w:snapToGrid w:val="0"/>
        </w:rPr>
        <w:t xml:space="preserve">The Board of Trustees may, in their discretion, after hearing the recommendations of Staff and the Applicants, elect to approve or deny an </w:t>
      </w:r>
      <w:r w:rsidR="00964633" w:rsidRPr="00D37143">
        <w:rPr>
          <w:b/>
          <w:snapToGrid w:val="0"/>
        </w:rPr>
        <w:t>application</w:t>
      </w:r>
      <w:r w:rsidRPr="00D37143">
        <w:rPr>
          <w:b/>
          <w:snapToGrid w:val="0"/>
        </w:rPr>
        <w:t xml:space="preserve"> irrespective of the recommendation of OHFA Staff, if deemed in the best interests of OHFA and the needs of the State of Oklahoma</w:t>
      </w:r>
      <w:r w:rsidR="00964633" w:rsidRPr="00D37143">
        <w:rPr>
          <w:snapToGrid w:val="0"/>
        </w:rPr>
        <w:t xml:space="preserve">. </w:t>
      </w:r>
      <w:r w:rsidRPr="00D37143">
        <w:t xml:space="preserve">Accordingly, representatives of the Applicant </w:t>
      </w:r>
      <w:proofErr w:type="gramStart"/>
      <w:r w:rsidRPr="00D37143">
        <w:t>are encouraged</w:t>
      </w:r>
      <w:proofErr w:type="gramEnd"/>
      <w:r w:rsidRPr="00D37143">
        <w:t xml:space="preserve"> to attend the Board of Trustees meeting to answer any questions of the Board of Trustees, and to present evidence and argument in support of approval of the Application, if necessary</w:t>
      </w:r>
      <w:r w:rsidR="00964633" w:rsidRPr="00D37143">
        <w:t xml:space="preserve">. </w:t>
      </w:r>
      <w:r w:rsidRPr="00D37143">
        <w:t>The Applicant's representative</w:t>
      </w:r>
      <w:r w:rsidR="004F037D">
        <w:t xml:space="preserve"> </w:t>
      </w:r>
      <w:r w:rsidR="004F037D" w:rsidRPr="005F734C">
        <w:t>must</w:t>
      </w:r>
      <w:r w:rsidRPr="00D37143">
        <w:t xml:space="preserve"> be a</w:t>
      </w:r>
      <w:r w:rsidR="00B95324">
        <w:t>n</w:t>
      </w:r>
      <w:r w:rsidRPr="00D37143">
        <w:t xml:space="preserve"> official of the Applicant</w:t>
      </w:r>
      <w:r w:rsidR="00964633" w:rsidRPr="00D37143">
        <w:t xml:space="preserve">. </w:t>
      </w:r>
      <w:proofErr w:type="gramStart"/>
      <w:r w:rsidRPr="00D37143">
        <w:t>The Applicant may also be represented by legal counsel</w:t>
      </w:r>
      <w:proofErr w:type="gramEnd"/>
      <w:r w:rsidR="00964633" w:rsidRPr="00D37143">
        <w:t xml:space="preserve">. </w:t>
      </w:r>
    </w:p>
    <w:p w14:paraId="2A1B8206" w14:textId="77777777" w:rsidR="00C75207" w:rsidRDefault="00C75207" w:rsidP="00461754">
      <w:pPr>
        <w:tabs>
          <w:tab w:val="left" w:pos="-1440"/>
        </w:tabs>
        <w:jc w:val="both"/>
      </w:pPr>
      <w:r w:rsidRPr="00D37143">
        <w:t xml:space="preserve"> </w:t>
      </w:r>
    </w:p>
    <w:p w14:paraId="7C57ECC1" w14:textId="77777777" w:rsidR="00B55D41" w:rsidRPr="00251571" w:rsidRDefault="00B55D41" w:rsidP="00B55D41">
      <w:pPr>
        <w:jc w:val="both"/>
        <w:rPr>
          <w:b/>
        </w:rPr>
      </w:pPr>
      <w:r w:rsidRPr="00251571">
        <w:rPr>
          <w:b/>
        </w:rPr>
        <w:t xml:space="preserve">Neither an </w:t>
      </w:r>
      <w:r>
        <w:rPr>
          <w:b/>
        </w:rPr>
        <w:t>Applicant</w:t>
      </w:r>
      <w:r w:rsidRPr="00251571">
        <w:rPr>
          <w:b/>
        </w:rPr>
        <w:t xml:space="preserve"> nor members of the public shall communicate, directly or indirectly, with the Trustees regarding an </w:t>
      </w:r>
      <w:r>
        <w:rPr>
          <w:b/>
        </w:rPr>
        <w:t>Application</w:t>
      </w:r>
      <w:r w:rsidRPr="00251571">
        <w:rPr>
          <w:b/>
        </w:rPr>
        <w:t xml:space="preserve"> under consideration by OHFA (except upon notice and opportunity for all parties to participate</w:t>
      </w:r>
      <w:r w:rsidR="000532EF">
        <w:rPr>
          <w:b/>
        </w:rPr>
        <w:t>)</w:t>
      </w:r>
      <w:r w:rsidRPr="00251571">
        <w:rPr>
          <w:b/>
        </w:rPr>
        <w:t>.</w:t>
      </w:r>
    </w:p>
    <w:p w14:paraId="54229A61" w14:textId="77777777" w:rsidR="00B55D41" w:rsidRDefault="00B55D41" w:rsidP="00B55D41">
      <w:pPr>
        <w:tabs>
          <w:tab w:val="left" w:pos="360"/>
          <w:tab w:val="left" w:pos="720"/>
          <w:tab w:val="left" w:pos="1080"/>
          <w:tab w:val="left" w:pos="1800"/>
        </w:tabs>
        <w:jc w:val="both"/>
        <w:rPr>
          <w:b/>
          <w:u w:val="single"/>
        </w:rPr>
      </w:pPr>
    </w:p>
    <w:p w14:paraId="4E89553A" w14:textId="4F84460B" w:rsidR="00B55D41" w:rsidRPr="002F1BE6" w:rsidRDefault="00B55D41" w:rsidP="00B55D41">
      <w:pPr>
        <w:tabs>
          <w:tab w:val="left" w:pos="360"/>
          <w:tab w:val="left" w:pos="720"/>
          <w:tab w:val="left" w:pos="1080"/>
          <w:tab w:val="left" w:pos="1800"/>
        </w:tabs>
        <w:jc w:val="both"/>
        <w:rPr>
          <w:b/>
        </w:rPr>
      </w:pPr>
      <w:r w:rsidRPr="002F1BE6">
        <w:t xml:space="preserve">In the event the Applicant disputes the recommendation of Staff, the Applicant must file </w:t>
      </w:r>
      <w:r w:rsidRPr="002F1BE6">
        <w:rPr>
          <w:b/>
        </w:rPr>
        <w:t>ten (10) copies</w:t>
      </w:r>
      <w:r w:rsidRPr="002F1BE6">
        <w:t xml:space="preserve"> of any response(s) to Staff’s recommendation, or other information they wish the Board of Trustees to consider, </w:t>
      </w:r>
      <w:r w:rsidRPr="002F1BE6">
        <w:rPr>
          <w:b/>
        </w:rPr>
        <w:t xml:space="preserve">not less than </w:t>
      </w:r>
      <w:r w:rsidR="00B95324">
        <w:rPr>
          <w:b/>
        </w:rPr>
        <w:t>seven</w:t>
      </w:r>
      <w:r w:rsidRPr="002F1BE6">
        <w:rPr>
          <w:b/>
        </w:rPr>
        <w:t xml:space="preserve"> (</w:t>
      </w:r>
      <w:r w:rsidR="00B95324">
        <w:rPr>
          <w:b/>
        </w:rPr>
        <w:t>7</w:t>
      </w:r>
      <w:r w:rsidRPr="002F1BE6">
        <w:rPr>
          <w:b/>
        </w:rPr>
        <w:t xml:space="preserve">) </w:t>
      </w:r>
      <w:r w:rsidR="00FB32A3">
        <w:rPr>
          <w:b/>
        </w:rPr>
        <w:t>business days</w:t>
      </w:r>
      <w:r w:rsidRPr="002F1BE6">
        <w:t xml:space="preserve"> prior to the commencement of the </w:t>
      </w:r>
      <w:r w:rsidR="00F3637E" w:rsidRPr="00FB32A3">
        <w:rPr>
          <w:bCs/>
        </w:rPr>
        <w:t>Board</w:t>
      </w:r>
      <w:r w:rsidR="00F3637E" w:rsidRPr="002F1BE6">
        <w:t xml:space="preserve"> </w:t>
      </w:r>
      <w:r w:rsidRPr="002F1BE6">
        <w:t xml:space="preserve">meeting when the Application will be considered.  </w:t>
      </w:r>
    </w:p>
    <w:p w14:paraId="059771AF" w14:textId="77777777" w:rsidR="00B55D41" w:rsidRPr="002F1BE6" w:rsidRDefault="00B55D41" w:rsidP="00B55D41">
      <w:pPr>
        <w:jc w:val="both"/>
        <w:rPr>
          <w:snapToGrid w:val="0"/>
        </w:rPr>
      </w:pPr>
      <w:r w:rsidRPr="002F1BE6">
        <w:rPr>
          <w:snapToGrid w:val="0"/>
        </w:rPr>
        <w:t xml:space="preserve"> </w:t>
      </w:r>
    </w:p>
    <w:p w14:paraId="1DF0F15C" w14:textId="364CCB35" w:rsidR="00B55D41" w:rsidRDefault="00B55D41" w:rsidP="00B55D41">
      <w:pPr>
        <w:widowControl w:val="0"/>
        <w:tabs>
          <w:tab w:val="left" w:pos="360"/>
          <w:tab w:val="left" w:pos="720"/>
          <w:tab w:val="left" w:pos="1080"/>
          <w:tab w:val="left" w:pos="1800"/>
        </w:tabs>
        <w:autoSpaceDE w:val="0"/>
        <w:autoSpaceDN w:val="0"/>
        <w:adjustRightInd w:val="0"/>
        <w:jc w:val="both"/>
      </w:pPr>
      <w:r w:rsidRPr="002F1BE6">
        <w:t>In addition to the hard copies, Applicants must submit an electronic version of the response</w:t>
      </w:r>
      <w:r w:rsidR="00964633" w:rsidRPr="002F1BE6">
        <w:t xml:space="preserve">. </w:t>
      </w:r>
      <w:r w:rsidRPr="002F1BE6">
        <w:t xml:space="preserve">If both the hard copy and the electronic version </w:t>
      </w:r>
      <w:proofErr w:type="gramStart"/>
      <w:r w:rsidRPr="002F1BE6">
        <w:t>are not received</w:t>
      </w:r>
      <w:proofErr w:type="gramEnd"/>
      <w:r w:rsidRPr="002F1BE6">
        <w:t>, the responses will not be accepted or considered by the Staff or the Trustees.</w:t>
      </w:r>
    </w:p>
    <w:p w14:paraId="5A2C4B8F" w14:textId="77777777" w:rsidR="002539FC" w:rsidRDefault="002539FC" w:rsidP="00461754">
      <w:pPr>
        <w:tabs>
          <w:tab w:val="left" w:pos="-1440"/>
        </w:tabs>
        <w:jc w:val="both"/>
        <w:rPr>
          <w:b/>
          <w:bCs/>
          <w:snapToGrid w:val="0"/>
          <w:sz w:val="28"/>
          <w:szCs w:val="28"/>
        </w:rPr>
      </w:pPr>
    </w:p>
    <w:p w14:paraId="196F7EC4" w14:textId="5E396032" w:rsidR="00C75207" w:rsidRPr="00327D74" w:rsidRDefault="00C75207" w:rsidP="00461754">
      <w:pPr>
        <w:tabs>
          <w:tab w:val="left" w:pos="-1440"/>
        </w:tabs>
        <w:jc w:val="both"/>
        <w:rPr>
          <w:b/>
          <w:bCs/>
          <w:snapToGrid w:val="0"/>
          <w:sz w:val="28"/>
          <w:szCs w:val="28"/>
        </w:rPr>
      </w:pPr>
      <w:r w:rsidRPr="00327D74">
        <w:rPr>
          <w:b/>
          <w:bCs/>
          <w:snapToGrid w:val="0"/>
          <w:sz w:val="28"/>
          <w:szCs w:val="28"/>
        </w:rPr>
        <w:lastRenderedPageBreak/>
        <w:t xml:space="preserve">Funds Availability </w:t>
      </w:r>
    </w:p>
    <w:p w14:paraId="655EEE55" w14:textId="51D0820B" w:rsidR="00C75207" w:rsidRPr="002F1BE6" w:rsidRDefault="000532EF" w:rsidP="00461754">
      <w:pPr>
        <w:tabs>
          <w:tab w:val="left" w:pos="-1440"/>
        </w:tabs>
        <w:jc w:val="both"/>
        <w:rPr>
          <w:snapToGrid w:val="0"/>
        </w:rPr>
      </w:pPr>
      <w:r w:rsidRPr="002F1BE6">
        <w:rPr>
          <w:snapToGrid w:val="0"/>
        </w:rPr>
        <w:t xml:space="preserve">There </w:t>
      </w:r>
      <w:r w:rsidR="00C75207" w:rsidRPr="002F1BE6">
        <w:rPr>
          <w:snapToGrid w:val="0"/>
        </w:rPr>
        <w:t xml:space="preserve">will be </w:t>
      </w:r>
      <w:bookmarkStart w:id="42" w:name="_Hlk187581425"/>
      <w:r w:rsidR="00131B30">
        <w:rPr>
          <w:snapToGrid w:val="0"/>
        </w:rPr>
        <w:t>a due diligence period</w:t>
      </w:r>
      <w:r w:rsidR="00C75207" w:rsidRPr="002F1BE6">
        <w:rPr>
          <w:snapToGrid w:val="0"/>
        </w:rPr>
        <w:t xml:space="preserve"> </w:t>
      </w:r>
      <w:bookmarkEnd w:id="42"/>
      <w:r w:rsidR="00C75207" w:rsidRPr="002F1BE6">
        <w:rPr>
          <w:snapToGrid w:val="0"/>
        </w:rPr>
        <w:t xml:space="preserve">from the date of the award until funds can </w:t>
      </w:r>
      <w:proofErr w:type="gramStart"/>
      <w:r w:rsidR="00C75207" w:rsidRPr="002F1BE6">
        <w:rPr>
          <w:snapToGrid w:val="0"/>
        </w:rPr>
        <w:t>be accessed</w:t>
      </w:r>
      <w:proofErr w:type="gramEnd"/>
      <w:r w:rsidR="00964633" w:rsidRPr="002F1BE6">
        <w:rPr>
          <w:snapToGrid w:val="0"/>
        </w:rPr>
        <w:t xml:space="preserve">. </w:t>
      </w:r>
      <w:r w:rsidR="00C75207" w:rsidRPr="002F1BE6">
        <w:rPr>
          <w:snapToGrid w:val="0"/>
        </w:rPr>
        <w:t xml:space="preserve">During this </w:t>
      </w:r>
      <w:proofErr w:type="gramStart"/>
      <w:r w:rsidR="00C75207" w:rsidRPr="002F1BE6">
        <w:rPr>
          <w:snapToGrid w:val="0"/>
        </w:rPr>
        <w:t>time frame</w:t>
      </w:r>
      <w:proofErr w:type="gramEnd"/>
      <w:r w:rsidR="00C75207" w:rsidRPr="002F1BE6">
        <w:rPr>
          <w:snapToGrid w:val="0"/>
        </w:rPr>
        <w:t xml:space="preserve">, loan documents will be prepared by OHFA and </w:t>
      </w:r>
      <w:r w:rsidR="00B55D41" w:rsidRPr="002F1BE6">
        <w:rPr>
          <w:snapToGrid w:val="0"/>
        </w:rPr>
        <w:t>Applicants</w:t>
      </w:r>
      <w:r w:rsidR="004F037D" w:rsidRPr="002F1BE6">
        <w:rPr>
          <w:snapToGrid w:val="0"/>
        </w:rPr>
        <w:t xml:space="preserve"> are</w:t>
      </w:r>
      <w:r w:rsidR="00B55D41" w:rsidRPr="002F1BE6">
        <w:rPr>
          <w:snapToGrid w:val="0"/>
        </w:rPr>
        <w:t xml:space="preserve"> required to submit additional </w:t>
      </w:r>
      <w:r w:rsidR="00D02393" w:rsidRPr="002F1BE6">
        <w:rPr>
          <w:snapToGrid w:val="0"/>
        </w:rPr>
        <w:t>documentation</w:t>
      </w:r>
      <w:r w:rsidR="00DB171C">
        <w:rPr>
          <w:snapToGrid w:val="0"/>
        </w:rPr>
        <w:t>.</w:t>
      </w:r>
      <w:r w:rsidR="00FF0BE3">
        <w:rPr>
          <w:snapToGrid w:val="0"/>
        </w:rPr>
        <w:t xml:space="preserve"> </w:t>
      </w:r>
      <w:r w:rsidR="00DB171C">
        <w:rPr>
          <w:snapToGrid w:val="0"/>
        </w:rPr>
        <w:t>Subsequently,</w:t>
      </w:r>
      <w:r w:rsidR="00FE30E7" w:rsidRPr="002F1BE6">
        <w:rPr>
          <w:snapToGrid w:val="0"/>
        </w:rPr>
        <w:t xml:space="preserve"> a loan closing will occur.</w:t>
      </w:r>
    </w:p>
    <w:p w14:paraId="05EA1783" w14:textId="77777777" w:rsidR="00C75207" w:rsidRPr="003B7712" w:rsidRDefault="00C75207" w:rsidP="00461754">
      <w:pPr>
        <w:pStyle w:val="BodyText"/>
        <w:spacing w:after="0"/>
        <w:jc w:val="both"/>
        <w:rPr>
          <w:sz w:val="24"/>
        </w:rPr>
      </w:pPr>
    </w:p>
    <w:p w14:paraId="0094ADE6" w14:textId="77777777" w:rsidR="00C75207" w:rsidRPr="00327D74" w:rsidRDefault="00C75207" w:rsidP="00610806">
      <w:pPr>
        <w:pStyle w:val="Heading1"/>
        <w:spacing w:before="0" w:after="0"/>
        <w:rPr>
          <w:rFonts w:ascii="Times New Roman" w:hAnsi="Times New Roman"/>
          <w:bCs/>
          <w:szCs w:val="28"/>
        </w:rPr>
      </w:pPr>
      <w:bookmarkStart w:id="43" w:name="_Toc140658889"/>
      <w:bookmarkStart w:id="44" w:name="_Toc141800199"/>
      <w:bookmarkStart w:id="45" w:name="_Toc190095924"/>
      <w:r w:rsidRPr="00327D74">
        <w:rPr>
          <w:rFonts w:ascii="Times New Roman" w:hAnsi="Times New Roman"/>
          <w:bCs/>
          <w:szCs w:val="28"/>
        </w:rPr>
        <w:t>Loan Application Process</w:t>
      </w:r>
      <w:bookmarkEnd w:id="41"/>
      <w:bookmarkEnd w:id="43"/>
      <w:bookmarkEnd w:id="44"/>
      <w:bookmarkEnd w:id="45"/>
    </w:p>
    <w:p w14:paraId="495D25BA" w14:textId="433FBE4A" w:rsidR="00C75207" w:rsidRPr="0085311C" w:rsidRDefault="00C75207" w:rsidP="00611FF2">
      <w:pPr>
        <w:jc w:val="both"/>
        <w:rPr>
          <w:bCs/>
        </w:rPr>
      </w:pPr>
      <w:bookmarkStart w:id="46" w:name="_Hlk138689224"/>
      <w:r w:rsidRPr="00DD635E">
        <w:t>The O</w:t>
      </w:r>
      <w:r w:rsidR="006B1BDB" w:rsidRPr="00DD635E">
        <w:t>klahoma Homebuilder Program</w:t>
      </w:r>
      <w:r w:rsidR="00BC7C66">
        <w:t xml:space="preserve"> will operate according to a predetermined published application </w:t>
      </w:r>
      <w:proofErr w:type="gramStart"/>
      <w:r w:rsidR="00BC7C66">
        <w:t>timeframe</w:t>
      </w:r>
      <w:proofErr w:type="gramEnd"/>
      <w:r w:rsidR="00BC7C66">
        <w:t xml:space="preserve">, </w:t>
      </w:r>
      <w:r w:rsidR="00D66B31">
        <w:t>commensurate</w:t>
      </w:r>
      <w:r w:rsidR="00BC7C66">
        <w:t xml:space="preserve"> with funds availability</w:t>
      </w:r>
      <w:bookmarkEnd w:id="46"/>
      <w:r w:rsidR="00964633" w:rsidRPr="00DD635E">
        <w:t xml:space="preserve">. </w:t>
      </w:r>
      <w:r w:rsidRPr="0085311C">
        <w:rPr>
          <w:bCs/>
        </w:rPr>
        <w:t xml:space="preserve">  </w:t>
      </w:r>
    </w:p>
    <w:p w14:paraId="157D3474" w14:textId="77777777" w:rsidR="00C75207" w:rsidRPr="00D37143" w:rsidRDefault="00C75207" w:rsidP="00453B3C">
      <w:pPr>
        <w:jc w:val="both"/>
        <w:rPr>
          <w:snapToGrid w:val="0"/>
        </w:rPr>
      </w:pPr>
    </w:p>
    <w:p w14:paraId="253E12E6" w14:textId="207655BE" w:rsidR="00C75207" w:rsidRPr="00D37143" w:rsidRDefault="00C75207" w:rsidP="0033677B">
      <w:pPr>
        <w:widowControl w:val="0"/>
        <w:jc w:val="both"/>
        <w:rPr>
          <w:snapToGrid w:val="0"/>
        </w:rPr>
      </w:pPr>
      <w:r w:rsidRPr="00D37143">
        <w:rPr>
          <w:snapToGrid w:val="0"/>
        </w:rPr>
        <w:t xml:space="preserve">OHFA will conduct a thorough </w:t>
      </w:r>
      <w:r w:rsidR="00B76A14">
        <w:rPr>
          <w:snapToGrid w:val="0"/>
        </w:rPr>
        <w:t>A</w:t>
      </w:r>
      <w:r w:rsidRPr="00D37143">
        <w:rPr>
          <w:snapToGrid w:val="0"/>
        </w:rPr>
        <w:t>pplication review and make funding recommendations based on the documentation submitted</w:t>
      </w:r>
      <w:r w:rsidR="00964633" w:rsidRPr="00D37143">
        <w:rPr>
          <w:snapToGrid w:val="0"/>
        </w:rPr>
        <w:t xml:space="preserve">. </w:t>
      </w:r>
      <w:r w:rsidRPr="00D37143">
        <w:rPr>
          <w:snapToGrid w:val="0"/>
        </w:rPr>
        <w:t xml:space="preserve">All </w:t>
      </w:r>
      <w:r w:rsidR="00B76A14">
        <w:rPr>
          <w:snapToGrid w:val="0"/>
        </w:rPr>
        <w:t>A</w:t>
      </w:r>
      <w:r w:rsidRPr="00D37143">
        <w:rPr>
          <w:snapToGrid w:val="0"/>
        </w:rPr>
        <w:t xml:space="preserve">pplications will </w:t>
      </w:r>
      <w:proofErr w:type="gramStart"/>
      <w:r w:rsidRPr="00D37143">
        <w:rPr>
          <w:snapToGrid w:val="0"/>
        </w:rPr>
        <w:t>be considered</w:t>
      </w:r>
      <w:proofErr w:type="gramEnd"/>
      <w:r w:rsidRPr="00D37143">
        <w:rPr>
          <w:snapToGrid w:val="0"/>
        </w:rPr>
        <w:t xml:space="preserve"> and acted upon by the OHFA Board of Trustees at </w:t>
      </w:r>
      <w:r w:rsidR="00BC7C66">
        <w:rPr>
          <w:snapToGrid w:val="0"/>
        </w:rPr>
        <w:t>a</w:t>
      </w:r>
      <w:r w:rsidR="00740975" w:rsidRPr="005F734C">
        <w:rPr>
          <w:snapToGrid w:val="0"/>
        </w:rPr>
        <w:t xml:space="preserve"> Board</w:t>
      </w:r>
      <w:r w:rsidRPr="00D37143">
        <w:rPr>
          <w:snapToGrid w:val="0"/>
        </w:rPr>
        <w:t xml:space="preserve"> meeting.</w:t>
      </w:r>
      <w:r w:rsidR="00BC7C66">
        <w:rPr>
          <w:snapToGrid w:val="0"/>
        </w:rPr>
        <w:t xml:space="preserve"> </w:t>
      </w:r>
      <w:r w:rsidR="00125940" w:rsidRPr="00DD635E">
        <w:rPr>
          <w:snapToGrid w:val="0"/>
        </w:rPr>
        <w:t xml:space="preserve">Board </w:t>
      </w:r>
      <w:r w:rsidR="00F3637E" w:rsidRPr="00DD635E">
        <w:rPr>
          <w:snapToGrid w:val="0"/>
        </w:rPr>
        <w:t xml:space="preserve">meeting </w:t>
      </w:r>
      <w:r w:rsidR="00125940" w:rsidRPr="00DD635E">
        <w:rPr>
          <w:snapToGrid w:val="0"/>
        </w:rPr>
        <w:t xml:space="preserve">dates </w:t>
      </w:r>
      <w:proofErr w:type="gramStart"/>
      <w:r w:rsidR="00125940" w:rsidRPr="00DD635E">
        <w:rPr>
          <w:snapToGrid w:val="0"/>
        </w:rPr>
        <w:t>are posted</w:t>
      </w:r>
      <w:proofErr w:type="gramEnd"/>
      <w:r w:rsidR="00125940" w:rsidRPr="00DD635E">
        <w:rPr>
          <w:snapToGrid w:val="0"/>
        </w:rPr>
        <w:t xml:space="preserve"> </w:t>
      </w:r>
      <w:r w:rsidR="00906102" w:rsidRPr="00DD635E">
        <w:rPr>
          <w:snapToGrid w:val="0"/>
        </w:rPr>
        <w:t xml:space="preserve">on </w:t>
      </w:r>
      <w:r w:rsidR="004A4CB2" w:rsidRPr="00DD635E">
        <w:rPr>
          <w:snapToGrid w:val="0"/>
        </w:rPr>
        <w:t xml:space="preserve">the </w:t>
      </w:r>
      <w:r w:rsidR="00125940" w:rsidRPr="00DD635E">
        <w:rPr>
          <w:snapToGrid w:val="0"/>
        </w:rPr>
        <w:t>OHFA website.</w:t>
      </w:r>
    </w:p>
    <w:p w14:paraId="5967C8BC" w14:textId="77777777" w:rsidR="00C75207" w:rsidRPr="00A0378E" w:rsidRDefault="00C75207" w:rsidP="0033677B">
      <w:pPr>
        <w:widowControl w:val="0"/>
        <w:jc w:val="both"/>
        <w:rPr>
          <w:snapToGrid w:val="0"/>
        </w:rPr>
      </w:pPr>
    </w:p>
    <w:p w14:paraId="7D8CC390" w14:textId="74F0EE07" w:rsidR="00C75207" w:rsidRDefault="00C75207" w:rsidP="0033677B">
      <w:pPr>
        <w:widowControl w:val="0"/>
        <w:jc w:val="both"/>
        <w:rPr>
          <w:snapToGrid w:val="0"/>
        </w:rPr>
      </w:pPr>
      <w:r w:rsidRPr="00D37143">
        <w:rPr>
          <w:snapToGrid w:val="0"/>
        </w:rPr>
        <w:t xml:space="preserve">OHFA at its discretion may </w:t>
      </w:r>
      <w:r>
        <w:rPr>
          <w:snapToGrid w:val="0"/>
        </w:rPr>
        <w:t xml:space="preserve">accelerate or </w:t>
      </w:r>
      <w:r w:rsidRPr="00D37143">
        <w:rPr>
          <w:snapToGrid w:val="0"/>
        </w:rPr>
        <w:t xml:space="preserve">delay the review of </w:t>
      </w:r>
      <w:r w:rsidR="00B76A14">
        <w:rPr>
          <w:snapToGrid w:val="0"/>
        </w:rPr>
        <w:t>A</w:t>
      </w:r>
      <w:r w:rsidRPr="00D37143">
        <w:rPr>
          <w:snapToGrid w:val="0"/>
        </w:rPr>
        <w:t>pplications</w:t>
      </w:r>
      <w:r w:rsidR="00D66B31">
        <w:rPr>
          <w:snapToGrid w:val="0"/>
        </w:rPr>
        <w:t>.</w:t>
      </w:r>
      <w:r w:rsidRPr="00D37143">
        <w:rPr>
          <w:snapToGrid w:val="0"/>
        </w:rPr>
        <w:t xml:space="preserve"> </w:t>
      </w:r>
    </w:p>
    <w:p w14:paraId="1C376167" w14:textId="77777777" w:rsidR="00C75207" w:rsidRDefault="00C75207" w:rsidP="0033677B">
      <w:pPr>
        <w:widowControl w:val="0"/>
        <w:jc w:val="both"/>
        <w:rPr>
          <w:snapToGrid w:val="0"/>
        </w:rPr>
      </w:pPr>
    </w:p>
    <w:p w14:paraId="13A06A16" w14:textId="136E8147" w:rsidR="00C75207" w:rsidRPr="00D37143" w:rsidRDefault="00C75207" w:rsidP="0033677B">
      <w:pPr>
        <w:widowControl w:val="0"/>
        <w:jc w:val="both"/>
        <w:rPr>
          <w:snapToGrid w:val="0"/>
        </w:rPr>
      </w:pPr>
      <w:r w:rsidRPr="00E348DC">
        <w:t xml:space="preserve">No funding wait lists shall </w:t>
      </w:r>
      <w:proofErr w:type="gramStart"/>
      <w:r w:rsidRPr="00E348DC">
        <w:t>be established</w:t>
      </w:r>
      <w:proofErr w:type="gramEnd"/>
      <w:r w:rsidRPr="00E348DC">
        <w:t>, and</w:t>
      </w:r>
      <w:r w:rsidRPr="00CE1C57">
        <w:t xml:space="preserve"> </w:t>
      </w:r>
      <w:r w:rsidRPr="00CE1C57">
        <w:rPr>
          <w:b/>
          <w:iCs/>
        </w:rPr>
        <w:t xml:space="preserve">OHFA may cease accepting </w:t>
      </w:r>
      <w:r w:rsidR="00B76A14">
        <w:rPr>
          <w:b/>
          <w:iCs/>
        </w:rPr>
        <w:t>A</w:t>
      </w:r>
      <w:r w:rsidRPr="00CE1C57">
        <w:rPr>
          <w:b/>
          <w:iCs/>
        </w:rPr>
        <w:t xml:space="preserve">pplications at </w:t>
      </w:r>
      <w:r w:rsidRPr="00D37143">
        <w:rPr>
          <w:b/>
          <w:iCs/>
        </w:rPr>
        <w:t>any</w:t>
      </w:r>
      <w:r w:rsidR="00C20938">
        <w:rPr>
          <w:b/>
          <w:iCs/>
        </w:rPr>
        <w:t xml:space="preserve"> </w:t>
      </w:r>
      <w:r w:rsidRPr="00D37143">
        <w:rPr>
          <w:b/>
          <w:iCs/>
        </w:rPr>
        <w:t>time</w:t>
      </w:r>
      <w:r w:rsidR="00964633" w:rsidRPr="00D37143">
        <w:rPr>
          <w:b/>
          <w:iCs/>
        </w:rPr>
        <w:t>.</w:t>
      </w:r>
      <w:r w:rsidR="00964633">
        <w:rPr>
          <w:b/>
          <w:iCs/>
        </w:rPr>
        <w:t xml:space="preserve"> </w:t>
      </w:r>
      <w:r w:rsidR="00B55D41">
        <w:rPr>
          <w:b/>
          <w:iCs/>
        </w:rPr>
        <w:t>OHFA will post a notice on its website if it is no longer accepting Applications.</w:t>
      </w:r>
    </w:p>
    <w:p w14:paraId="0C129447" w14:textId="77777777" w:rsidR="00C75207" w:rsidRPr="00D37143" w:rsidRDefault="00C75207" w:rsidP="00453B3C">
      <w:pPr>
        <w:jc w:val="both"/>
        <w:rPr>
          <w:snapToGrid w:val="0"/>
        </w:rPr>
      </w:pPr>
    </w:p>
    <w:p w14:paraId="6C2F200F" w14:textId="0A2573F2" w:rsidR="002F1BE6" w:rsidRDefault="0068396E" w:rsidP="00633785">
      <w:pPr>
        <w:widowControl w:val="0"/>
        <w:jc w:val="both"/>
        <w:rPr>
          <w:b/>
          <w:bCs/>
          <w:snapToGrid w:val="0"/>
        </w:rPr>
      </w:pPr>
      <w:bookmarkStart w:id="47" w:name="_Hlk138689800"/>
      <w:r>
        <w:rPr>
          <w:b/>
          <w:bCs/>
          <w:snapToGrid w:val="0"/>
        </w:rPr>
        <w:t>Oklahoma Homebuilder Program</w:t>
      </w:r>
      <w:r w:rsidR="002F1BE6">
        <w:rPr>
          <w:b/>
          <w:bCs/>
          <w:snapToGrid w:val="0"/>
        </w:rPr>
        <w:t xml:space="preserve"> Funds may not </w:t>
      </w:r>
      <w:proofErr w:type="gramStart"/>
      <w:r w:rsidR="002F1BE6">
        <w:rPr>
          <w:b/>
          <w:bCs/>
          <w:snapToGrid w:val="0"/>
        </w:rPr>
        <w:t>be combined</w:t>
      </w:r>
      <w:proofErr w:type="gramEnd"/>
      <w:r w:rsidR="002F1BE6">
        <w:rPr>
          <w:b/>
          <w:bCs/>
          <w:snapToGrid w:val="0"/>
        </w:rPr>
        <w:t xml:space="preserve"> with any application for Oklahoma Affordable Housing Tax Credits. </w:t>
      </w:r>
    </w:p>
    <w:bookmarkEnd w:id="47"/>
    <w:p w14:paraId="4E0886A5" w14:textId="77777777" w:rsidR="002F1BE6" w:rsidRDefault="002F1BE6" w:rsidP="00633785">
      <w:pPr>
        <w:widowControl w:val="0"/>
        <w:jc w:val="both"/>
        <w:rPr>
          <w:b/>
          <w:bCs/>
          <w:snapToGrid w:val="0"/>
        </w:rPr>
      </w:pPr>
    </w:p>
    <w:p w14:paraId="4BAFA8A7" w14:textId="77777777" w:rsidR="00E1734D" w:rsidRDefault="00BC7C66" w:rsidP="002D0803">
      <w:pPr>
        <w:pStyle w:val="BodyText"/>
        <w:spacing w:after="0"/>
        <w:jc w:val="both"/>
        <w:rPr>
          <w:sz w:val="24"/>
        </w:rPr>
      </w:pPr>
      <w:r>
        <w:rPr>
          <w:sz w:val="24"/>
        </w:rPr>
        <w:t>A</w:t>
      </w:r>
      <w:r w:rsidRPr="003B7712">
        <w:rPr>
          <w:sz w:val="24"/>
        </w:rPr>
        <w:t xml:space="preserve">pplication deficiencies will </w:t>
      </w:r>
      <w:proofErr w:type="gramStart"/>
      <w:r w:rsidRPr="003B7712">
        <w:rPr>
          <w:sz w:val="24"/>
        </w:rPr>
        <w:t>be clearly communicated</w:t>
      </w:r>
      <w:proofErr w:type="gramEnd"/>
      <w:r w:rsidRPr="003B7712">
        <w:rPr>
          <w:sz w:val="24"/>
        </w:rPr>
        <w:t xml:space="preserve"> in writing to the applicant</w:t>
      </w:r>
      <w:r>
        <w:rPr>
          <w:sz w:val="24"/>
        </w:rPr>
        <w:t xml:space="preserve">. Applicants will have a reasonable </w:t>
      </w:r>
      <w:proofErr w:type="gramStart"/>
      <w:r>
        <w:rPr>
          <w:sz w:val="24"/>
        </w:rPr>
        <w:t>period of time</w:t>
      </w:r>
      <w:proofErr w:type="gramEnd"/>
      <w:r>
        <w:rPr>
          <w:sz w:val="24"/>
        </w:rPr>
        <w:t xml:space="preserve"> to cure any deficiencies. </w:t>
      </w:r>
      <w:r w:rsidR="00C75207" w:rsidRPr="003B7712">
        <w:rPr>
          <w:sz w:val="24"/>
        </w:rPr>
        <w:t xml:space="preserve">Loan </w:t>
      </w:r>
      <w:r w:rsidR="00B76A14">
        <w:rPr>
          <w:sz w:val="24"/>
        </w:rPr>
        <w:t>A</w:t>
      </w:r>
      <w:r w:rsidR="00C75207" w:rsidRPr="003B7712">
        <w:rPr>
          <w:sz w:val="24"/>
        </w:rPr>
        <w:t>pplications that do not satisfy loan</w:t>
      </w:r>
      <w:r w:rsidR="00C75207" w:rsidRPr="003B7712">
        <w:rPr>
          <w:sz w:val="24"/>
          <w:szCs w:val="24"/>
        </w:rPr>
        <w:t xml:space="preserve"> </w:t>
      </w:r>
      <w:r>
        <w:rPr>
          <w:sz w:val="24"/>
          <w:szCs w:val="24"/>
        </w:rPr>
        <w:t xml:space="preserve">threshold </w:t>
      </w:r>
      <w:r w:rsidR="00C75207" w:rsidRPr="003B7712">
        <w:rPr>
          <w:sz w:val="24"/>
          <w:szCs w:val="24"/>
        </w:rPr>
        <w:t>criteria</w:t>
      </w:r>
      <w:r w:rsidR="00C75207" w:rsidRPr="003B7712">
        <w:rPr>
          <w:sz w:val="24"/>
        </w:rPr>
        <w:t xml:space="preserve"> will not be eligible for funding. </w:t>
      </w:r>
    </w:p>
    <w:p w14:paraId="2F78E501" w14:textId="77777777" w:rsidR="00E1734D" w:rsidRDefault="00E1734D" w:rsidP="002D0803">
      <w:pPr>
        <w:pStyle w:val="BodyText"/>
        <w:spacing w:after="0"/>
        <w:jc w:val="both"/>
        <w:rPr>
          <w:sz w:val="24"/>
        </w:rPr>
      </w:pPr>
    </w:p>
    <w:p w14:paraId="79DC8718" w14:textId="34BFE1C7" w:rsidR="00E1734D" w:rsidRDefault="00E1734D" w:rsidP="00E1734D">
      <w:pPr>
        <w:pStyle w:val="BodyText"/>
        <w:spacing w:after="0"/>
        <w:jc w:val="both"/>
        <w:rPr>
          <w:snapToGrid w:val="0"/>
          <w:sz w:val="24"/>
          <w:szCs w:val="24"/>
        </w:rPr>
      </w:pPr>
      <w:r w:rsidRPr="00CD34DB">
        <w:rPr>
          <w:b/>
          <w:snapToGrid w:val="0"/>
          <w:sz w:val="24"/>
          <w:szCs w:val="24"/>
        </w:rPr>
        <w:t>The listed Board meeting dates may be subject to change</w:t>
      </w:r>
      <w:r w:rsidR="00964633" w:rsidRPr="00CD34DB">
        <w:rPr>
          <w:b/>
          <w:snapToGrid w:val="0"/>
          <w:sz w:val="24"/>
          <w:szCs w:val="24"/>
        </w:rPr>
        <w:t xml:space="preserve">. </w:t>
      </w:r>
      <w:r w:rsidRPr="00CD34DB">
        <w:rPr>
          <w:b/>
          <w:snapToGrid w:val="0"/>
          <w:sz w:val="24"/>
          <w:szCs w:val="24"/>
        </w:rPr>
        <w:t xml:space="preserve">Therefore, Applicants </w:t>
      </w:r>
      <w:proofErr w:type="gramStart"/>
      <w:r w:rsidRPr="00CD34DB">
        <w:rPr>
          <w:b/>
          <w:snapToGrid w:val="0"/>
          <w:sz w:val="24"/>
          <w:szCs w:val="24"/>
        </w:rPr>
        <w:t>are encouraged</w:t>
      </w:r>
      <w:proofErr w:type="gramEnd"/>
      <w:r w:rsidRPr="00CD34DB">
        <w:rPr>
          <w:b/>
          <w:snapToGrid w:val="0"/>
          <w:sz w:val="24"/>
          <w:szCs w:val="24"/>
        </w:rPr>
        <w:t xml:space="preserve"> to contact Staff or access the OHFA website for updated information</w:t>
      </w:r>
      <w:r w:rsidR="00964633" w:rsidRPr="00CD34DB">
        <w:rPr>
          <w:b/>
          <w:snapToGrid w:val="0"/>
          <w:sz w:val="24"/>
          <w:szCs w:val="24"/>
        </w:rPr>
        <w:t xml:space="preserve">. </w:t>
      </w:r>
      <w:r w:rsidRPr="00CD34DB">
        <w:rPr>
          <w:snapToGrid w:val="0"/>
          <w:sz w:val="24"/>
          <w:szCs w:val="24"/>
        </w:rPr>
        <w:t xml:space="preserve">The first Board meeting at which Applications for </w:t>
      </w:r>
      <w:r w:rsidR="005E7B5C">
        <w:rPr>
          <w:snapToGrid w:val="0"/>
          <w:sz w:val="24"/>
          <w:szCs w:val="24"/>
        </w:rPr>
        <w:t xml:space="preserve">2026 </w:t>
      </w:r>
      <w:r>
        <w:rPr>
          <w:snapToGrid w:val="0"/>
          <w:sz w:val="24"/>
          <w:szCs w:val="24"/>
        </w:rPr>
        <w:t xml:space="preserve">Oklahoma </w:t>
      </w:r>
      <w:r w:rsidR="00EA7915">
        <w:rPr>
          <w:snapToGrid w:val="0"/>
          <w:sz w:val="24"/>
          <w:szCs w:val="24"/>
        </w:rPr>
        <w:t>Homebuilder</w:t>
      </w:r>
      <w:r>
        <w:rPr>
          <w:snapToGrid w:val="0"/>
          <w:sz w:val="24"/>
          <w:szCs w:val="24"/>
        </w:rPr>
        <w:t xml:space="preserve"> P</w:t>
      </w:r>
      <w:r w:rsidRPr="00CD34DB">
        <w:rPr>
          <w:snapToGrid w:val="0"/>
          <w:sz w:val="24"/>
          <w:szCs w:val="24"/>
        </w:rPr>
        <w:t xml:space="preserve">rogram funds will </w:t>
      </w:r>
      <w:proofErr w:type="gramStart"/>
      <w:r w:rsidRPr="00CD34DB">
        <w:rPr>
          <w:snapToGrid w:val="0"/>
          <w:sz w:val="24"/>
          <w:szCs w:val="24"/>
        </w:rPr>
        <w:t>be considered</w:t>
      </w:r>
      <w:proofErr w:type="gramEnd"/>
      <w:r w:rsidRPr="00CD34DB">
        <w:rPr>
          <w:snapToGrid w:val="0"/>
          <w:sz w:val="24"/>
          <w:szCs w:val="24"/>
        </w:rPr>
        <w:t xml:space="preserve"> is the </w:t>
      </w:r>
      <w:r>
        <w:rPr>
          <w:snapToGrid w:val="0"/>
          <w:sz w:val="24"/>
          <w:szCs w:val="24"/>
        </w:rPr>
        <w:t>May</w:t>
      </w:r>
      <w:r w:rsidR="005E7B5C">
        <w:rPr>
          <w:snapToGrid w:val="0"/>
          <w:sz w:val="24"/>
          <w:szCs w:val="24"/>
        </w:rPr>
        <w:t xml:space="preserve"> 2026</w:t>
      </w:r>
      <w:r w:rsidRPr="00CD34DB">
        <w:rPr>
          <w:snapToGrid w:val="0"/>
          <w:sz w:val="24"/>
          <w:szCs w:val="24"/>
        </w:rPr>
        <w:t xml:space="preserve"> Board meeting.</w:t>
      </w:r>
    </w:p>
    <w:p w14:paraId="5CD95556" w14:textId="77777777" w:rsidR="00E1734D" w:rsidRDefault="00E1734D" w:rsidP="00E1734D">
      <w:pPr>
        <w:widowControl w:val="0"/>
        <w:jc w:val="both"/>
        <w:rPr>
          <w:b/>
          <w:snapToGrid w:val="0"/>
          <w:u w:val="single"/>
        </w:rPr>
      </w:pPr>
    </w:p>
    <w:p w14:paraId="1C378A86" w14:textId="0485AB5A" w:rsidR="00E1734D" w:rsidRPr="00CD34DB" w:rsidRDefault="00E1734D" w:rsidP="00D93CCE">
      <w:pPr>
        <w:widowControl w:val="0"/>
        <w:jc w:val="both"/>
        <w:rPr>
          <w:b/>
          <w:snapToGrid w:val="0"/>
          <w:u w:val="single"/>
        </w:rPr>
      </w:pPr>
      <w:r w:rsidRPr="00CD34DB">
        <w:rPr>
          <w:b/>
          <w:snapToGrid w:val="0"/>
          <w:u w:val="single"/>
        </w:rPr>
        <w:t>Deadline for consideration</w:t>
      </w:r>
      <w:r w:rsidRPr="00CD34DB">
        <w:rPr>
          <w:snapToGrid w:val="0"/>
        </w:rPr>
        <w:tab/>
      </w:r>
      <w:r w:rsidRPr="00CD34DB">
        <w:rPr>
          <w:snapToGrid w:val="0"/>
        </w:rPr>
        <w:tab/>
      </w:r>
      <w:r w:rsidRPr="00CD34DB">
        <w:rPr>
          <w:snapToGrid w:val="0"/>
        </w:rPr>
        <w:tab/>
      </w:r>
      <w:r w:rsidRPr="00CD34DB">
        <w:rPr>
          <w:b/>
          <w:snapToGrid w:val="0"/>
          <w:u w:val="single"/>
        </w:rPr>
        <w:t>Board Meeting Date</w:t>
      </w:r>
    </w:p>
    <w:p w14:paraId="7B5859BB" w14:textId="4E306C9B" w:rsidR="005115FA" w:rsidRPr="00587E3D" w:rsidRDefault="005115FA" w:rsidP="005115FA">
      <w:pPr>
        <w:widowControl w:val="0"/>
        <w:jc w:val="both"/>
        <w:rPr>
          <w:snapToGrid w:val="0"/>
        </w:rPr>
      </w:pPr>
      <w:bookmarkStart w:id="48" w:name="_Hlk218000672"/>
      <w:r w:rsidRPr="00587E3D">
        <w:rPr>
          <w:bCs/>
          <w:snapToGrid w:val="0"/>
        </w:rPr>
        <w:t>February 19</w:t>
      </w:r>
      <w:r w:rsidRPr="00587E3D">
        <w:rPr>
          <w:bCs/>
          <w:snapToGrid w:val="0"/>
          <w:vertAlign w:val="superscript"/>
        </w:rPr>
        <w:t>th</w:t>
      </w:r>
      <w:r w:rsidRPr="00587E3D">
        <w:rPr>
          <w:bCs/>
          <w:snapToGrid w:val="0"/>
        </w:rPr>
        <w:t xml:space="preserve">, </w:t>
      </w:r>
      <w:proofErr w:type="gramStart"/>
      <w:r w:rsidRPr="00587E3D">
        <w:rPr>
          <w:bCs/>
          <w:snapToGrid w:val="0"/>
        </w:rPr>
        <w:t>2026</w:t>
      </w:r>
      <w:proofErr w:type="gramEnd"/>
      <w:r w:rsidRPr="00587E3D">
        <w:rPr>
          <w:bCs/>
          <w:snapToGrid w:val="0"/>
        </w:rPr>
        <w:tab/>
      </w:r>
      <w:r w:rsidRPr="00587E3D">
        <w:rPr>
          <w:bCs/>
          <w:snapToGrid w:val="0"/>
        </w:rPr>
        <w:tab/>
      </w:r>
      <w:r w:rsidRPr="00587E3D">
        <w:rPr>
          <w:bCs/>
          <w:snapToGrid w:val="0"/>
        </w:rPr>
        <w:tab/>
      </w:r>
      <w:r w:rsidRPr="00587E3D">
        <w:rPr>
          <w:bCs/>
          <w:snapToGrid w:val="0"/>
        </w:rPr>
        <w:tab/>
      </w:r>
      <w:r w:rsidRPr="00587E3D">
        <w:rPr>
          <w:snapToGrid w:val="0"/>
        </w:rPr>
        <w:t>May 13th, 2026</w:t>
      </w:r>
    </w:p>
    <w:p w14:paraId="07775A3E" w14:textId="76621A16" w:rsidR="005115FA" w:rsidRPr="00587E3D" w:rsidRDefault="005115FA" w:rsidP="005115FA">
      <w:pPr>
        <w:widowControl w:val="0"/>
        <w:jc w:val="both"/>
        <w:rPr>
          <w:snapToGrid w:val="0"/>
        </w:rPr>
      </w:pPr>
      <w:r w:rsidRPr="00587E3D">
        <w:rPr>
          <w:snapToGrid w:val="0"/>
        </w:rPr>
        <w:t xml:space="preserve">May 14th, </w:t>
      </w:r>
      <w:proofErr w:type="gramStart"/>
      <w:r w:rsidRPr="00587E3D">
        <w:rPr>
          <w:snapToGrid w:val="0"/>
        </w:rPr>
        <w:t>2026</w:t>
      </w:r>
      <w:proofErr w:type="gramEnd"/>
      <w:r w:rsidRPr="00587E3D">
        <w:rPr>
          <w:snapToGrid w:val="0"/>
        </w:rPr>
        <w:tab/>
      </w:r>
      <w:r w:rsidRPr="00587E3D">
        <w:rPr>
          <w:snapToGrid w:val="0"/>
        </w:rPr>
        <w:tab/>
      </w:r>
      <w:r w:rsidRPr="00587E3D">
        <w:rPr>
          <w:snapToGrid w:val="0"/>
        </w:rPr>
        <w:tab/>
      </w:r>
      <w:r w:rsidRPr="00587E3D">
        <w:rPr>
          <w:snapToGrid w:val="0"/>
        </w:rPr>
        <w:tab/>
        <w:t xml:space="preserve">July 15th, 2026 </w:t>
      </w:r>
    </w:p>
    <w:p w14:paraId="08CDA104" w14:textId="0058F98C" w:rsidR="005115FA" w:rsidRPr="00587E3D" w:rsidRDefault="005115FA" w:rsidP="005115FA">
      <w:pPr>
        <w:widowControl w:val="0"/>
        <w:jc w:val="both"/>
        <w:rPr>
          <w:snapToGrid w:val="0"/>
        </w:rPr>
      </w:pPr>
      <w:r w:rsidRPr="00587E3D">
        <w:rPr>
          <w:snapToGrid w:val="0"/>
        </w:rPr>
        <w:t xml:space="preserve">July 16th, </w:t>
      </w:r>
      <w:proofErr w:type="gramStart"/>
      <w:r w:rsidRPr="00587E3D">
        <w:rPr>
          <w:snapToGrid w:val="0"/>
        </w:rPr>
        <w:t>2026</w:t>
      </w:r>
      <w:proofErr w:type="gramEnd"/>
      <w:r w:rsidRPr="00587E3D">
        <w:rPr>
          <w:snapToGrid w:val="0"/>
        </w:rPr>
        <w:tab/>
      </w:r>
      <w:r w:rsidRPr="00587E3D">
        <w:rPr>
          <w:snapToGrid w:val="0"/>
        </w:rPr>
        <w:tab/>
      </w:r>
      <w:r w:rsidRPr="00587E3D">
        <w:rPr>
          <w:snapToGrid w:val="0"/>
        </w:rPr>
        <w:tab/>
      </w:r>
      <w:r w:rsidRPr="00587E3D">
        <w:rPr>
          <w:snapToGrid w:val="0"/>
        </w:rPr>
        <w:tab/>
        <w:t>September 23rd, 2026</w:t>
      </w:r>
    </w:p>
    <w:p w14:paraId="53A6DB89" w14:textId="21B925BB" w:rsidR="005115FA" w:rsidRPr="00587E3D" w:rsidRDefault="005115FA" w:rsidP="005115FA">
      <w:pPr>
        <w:widowControl w:val="0"/>
        <w:jc w:val="both"/>
        <w:rPr>
          <w:snapToGrid w:val="0"/>
        </w:rPr>
      </w:pPr>
      <w:r w:rsidRPr="00587E3D">
        <w:rPr>
          <w:snapToGrid w:val="0"/>
        </w:rPr>
        <w:t xml:space="preserve">September 24th, </w:t>
      </w:r>
      <w:proofErr w:type="gramStart"/>
      <w:r w:rsidRPr="00587E3D">
        <w:rPr>
          <w:snapToGrid w:val="0"/>
        </w:rPr>
        <w:t>2026</w:t>
      </w:r>
      <w:proofErr w:type="gramEnd"/>
      <w:r w:rsidRPr="00587E3D">
        <w:rPr>
          <w:snapToGrid w:val="0"/>
        </w:rPr>
        <w:tab/>
      </w:r>
      <w:r w:rsidRPr="00587E3D">
        <w:rPr>
          <w:snapToGrid w:val="0"/>
        </w:rPr>
        <w:tab/>
      </w:r>
      <w:r w:rsidRPr="00587E3D">
        <w:rPr>
          <w:snapToGrid w:val="0"/>
        </w:rPr>
        <w:tab/>
      </w:r>
      <w:r w:rsidRPr="00587E3D">
        <w:rPr>
          <w:snapToGrid w:val="0"/>
        </w:rPr>
        <w:tab/>
        <w:t>November 18th, 2026</w:t>
      </w:r>
    </w:p>
    <w:p w14:paraId="434102BE" w14:textId="3C8CFE38" w:rsidR="005115FA" w:rsidRPr="004F69F7" w:rsidRDefault="005115FA" w:rsidP="005115FA">
      <w:pPr>
        <w:widowControl w:val="0"/>
        <w:jc w:val="both"/>
        <w:rPr>
          <w:snapToGrid w:val="0"/>
        </w:rPr>
      </w:pPr>
      <w:r w:rsidRPr="00587E3D">
        <w:rPr>
          <w:snapToGrid w:val="0"/>
        </w:rPr>
        <w:t xml:space="preserve">November 19th, </w:t>
      </w:r>
      <w:proofErr w:type="gramStart"/>
      <w:r w:rsidRPr="00587E3D">
        <w:rPr>
          <w:snapToGrid w:val="0"/>
        </w:rPr>
        <w:t>2026</w:t>
      </w:r>
      <w:proofErr w:type="gramEnd"/>
      <w:r w:rsidRPr="00587E3D">
        <w:rPr>
          <w:snapToGrid w:val="0"/>
        </w:rPr>
        <w:tab/>
      </w:r>
      <w:r w:rsidRPr="00587E3D">
        <w:rPr>
          <w:snapToGrid w:val="0"/>
        </w:rPr>
        <w:tab/>
      </w:r>
      <w:r w:rsidRPr="00587E3D">
        <w:rPr>
          <w:snapToGrid w:val="0"/>
        </w:rPr>
        <w:tab/>
      </w:r>
      <w:r w:rsidRPr="00587E3D">
        <w:rPr>
          <w:snapToGrid w:val="0"/>
        </w:rPr>
        <w:tab/>
      </w:r>
      <w:r w:rsidR="00964633" w:rsidRPr="00587E3D">
        <w:rPr>
          <w:snapToGrid w:val="0"/>
        </w:rPr>
        <w:t>January</w:t>
      </w:r>
      <w:r w:rsidRPr="00587E3D">
        <w:rPr>
          <w:snapToGrid w:val="0"/>
        </w:rPr>
        <w:t xml:space="preserve"> 2027 (Date TBD)</w:t>
      </w:r>
    </w:p>
    <w:bookmarkEnd w:id="48"/>
    <w:p w14:paraId="0759B75E" w14:textId="77777777" w:rsidR="005115FA" w:rsidRPr="004F69F7" w:rsidRDefault="005115FA" w:rsidP="00E1734D">
      <w:pPr>
        <w:widowControl w:val="0"/>
        <w:jc w:val="both"/>
        <w:rPr>
          <w:snapToGrid w:val="0"/>
        </w:rPr>
      </w:pPr>
    </w:p>
    <w:p w14:paraId="10B8C03A" w14:textId="77777777" w:rsidR="00C75207" w:rsidRPr="003B7712" w:rsidRDefault="00C75207">
      <w:pPr>
        <w:pStyle w:val="Heading1"/>
        <w:spacing w:before="0" w:after="0"/>
        <w:rPr>
          <w:sz w:val="24"/>
        </w:rPr>
      </w:pPr>
      <w:bookmarkStart w:id="49" w:name="_Toc448211051"/>
      <w:bookmarkStart w:id="50" w:name="_Toc450620903"/>
      <w:bookmarkStart w:id="51" w:name="_Toc450621011"/>
      <w:bookmarkStart w:id="52" w:name="_Toc450621201"/>
      <w:bookmarkStart w:id="53" w:name="_Toc450713122"/>
      <w:bookmarkStart w:id="54" w:name="_Toc12433752"/>
    </w:p>
    <w:p w14:paraId="1AB32779" w14:textId="77777777" w:rsidR="00C75207" w:rsidRDefault="00C75207">
      <w:pPr>
        <w:pStyle w:val="Heading1"/>
        <w:spacing w:before="0" w:after="0"/>
        <w:rPr>
          <w:rFonts w:ascii="Times New Roman" w:hAnsi="Times New Roman"/>
          <w:szCs w:val="28"/>
        </w:rPr>
      </w:pPr>
      <w:bookmarkStart w:id="55" w:name="_Toc140658890"/>
      <w:bookmarkStart w:id="56" w:name="_Toc141800200"/>
      <w:bookmarkStart w:id="57" w:name="_Toc190095925"/>
      <w:r w:rsidRPr="00327D74">
        <w:rPr>
          <w:rFonts w:ascii="Times New Roman" w:hAnsi="Times New Roman"/>
          <w:szCs w:val="28"/>
        </w:rPr>
        <w:t>Application Format and Supplemental Information</w:t>
      </w:r>
      <w:bookmarkEnd w:id="49"/>
      <w:bookmarkEnd w:id="50"/>
      <w:bookmarkEnd w:id="51"/>
      <w:bookmarkEnd w:id="52"/>
      <w:bookmarkEnd w:id="53"/>
      <w:bookmarkEnd w:id="54"/>
      <w:bookmarkEnd w:id="55"/>
      <w:bookmarkEnd w:id="56"/>
      <w:bookmarkEnd w:id="57"/>
      <w:r w:rsidRPr="00327D74">
        <w:rPr>
          <w:rFonts w:ascii="Times New Roman" w:hAnsi="Times New Roman"/>
          <w:szCs w:val="28"/>
        </w:rPr>
        <w:t xml:space="preserve"> </w:t>
      </w:r>
    </w:p>
    <w:p w14:paraId="65FDFB7C" w14:textId="77777777" w:rsidR="005F734C" w:rsidRPr="005F734C" w:rsidRDefault="005F734C" w:rsidP="005F734C"/>
    <w:p w14:paraId="5BA5BC88" w14:textId="2ACF95D9" w:rsidR="001F1E68" w:rsidRPr="00D76DC4" w:rsidRDefault="001F1E68" w:rsidP="00AF66D6">
      <w:pPr>
        <w:widowControl w:val="0"/>
        <w:numPr>
          <w:ilvl w:val="0"/>
          <w:numId w:val="23"/>
        </w:numPr>
        <w:jc w:val="both"/>
        <w:rPr>
          <w:snapToGrid w:val="0"/>
          <w:u w:val="single"/>
        </w:rPr>
      </w:pPr>
      <w:r w:rsidRPr="00D76DC4">
        <w:rPr>
          <w:snapToGrid w:val="0"/>
        </w:rPr>
        <w:t xml:space="preserve">See </w:t>
      </w:r>
      <w:r w:rsidRPr="00D76DC4">
        <w:rPr>
          <w:b/>
          <w:snapToGrid w:val="0"/>
        </w:rPr>
        <w:t xml:space="preserve">Attachment </w:t>
      </w:r>
      <w:r>
        <w:rPr>
          <w:b/>
          <w:snapToGrid w:val="0"/>
        </w:rPr>
        <w:t>A</w:t>
      </w:r>
      <w:r w:rsidRPr="00D76DC4">
        <w:rPr>
          <w:snapToGrid w:val="0"/>
        </w:rPr>
        <w:t xml:space="preserve">. </w:t>
      </w:r>
      <w:r w:rsidRPr="00D76DC4">
        <w:rPr>
          <w:b/>
          <w:snapToGrid w:val="0"/>
          <w:u w:val="single"/>
        </w:rPr>
        <w:t xml:space="preserve">All Applications must </w:t>
      </w:r>
      <w:proofErr w:type="gramStart"/>
      <w:r w:rsidRPr="00D76DC4">
        <w:rPr>
          <w:b/>
          <w:snapToGrid w:val="0"/>
          <w:u w:val="single"/>
        </w:rPr>
        <w:t>be uploaded</w:t>
      </w:r>
      <w:proofErr w:type="gramEnd"/>
      <w:r w:rsidRPr="00D76DC4">
        <w:rPr>
          <w:b/>
          <w:snapToGrid w:val="0"/>
          <w:u w:val="single"/>
        </w:rPr>
        <w:t xml:space="preserve"> to OHFA’s Dropbox system</w:t>
      </w:r>
      <w:r>
        <w:rPr>
          <w:b/>
          <w:snapToGrid w:val="0"/>
          <w:u w:val="single"/>
        </w:rPr>
        <w:t>.</w:t>
      </w:r>
      <w:r w:rsidRPr="00D76DC4">
        <w:rPr>
          <w:b/>
          <w:snapToGrid w:val="0"/>
          <w:u w:val="single"/>
        </w:rPr>
        <w:t xml:space="preserve"> OHFA will no</w:t>
      </w:r>
      <w:r w:rsidR="00D1427D">
        <w:rPr>
          <w:b/>
          <w:snapToGrid w:val="0"/>
          <w:u w:val="single"/>
        </w:rPr>
        <w:t>t</w:t>
      </w:r>
      <w:r w:rsidRPr="00D76DC4">
        <w:rPr>
          <w:b/>
          <w:snapToGrid w:val="0"/>
          <w:u w:val="single"/>
        </w:rPr>
        <w:t xml:space="preserve"> accept </w:t>
      </w:r>
      <w:r w:rsidR="00242CF6" w:rsidRPr="00D76DC4">
        <w:rPr>
          <w:b/>
          <w:snapToGrid w:val="0"/>
          <w:u w:val="single"/>
        </w:rPr>
        <w:t>hard copies</w:t>
      </w:r>
      <w:r w:rsidRPr="00D76DC4">
        <w:rPr>
          <w:b/>
          <w:snapToGrid w:val="0"/>
          <w:u w:val="single"/>
        </w:rPr>
        <w:t xml:space="preserve"> of applications.</w:t>
      </w:r>
    </w:p>
    <w:p w14:paraId="003E8A3F" w14:textId="77777777" w:rsidR="001F1E68" w:rsidRPr="003B7712" w:rsidRDefault="001F1E68">
      <w:pPr>
        <w:jc w:val="both"/>
      </w:pPr>
    </w:p>
    <w:p w14:paraId="7A4A4862" w14:textId="77777777" w:rsidR="009A7472" w:rsidRDefault="009A7472" w:rsidP="009A7472">
      <w:pPr>
        <w:widowControl w:val="0"/>
        <w:jc w:val="both"/>
        <w:rPr>
          <w:b/>
          <w:snapToGrid w:val="0"/>
        </w:rPr>
      </w:pPr>
      <w:r w:rsidRPr="00A552F8">
        <w:rPr>
          <w:b/>
          <w:snapToGrid w:val="0"/>
        </w:rPr>
        <w:t>IT IS THE RESPONSIBILITY OF THE APPLICANT TO VERIFY TIMELY RECEIPT OF THE APPLICATION BY DESIGNATED STAFF.</w:t>
      </w:r>
    </w:p>
    <w:p w14:paraId="4E4CADDA" w14:textId="77777777" w:rsidR="006F5F82" w:rsidRDefault="006F5F82" w:rsidP="006F5F82">
      <w:pPr>
        <w:rPr>
          <w:b/>
          <w:snapToGrid w:val="0"/>
        </w:rPr>
      </w:pPr>
    </w:p>
    <w:p w14:paraId="634E2771" w14:textId="77777777" w:rsidR="006F5F82" w:rsidRPr="006F5F82" w:rsidRDefault="006F5F82" w:rsidP="006F5F82"/>
    <w:p w14:paraId="21E8AE68" w14:textId="785CC1B9" w:rsidR="009A7472" w:rsidRPr="001B5484" w:rsidRDefault="009A7472" w:rsidP="001B5484">
      <w:pPr>
        <w:pStyle w:val="Heading1"/>
        <w:spacing w:before="0" w:after="0"/>
        <w:rPr>
          <w:rFonts w:ascii="Times New Roman" w:hAnsi="Times New Roman"/>
          <w:szCs w:val="28"/>
        </w:rPr>
      </w:pPr>
      <w:bookmarkStart w:id="58" w:name="_Toc140658891"/>
      <w:bookmarkStart w:id="59" w:name="_Toc141800201"/>
      <w:bookmarkStart w:id="60" w:name="_Toc190095926"/>
      <w:r w:rsidRPr="001B5484">
        <w:rPr>
          <w:rFonts w:ascii="Times New Roman" w:hAnsi="Times New Roman"/>
          <w:szCs w:val="28"/>
        </w:rPr>
        <w:lastRenderedPageBreak/>
        <w:t>Technical Assistance</w:t>
      </w:r>
      <w:bookmarkEnd w:id="58"/>
      <w:bookmarkEnd w:id="59"/>
      <w:bookmarkEnd w:id="60"/>
    </w:p>
    <w:p w14:paraId="76777FEE" w14:textId="0E91AC03" w:rsidR="009A7472" w:rsidRPr="00B93538" w:rsidRDefault="00EA7915" w:rsidP="009A7472">
      <w:pPr>
        <w:jc w:val="both"/>
        <w:rPr>
          <w:b/>
          <w:u w:val="single"/>
        </w:rPr>
      </w:pPr>
      <w:bookmarkStart w:id="61" w:name="_Hlk187576049"/>
      <w:r>
        <w:rPr>
          <w:bCs/>
        </w:rPr>
        <w:t>OHFA is happy to provide technical assistance to anyone who is interested in applying for program funds. We kindly request that you make an appointment by emailing any of the Housing Development Staff members listed below.</w:t>
      </w:r>
      <w:bookmarkEnd w:id="61"/>
      <w:r>
        <w:rPr>
          <w:bCs/>
        </w:rPr>
        <w:t xml:space="preserve"> </w:t>
      </w:r>
    </w:p>
    <w:p w14:paraId="6173B77C" w14:textId="77777777" w:rsidR="00C75207" w:rsidRPr="003B7712" w:rsidRDefault="00C75207"/>
    <w:p w14:paraId="2F52EAC9" w14:textId="77777777" w:rsidR="00C75207" w:rsidRPr="00327D74" w:rsidRDefault="00C75207">
      <w:pPr>
        <w:pStyle w:val="Heading1"/>
        <w:spacing w:before="0" w:after="0"/>
        <w:rPr>
          <w:rFonts w:ascii="Times New Roman" w:hAnsi="Times New Roman"/>
          <w:szCs w:val="28"/>
        </w:rPr>
      </w:pPr>
      <w:bookmarkStart w:id="62" w:name="_Toc447941529"/>
      <w:bookmarkStart w:id="63" w:name="_Toc448211053"/>
      <w:bookmarkStart w:id="64" w:name="_Toc450620905"/>
      <w:bookmarkStart w:id="65" w:name="_Toc450621013"/>
      <w:bookmarkStart w:id="66" w:name="_Toc450621203"/>
      <w:bookmarkStart w:id="67" w:name="_Toc450713124"/>
      <w:bookmarkStart w:id="68" w:name="_Toc12433754"/>
      <w:bookmarkStart w:id="69" w:name="_Toc140658892"/>
      <w:bookmarkStart w:id="70" w:name="_Toc141800202"/>
      <w:bookmarkStart w:id="71" w:name="_Toc190095927"/>
      <w:r w:rsidRPr="00327D74">
        <w:rPr>
          <w:rFonts w:ascii="Times New Roman" w:hAnsi="Times New Roman"/>
          <w:szCs w:val="28"/>
        </w:rPr>
        <w:t>Application Questions</w:t>
      </w:r>
      <w:bookmarkEnd w:id="62"/>
      <w:bookmarkEnd w:id="63"/>
      <w:bookmarkEnd w:id="64"/>
      <w:bookmarkEnd w:id="65"/>
      <w:bookmarkEnd w:id="66"/>
      <w:bookmarkEnd w:id="67"/>
      <w:bookmarkEnd w:id="68"/>
      <w:bookmarkEnd w:id="69"/>
      <w:bookmarkEnd w:id="70"/>
      <w:bookmarkEnd w:id="71"/>
    </w:p>
    <w:p w14:paraId="1B05F996" w14:textId="59E8896A" w:rsidR="00C75207" w:rsidRPr="003B7712" w:rsidRDefault="00C75207">
      <w:pPr>
        <w:widowControl w:val="0"/>
        <w:jc w:val="both"/>
        <w:rPr>
          <w:snapToGrid w:val="0"/>
        </w:rPr>
      </w:pPr>
      <w:r w:rsidRPr="003B7712">
        <w:rPr>
          <w:snapToGrid w:val="0"/>
        </w:rPr>
        <w:t xml:space="preserve">Questions regarding </w:t>
      </w:r>
      <w:r w:rsidR="00DD635E">
        <w:rPr>
          <w:snapToGrid w:val="0"/>
        </w:rPr>
        <w:t>Oklahoma Homebuilder Program</w:t>
      </w:r>
      <w:r w:rsidRPr="003B7712">
        <w:rPr>
          <w:snapToGrid w:val="0"/>
        </w:rPr>
        <w:t xml:space="preserve"> </w:t>
      </w:r>
      <w:r w:rsidR="00C4055F">
        <w:rPr>
          <w:snapToGrid w:val="0"/>
        </w:rPr>
        <w:t>A</w:t>
      </w:r>
      <w:r w:rsidRPr="003B7712">
        <w:rPr>
          <w:snapToGrid w:val="0"/>
        </w:rPr>
        <w:t xml:space="preserve">pplications may </w:t>
      </w:r>
      <w:proofErr w:type="gramStart"/>
      <w:r w:rsidRPr="003B7712">
        <w:rPr>
          <w:snapToGrid w:val="0"/>
        </w:rPr>
        <w:t>be directed</w:t>
      </w:r>
      <w:proofErr w:type="gramEnd"/>
      <w:r w:rsidRPr="003B7712">
        <w:rPr>
          <w:snapToGrid w:val="0"/>
        </w:rPr>
        <w:t xml:space="preserve"> in writing to</w:t>
      </w:r>
      <w:r w:rsidR="00D66B31">
        <w:rPr>
          <w:snapToGrid w:val="0"/>
        </w:rPr>
        <w:t xml:space="preserve"> a Housing Development staff member via email.</w:t>
      </w:r>
    </w:p>
    <w:p w14:paraId="4F44BDCB" w14:textId="77777777" w:rsidR="00C75207" w:rsidRDefault="00C75207">
      <w:pPr>
        <w:widowControl w:val="0"/>
        <w:jc w:val="both"/>
        <w:rPr>
          <w:snapToGrid w:val="0"/>
        </w:rPr>
      </w:pPr>
    </w:p>
    <w:p w14:paraId="17CD29C3" w14:textId="6E2E8A32" w:rsidR="00C75207" w:rsidRDefault="00C75207" w:rsidP="00D96F05">
      <w:pPr>
        <w:widowControl w:val="0"/>
        <w:jc w:val="both"/>
        <w:rPr>
          <w:snapToGrid w:val="0"/>
        </w:rPr>
      </w:pPr>
      <w:r>
        <w:rPr>
          <w:snapToGrid w:val="0"/>
        </w:rPr>
        <w:t xml:space="preserve">All Housing Development staff can </w:t>
      </w:r>
      <w:proofErr w:type="gramStart"/>
      <w:r>
        <w:rPr>
          <w:snapToGrid w:val="0"/>
        </w:rPr>
        <w:t>be accessed</w:t>
      </w:r>
      <w:proofErr w:type="gramEnd"/>
      <w:r>
        <w:rPr>
          <w:snapToGrid w:val="0"/>
        </w:rPr>
        <w:t xml:space="preserve"> by e-mail or phone</w:t>
      </w:r>
      <w:r w:rsidR="00964633">
        <w:rPr>
          <w:snapToGrid w:val="0"/>
        </w:rPr>
        <w:t xml:space="preserve">. </w:t>
      </w:r>
    </w:p>
    <w:p w14:paraId="34C7E639" w14:textId="77777777" w:rsidR="00C75207" w:rsidRDefault="00C75207">
      <w:pPr>
        <w:widowControl w:val="0"/>
        <w:jc w:val="both"/>
        <w:rPr>
          <w:snapToGrid w:val="0"/>
        </w:rPr>
      </w:pPr>
    </w:p>
    <w:p w14:paraId="21A3D69C" w14:textId="77777777" w:rsidR="006B6A62" w:rsidRDefault="006B6A62" w:rsidP="006B6A62">
      <w:pPr>
        <w:widowControl w:val="0"/>
        <w:jc w:val="both"/>
        <w:rPr>
          <w:snapToGrid w:val="0"/>
        </w:rPr>
      </w:pPr>
      <w:r w:rsidRPr="007B56FA">
        <w:t>darrell.beavers@ohfa.org</w:t>
      </w:r>
      <w:r>
        <w:t xml:space="preserve"> </w:t>
      </w:r>
      <w:r w:rsidRPr="003B7712">
        <w:rPr>
          <w:snapToGrid w:val="0"/>
        </w:rPr>
        <w:tab/>
      </w:r>
      <w:r>
        <w:rPr>
          <w:snapToGrid w:val="0"/>
        </w:rPr>
        <w:tab/>
      </w:r>
      <w:r w:rsidRPr="005F734C">
        <w:rPr>
          <w:snapToGrid w:val="0"/>
        </w:rPr>
        <w:t>Housing Development Directo</w:t>
      </w:r>
      <w:r>
        <w:rPr>
          <w:snapToGrid w:val="0"/>
        </w:rPr>
        <w:t xml:space="preserve">r </w:t>
      </w:r>
      <w:r>
        <w:rPr>
          <w:snapToGrid w:val="0"/>
        </w:rPr>
        <w:tab/>
      </w:r>
      <w:r w:rsidRPr="003B7712">
        <w:rPr>
          <w:snapToGrid w:val="0"/>
        </w:rPr>
        <w:t>405.419.8</w:t>
      </w:r>
      <w:r w:rsidRPr="00FB7F7D">
        <w:rPr>
          <w:snapToGrid w:val="0"/>
          <w:u w:val="single"/>
        </w:rPr>
        <w:t>261</w:t>
      </w:r>
    </w:p>
    <w:p w14:paraId="256CEC86" w14:textId="77777777" w:rsidR="006B6A62" w:rsidRDefault="006B6A62" w:rsidP="006B6A62">
      <w:pPr>
        <w:widowControl w:val="0"/>
        <w:jc w:val="both"/>
        <w:rPr>
          <w:snapToGrid w:val="0"/>
        </w:rPr>
      </w:pPr>
      <w:r w:rsidRPr="007B56FA">
        <w:t>corey.bornemann@ohfa.org</w:t>
      </w:r>
      <w:r>
        <w:rPr>
          <w:snapToGrid w:val="0"/>
        </w:rPr>
        <w:tab/>
      </w:r>
      <w:r w:rsidRPr="00C20938">
        <w:rPr>
          <w:rStyle w:val="Hyperlink"/>
          <w:u w:val="none"/>
        </w:rPr>
        <w:tab/>
      </w:r>
      <w:r w:rsidRPr="005F734C">
        <w:rPr>
          <w:snapToGrid w:val="0"/>
        </w:rPr>
        <w:t>H</w:t>
      </w:r>
      <w:r>
        <w:rPr>
          <w:snapToGrid w:val="0"/>
        </w:rPr>
        <w:t>ousing Development</w:t>
      </w:r>
      <w:r w:rsidRPr="00122631">
        <w:rPr>
          <w:snapToGrid w:val="0"/>
        </w:rPr>
        <w:t xml:space="preserve"> </w:t>
      </w:r>
      <w:r>
        <w:rPr>
          <w:snapToGrid w:val="0"/>
        </w:rPr>
        <w:t>Manager</w:t>
      </w:r>
      <w:r w:rsidRPr="00122631">
        <w:rPr>
          <w:snapToGrid w:val="0"/>
        </w:rPr>
        <w:tab/>
        <w:t>405.419.8</w:t>
      </w:r>
      <w:r w:rsidRPr="00FB7F7D">
        <w:rPr>
          <w:snapToGrid w:val="0"/>
          <w:u w:val="single"/>
        </w:rPr>
        <w:t>13</w:t>
      </w:r>
      <w:r>
        <w:rPr>
          <w:snapToGrid w:val="0"/>
          <w:u w:val="single"/>
        </w:rPr>
        <w:t>4</w:t>
      </w:r>
    </w:p>
    <w:p w14:paraId="5EBA9FF4" w14:textId="77777777" w:rsidR="006B6A62" w:rsidRDefault="006B6A62" w:rsidP="006B6A62">
      <w:pPr>
        <w:widowControl w:val="0"/>
        <w:jc w:val="both"/>
        <w:rPr>
          <w:snapToGrid w:val="0"/>
          <w:u w:val="single"/>
        </w:rPr>
      </w:pPr>
      <w:r w:rsidRPr="007B56FA">
        <w:t>emily.myers@ohfa.org</w:t>
      </w:r>
      <w:r w:rsidRPr="00750A97">
        <w:tab/>
      </w:r>
      <w:r>
        <w:tab/>
      </w:r>
      <w:r w:rsidRPr="005F734C">
        <w:rPr>
          <w:snapToGrid w:val="0"/>
        </w:rPr>
        <w:t>H</w:t>
      </w:r>
      <w:r>
        <w:rPr>
          <w:snapToGrid w:val="0"/>
        </w:rPr>
        <w:t xml:space="preserve">ousing </w:t>
      </w:r>
      <w:r w:rsidRPr="005F734C">
        <w:rPr>
          <w:snapToGrid w:val="0"/>
        </w:rPr>
        <w:t>D</w:t>
      </w:r>
      <w:r>
        <w:rPr>
          <w:snapToGrid w:val="0"/>
        </w:rPr>
        <w:t>evelopment</w:t>
      </w:r>
      <w:r w:rsidRPr="00122631">
        <w:rPr>
          <w:snapToGrid w:val="0"/>
        </w:rPr>
        <w:t xml:space="preserve"> </w:t>
      </w:r>
      <w:r>
        <w:rPr>
          <w:snapToGrid w:val="0"/>
        </w:rPr>
        <w:t>Supervisor</w:t>
      </w:r>
      <w:r w:rsidRPr="00750A97">
        <w:tab/>
      </w:r>
      <w:r w:rsidRPr="00122631">
        <w:rPr>
          <w:snapToGrid w:val="0"/>
        </w:rPr>
        <w:t>405.419.8</w:t>
      </w:r>
      <w:r w:rsidRPr="00FB7F7D">
        <w:rPr>
          <w:snapToGrid w:val="0"/>
          <w:u w:val="single"/>
        </w:rPr>
        <w:t>13</w:t>
      </w:r>
      <w:r>
        <w:rPr>
          <w:snapToGrid w:val="0"/>
          <w:u w:val="single"/>
        </w:rPr>
        <w:t>5</w:t>
      </w:r>
    </w:p>
    <w:p w14:paraId="38973439" w14:textId="77777777" w:rsidR="006B6A62" w:rsidRDefault="006B6A62" w:rsidP="006B6A62">
      <w:pPr>
        <w:widowControl w:val="0"/>
        <w:jc w:val="both"/>
        <w:rPr>
          <w:u w:val="single"/>
        </w:rPr>
      </w:pPr>
      <w:r w:rsidRPr="007B56FA">
        <w:t>eliezer.vargas@ohfa.org</w:t>
      </w:r>
      <w:r w:rsidRPr="007B56FA">
        <w:rPr>
          <w:snapToGrid w:val="0"/>
        </w:rPr>
        <w:tab/>
      </w:r>
      <w:r w:rsidRPr="007B56FA">
        <w:rPr>
          <w:snapToGrid w:val="0"/>
        </w:rPr>
        <w:tab/>
        <w:t>HSP Administrator</w:t>
      </w:r>
      <w:r w:rsidRPr="007B56FA">
        <w:rPr>
          <w:snapToGrid w:val="0"/>
        </w:rPr>
        <w:tab/>
      </w:r>
      <w:r w:rsidRPr="007B56FA">
        <w:rPr>
          <w:snapToGrid w:val="0"/>
        </w:rPr>
        <w:tab/>
      </w:r>
      <w:r w:rsidRPr="007B56FA">
        <w:rPr>
          <w:snapToGrid w:val="0"/>
        </w:rPr>
        <w:tab/>
        <w:t>405.419.8</w:t>
      </w:r>
      <w:r>
        <w:rPr>
          <w:snapToGrid w:val="0"/>
          <w:u w:val="single"/>
        </w:rPr>
        <w:t>201</w:t>
      </w:r>
    </w:p>
    <w:p w14:paraId="1F87F446" w14:textId="40760500" w:rsidR="00587E3D" w:rsidRPr="002F31F7" w:rsidRDefault="00587E3D" w:rsidP="006B6A62">
      <w:pPr>
        <w:widowControl w:val="0"/>
        <w:jc w:val="both"/>
        <w:rPr>
          <w:u w:val="single"/>
        </w:rPr>
      </w:pPr>
      <w:ins w:id="72" w:author="Eliezer Vargas" w:date="2026-05-11T13:55:00Z" w16du:dateUtc="2026-05-11T18:55:00Z">
        <w:r>
          <w:t>sharmer</w:t>
        </w:r>
        <w:r w:rsidRPr="007B56FA">
          <w:t>.</w:t>
        </w:r>
        <w:r>
          <w:t>jones</w:t>
        </w:r>
        <w:r w:rsidRPr="007B56FA">
          <w:t>@ohfa.org</w:t>
        </w:r>
        <w:r w:rsidRPr="007B56FA">
          <w:rPr>
            <w:snapToGrid w:val="0"/>
          </w:rPr>
          <w:tab/>
        </w:r>
        <w:r w:rsidRPr="007B56FA">
          <w:rPr>
            <w:snapToGrid w:val="0"/>
          </w:rPr>
          <w:tab/>
          <w:t xml:space="preserve">HSP </w:t>
        </w:r>
        <w:r>
          <w:rPr>
            <w:snapToGrid w:val="0"/>
          </w:rPr>
          <w:t>Loan Processor</w:t>
        </w:r>
        <w:r w:rsidRPr="007B56FA">
          <w:rPr>
            <w:snapToGrid w:val="0"/>
          </w:rPr>
          <w:tab/>
        </w:r>
        <w:r w:rsidRPr="007B56FA">
          <w:rPr>
            <w:snapToGrid w:val="0"/>
          </w:rPr>
          <w:tab/>
        </w:r>
        <w:r w:rsidRPr="007B56FA">
          <w:rPr>
            <w:snapToGrid w:val="0"/>
          </w:rPr>
          <w:tab/>
          <w:t>405.419.8</w:t>
        </w:r>
        <w:r>
          <w:rPr>
            <w:snapToGrid w:val="0"/>
            <w:u w:val="single"/>
          </w:rPr>
          <w:t>187</w:t>
        </w:r>
      </w:ins>
    </w:p>
    <w:p w14:paraId="75DE6940" w14:textId="6E9D31AF" w:rsidR="006B6A62" w:rsidRPr="00242CF6" w:rsidRDefault="006B6A62" w:rsidP="006B6A62">
      <w:pPr>
        <w:widowControl w:val="0"/>
        <w:jc w:val="both"/>
        <w:rPr>
          <w:snapToGrid w:val="0"/>
          <w:u w:val="single"/>
        </w:rPr>
      </w:pPr>
      <w:r w:rsidRPr="007B56FA">
        <w:t>alicia.thomas@ohfa.org</w:t>
      </w:r>
      <w:r w:rsidRPr="00242CF6">
        <w:rPr>
          <w:snapToGrid w:val="0"/>
        </w:rPr>
        <w:tab/>
      </w:r>
      <w:r w:rsidRPr="00242CF6">
        <w:rPr>
          <w:snapToGrid w:val="0"/>
        </w:rPr>
        <w:tab/>
        <w:t>HD Allocation Analyst</w:t>
      </w:r>
      <w:r w:rsidRPr="00242CF6">
        <w:rPr>
          <w:snapToGrid w:val="0"/>
        </w:rPr>
        <w:tab/>
      </w:r>
      <w:r w:rsidRPr="00242CF6">
        <w:rPr>
          <w:snapToGrid w:val="0"/>
        </w:rPr>
        <w:tab/>
        <w:t>405.419.8</w:t>
      </w:r>
      <w:r w:rsidRPr="00242CF6">
        <w:rPr>
          <w:snapToGrid w:val="0"/>
          <w:u w:val="single"/>
        </w:rPr>
        <w:t>137</w:t>
      </w:r>
    </w:p>
    <w:p w14:paraId="7078A479" w14:textId="77777777" w:rsidR="006B6A62" w:rsidRPr="00242CF6" w:rsidRDefault="006B6A62" w:rsidP="006B6A62">
      <w:pPr>
        <w:widowControl w:val="0"/>
        <w:jc w:val="both"/>
        <w:rPr>
          <w:snapToGrid w:val="0"/>
        </w:rPr>
      </w:pPr>
      <w:r w:rsidRPr="007B56FA">
        <w:t>myeshia.williams@ohfa.org</w:t>
      </w:r>
      <w:r w:rsidRPr="00242CF6">
        <w:rPr>
          <w:snapToGrid w:val="0"/>
        </w:rPr>
        <w:tab/>
      </w:r>
      <w:r w:rsidRPr="00242CF6">
        <w:rPr>
          <w:snapToGrid w:val="0"/>
        </w:rPr>
        <w:tab/>
        <w:t>HD Allocation Analyst</w:t>
      </w:r>
      <w:r w:rsidRPr="00242CF6">
        <w:rPr>
          <w:snapToGrid w:val="0"/>
        </w:rPr>
        <w:tab/>
      </w:r>
      <w:r w:rsidRPr="00242CF6">
        <w:rPr>
          <w:snapToGrid w:val="0"/>
        </w:rPr>
        <w:tab/>
        <w:t>405.419.8</w:t>
      </w:r>
      <w:r w:rsidRPr="00242CF6">
        <w:rPr>
          <w:snapToGrid w:val="0"/>
          <w:u w:val="single"/>
        </w:rPr>
        <w:t>2</w:t>
      </w:r>
      <w:r>
        <w:rPr>
          <w:snapToGrid w:val="0"/>
          <w:u w:val="single"/>
        </w:rPr>
        <w:t>3</w:t>
      </w:r>
      <w:r w:rsidRPr="00242CF6">
        <w:rPr>
          <w:snapToGrid w:val="0"/>
          <w:u w:val="single"/>
        </w:rPr>
        <w:t>1</w:t>
      </w:r>
    </w:p>
    <w:p w14:paraId="5F4AA945" w14:textId="77777777" w:rsidR="006B6A62" w:rsidRPr="00242CF6" w:rsidRDefault="006B6A62" w:rsidP="006B6A62">
      <w:pPr>
        <w:widowControl w:val="0"/>
        <w:jc w:val="both"/>
        <w:rPr>
          <w:snapToGrid w:val="0"/>
        </w:rPr>
      </w:pPr>
      <w:r w:rsidRPr="007B56FA">
        <w:t>lee.nero@ohfa.org</w:t>
      </w:r>
      <w:r w:rsidRPr="00242CF6">
        <w:rPr>
          <w:snapToGrid w:val="0"/>
        </w:rPr>
        <w:tab/>
      </w:r>
      <w:r w:rsidRPr="00242CF6">
        <w:rPr>
          <w:snapToGrid w:val="0"/>
        </w:rPr>
        <w:tab/>
      </w:r>
      <w:r>
        <w:rPr>
          <w:snapToGrid w:val="0"/>
        </w:rPr>
        <w:tab/>
      </w:r>
      <w:r w:rsidRPr="00242CF6">
        <w:rPr>
          <w:snapToGrid w:val="0"/>
        </w:rPr>
        <w:t>HD Allocation Analyst</w:t>
      </w:r>
      <w:r w:rsidRPr="00242CF6">
        <w:rPr>
          <w:snapToGrid w:val="0"/>
        </w:rPr>
        <w:tab/>
      </w:r>
      <w:r w:rsidRPr="00242CF6">
        <w:rPr>
          <w:snapToGrid w:val="0"/>
        </w:rPr>
        <w:tab/>
        <w:t>405.419.8</w:t>
      </w:r>
      <w:r w:rsidRPr="00242CF6">
        <w:rPr>
          <w:snapToGrid w:val="0"/>
          <w:u w:val="single"/>
        </w:rPr>
        <w:t>1</w:t>
      </w:r>
      <w:r>
        <w:rPr>
          <w:snapToGrid w:val="0"/>
          <w:u w:val="single"/>
        </w:rPr>
        <w:t>12</w:t>
      </w:r>
    </w:p>
    <w:p w14:paraId="4E4CAAE3" w14:textId="77777777" w:rsidR="006B6A62" w:rsidRPr="00EE0FD6" w:rsidRDefault="006B6A62" w:rsidP="006B6A62">
      <w:pPr>
        <w:widowControl w:val="0"/>
        <w:jc w:val="both"/>
        <w:rPr>
          <w:snapToGrid w:val="0"/>
        </w:rPr>
      </w:pPr>
      <w:r w:rsidRPr="007B56FA">
        <w:t>jose.cisneros@ohfa.org</w:t>
      </w:r>
      <w:r w:rsidRPr="00242CF6">
        <w:rPr>
          <w:snapToGrid w:val="0"/>
        </w:rPr>
        <w:tab/>
      </w:r>
      <w:r w:rsidRPr="00242CF6">
        <w:rPr>
          <w:snapToGrid w:val="0"/>
        </w:rPr>
        <w:tab/>
        <w:t>HD Allocation Analyst</w:t>
      </w:r>
      <w:r w:rsidRPr="00242CF6">
        <w:rPr>
          <w:snapToGrid w:val="0"/>
        </w:rPr>
        <w:tab/>
      </w:r>
      <w:r w:rsidRPr="00242CF6">
        <w:rPr>
          <w:snapToGrid w:val="0"/>
        </w:rPr>
        <w:tab/>
        <w:t>405.419.8</w:t>
      </w:r>
      <w:r>
        <w:rPr>
          <w:snapToGrid w:val="0"/>
          <w:u w:val="single"/>
        </w:rPr>
        <w:t>133</w:t>
      </w:r>
    </w:p>
    <w:p w14:paraId="6E4492BD" w14:textId="77777777" w:rsidR="006B6A62" w:rsidRDefault="006B6A62" w:rsidP="006B6A62">
      <w:pPr>
        <w:widowControl w:val="0"/>
        <w:jc w:val="both"/>
        <w:rPr>
          <w:snapToGrid w:val="0"/>
        </w:rPr>
      </w:pPr>
      <w:r w:rsidRPr="007B56FA">
        <w:t>timothy.hicks@ohfa.org</w:t>
      </w:r>
      <w:r w:rsidRPr="00122631">
        <w:rPr>
          <w:snapToGrid w:val="0"/>
        </w:rPr>
        <w:tab/>
      </w:r>
      <w:r>
        <w:rPr>
          <w:snapToGrid w:val="0"/>
        </w:rPr>
        <w:tab/>
      </w:r>
      <w:r w:rsidRPr="005F734C">
        <w:rPr>
          <w:snapToGrid w:val="0"/>
        </w:rPr>
        <w:t>HD</w:t>
      </w:r>
      <w:r w:rsidRPr="00122631">
        <w:rPr>
          <w:snapToGrid w:val="0"/>
        </w:rPr>
        <w:t xml:space="preserve"> </w:t>
      </w:r>
      <w:r>
        <w:rPr>
          <w:snapToGrid w:val="0"/>
        </w:rPr>
        <w:t>Allocation Analyst</w:t>
      </w:r>
      <w:r w:rsidRPr="00122631">
        <w:rPr>
          <w:snapToGrid w:val="0"/>
        </w:rPr>
        <w:tab/>
      </w:r>
      <w:r w:rsidRPr="00122631">
        <w:rPr>
          <w:snapToGrid w:val="0"/>
        </w:rPr>
        <w:tab/>
        <w:t>405.419.8</w:t>
      </w:r>
      <w:r w:rsidRPr="00FB7F7D">
        <w:rPr>
          <w:snapToGrid w:val="0"/>
          <w:u w:val="single"/>
        </w:rPr>
        <w:t>269</w:t>
      </w:r>
    </w:p>
    <w:p w14:paraId="7D9B6692" w14:textId="77777777" w:rsidR="00643290" w:rsidRPr="00122631" w:rsidRDefault="00643290" w:rsidP="00ED7E93">
      <w:pPr>
        <w:widowControl w:val="0"/>
        <w:jc w:val="both"/>
        <w:rPr>
          <w:snapToGrid w:val="0"/>
        </w:rPr>
      </w:pPr>
      <w:bookmarkStart w:id="73" w:name="_Hlk138680397"/>
    </w:p>
    <w:p w14:paraId="2BF226FD" w14:textId="779A8E40" w:rsidR="005C1EAC" w:rsidRDefault="005C1EAC">
      <w:pPr>
        <w:pStyle w:val="BodyText"/>
        <w:spacing w:after="0"/>
        <w:jc w:val="both"/>
        <w:rPr>
          <w:b/>
          <w:sz w:val="28"/>
          <w:szCs w:val="28"/>
        </w:rPr>
      </w:pPr>
      <w:bookmarkStart w:id="74" w:name="_Hlk138693460"/>
      <w:bookmarkEnd w:id="73"/>
      <w:r>
        <w:rPr>
          <w:b/>
          <w:sz w:val="28"/>
          <w:szCs w:val="28"/>
        </w:rPr>
        <w:t>Applicant Experience</w:t>
      </w:r>
    </w:p>
    <w:p w14:paraId="3F6E6999" w14:textId="0B40D999" w:rsidR="005C1EAC" w:rsidRPr="005C1EAC" w:rsidRDefault="005C1EAC">
      <w:pPr>
        <w:pStyle w:val="BodyText"/>
        <w:spacing w:after="0"/>
        <w:jc w:val="both"/>
        <w:rPr>
          <w:b/>
          <w:sz w:val="36"/>
          <w:szCs w:val="36"/>
        </w:rPr>
      </w:pPr>
      <w:r w:rsidRPr="005C1EAC">
        <w:rPr>
          <w:sz w:val="24"/>
          <w:szCs w:val="24"/>
        </w:rPr>
        <w:t xml:space="preserve">The </w:t>
      </w:r>
      <w:r>
        <w:rPr>
          <w:sz w:val="24"/>
          <w:szCs w:val="24"/>
        </w:rPr>
        <w:t>A</w:t>
      </w:r>
      <w:r w:rsidRPr="005C1EAC">
        <w:rPr>
          <w:sz w:val="24"/>
          <w:szCs w:val="24"/>
        </w:rPr>
        <w:t>pplica</w:t>
      </w:r>
      <w:r>
        <w:rPr>
          <w:sz w:val="24"/>
          <w:szCs w:val="24"/>
        </w:rPr>
        <w:t>nt</w:t>
      </w:r>
      <w:r w:rsidRPr="005C1EAC">
        <w:rPr>
          <w:sz w:val="24"/>
          <w:szCs w:val="24"/>
        </w:rPr>
        <w:t xml:space="preserve"> must have </w:t>
      </w:r>
      <w:r w:rsidR="00FB32A3">
        <w:rPr>
          <w:sz w:val="24"/>
          <w:szCs w:val="24"/>
        </w:rPr>
        <w:t xml:space="preserve">experience </w:t>
      </w:r>
      <w:r w:rsidR="00FB32A3" w:rsidRPr="00FB32A3">
        <w:rPr>
          <w:sz w:val="24"/>
          <w:szCs w:val="24"/>
        </w:rPr>
        <w:t xml:space="preserve">of building a minimum of </w:t>
      </w:r>
      <w:proofErr w:type="gramStart"/>
      <w:r w:rsidR="00FB32A3" w:rsidRPr="00FB32A3">
        <w:rPr>
          <w:sz w:val="24"/>
          <w:szCs w:val="24"/>
        </w:rPr>
        <w:t>5</w:t>
      </w:r>
      <w:proofErr w:type="gramEnd"/>
      <w:r w:rsidR="00FB32A3" w:rsidRPr="00FB32A3">
        <w:rPr>
          <w:sz w:val="24"/>
          <w:szCs w:val="24"/>
        </w:rPr>
        <w:t xml:space="preserve"> single family homes that have received a certificate of occupancy</w:t>
      </w:r>
      <w:r w:rsidR="00F319D4">
        <w:rPr>
          <w:sz w:val="24"/>
          <w:szCs w:val="24"/>
        </w:rPr>
        <w:t>. Certificates of Occupancy</w:t>
      </w:r>
      <w:r w:rsidR="00B17E2E">
        <w:rPr>
          <w:sz w:val="24"/>
          <w:szCs w:val="24"/>
        </w:rPr>
        <w:t xml:space="preserve"> </w:t>
      </w:r>
      <w:bookmarkStart w:id="75" w:name="_Hlk187576154"/>
      <w:r w:rsidR="00B17E2E">
        <w:rPr>
          <w:sz w:val="24"/>
          <w:szCs w:val="24"/>
        </w:rPr>
        <w:t>may be in a name that differs from the Applicant. However, the Applicant will be responsible for providing documentation showing that the Certificates of Occupancy provided are for homes that the Applicant or a representative of the Applicant have constructed either via an individual or a different entity.</w:t>
      </w:r>
      <w:bookmarkEnd w:id="75"/>
      <w:r w:rsidR="00EA7915">
        <w:rPr>
          <w:sz w:val="24"/>
          <w:szCs w:val="24"/>
        </w:rPr>
        <w:t xml:space="preserve"> </w:t>
      </w:r>
      <w:bookmarkStart w:id="76" w:name="_Hlk187576323"/>
      <w:r w:rsidR="00EA7915">
        <w:rPr>
          <w:sz w:val="24"/>
          <w:szCs w:val="24"/>
        </w:rPr>
        <w:t>If the Applicant is supplementing their experience by using the experience of a General Contractor</w:t>
      </w:r>
      <w:r w:rsidR="00D0546F">
        <w:rPr>
          <w:sz w:val="24"/>
          <w:szCs w:val="24"/>
        </w:rPr>
        <w:t>, C</w:t>
      </w:r>
      <w:r w:rsidR="00EA7915">
        <w:rPr>
          <w:sz w:val="24"/>
          <w:szCs w:val="24"/>
        </w:rPr>
        <w:t xml:space="preserve">ertificates of Occupancy may </w:t>
      </w:r>
      <w:proofErr w:type="gramStart"/>
      <w:r w:rsidR="00EA7915">
        <w:rPr>
          <w:sz w:val="24"/>
          <w:szCs w:val="24"/>
        </w:rPr>
        <w:t>be provided</w:t>
      </w:r>
      <w:proofErr w:type="gramEnd"/>
      <w:r w:rsidR="00EA7915">
        <w:rPr>
          <w:sz w:val="24"/>
          <w:szCs w:val="24"/>
        </w:rPr>
        <w:t xml:space="preserve"> for the General Contractor or an individual or a different entity that the General Contractor controls.</w:t>
      </w:r>
      <w:bookmarkEnd w:id="76"/>
      <w:r w:rsidRPr="005C1EAC">
        <w:rPr>
          <w:sz w:val="24"/>
          <w:szCs w:val="24"/>
        </w:rPr>
        <w:t xml:space="preserve"> </w:t>
      </w:r>
      <w:r w:rsidR="00F319D4">
        <w:rPr>
          <w:sz w:val="24"/>
          <w:szCs w:val="24"/>
        </w:rPr>
        <w:t>E</w:t>
      </w:r>
      <w:r w:rsidRPr="005C1EAC">
        <w:rPr>
          <w:sz w:val="24"/>
          <w:szCs w:val="24"/>
        </w:rPr>
        <w:t xml:space="preserve">xperience must be proportional to the number of units </w:t>
      </w:r>
      <w:proofErr w:type="gramStart"/>
      <w:r w:rsidRPr="005C1EAC">
        <w:rPr>
          <w:sz w:val="24"/>
          <w:szCs w:val="24"/>
        </w:rPr>
        <w:t>being proposed</w:t>
      </w:r>
      <w:proofErr w:type="gramEnd"/>
      <w:r w:rsidRPr="005C1EAC">
        <w:rPr>
          <w:sz w:val="24"/>
          <w:szCs w:val="24"/>
        </w:rPr>
        <w:t xml:space="preserve">, </w:t>
      </w:r>
      <w:r w:rsidR="00165330">
        <w:rPr>
          <w:sz w:val="24"/>
          <w:szCs w:val="24"/>
        </w:rPr>
        <w:t xml:space="preserve">and </w:t>
      </w:r>
      <w:r w:rsidRPr="005C1EAC">
        <w:rPr>
          <w:sz w:val="24"/>
          <w:szCs w:val="24"/>
        </w:rPr>
        <w:t>financial and background information</w:t>
      </w:r>
      <w:r>
        <w:rPr>
          <w:sz w:val="24"/>
          <w:szCs w:val="24"/>
        </w:rPr>
        <w:t xml:space="preserve"> will be requested.</w:t>
      </w:r>
      <w:r w:rsidR="00E43412">
        <w:rPr>
          <w:sz w:val="24"/>
          <w:szCs w:val="24"/>
        </w:rPr>
        <w:t xml:space="preserve"> </w:t>
      </w:r>
      <w:r w:rsidR="00F319D4">
        <w:rPr>
          <w:sz w:val="24"/>
          <w:szCs w:val="24"/>
        </w:rPr>
        <w:t xml:space="preserve">Commercial experience may </w:t>
      </w:r>
      <w:r w:rsidR="00E1734D">
        <w:rPr>
          <w:sz w:val="24"/>
          <w:szCs w:val="24"/>
        </w:rPr>
        <w:t xml:space="preserve">also </w:t>
      </w:r>
      <w:proofErr w:type="gramStart"/>
      <w:r w:rsidR="00F319D4">
        <w:rPr>
          <w:sz w:val="24"/>
          <w:szCs w:val="24"/>
        </w:rPr>
        <w:t>be accepted</w:t>
      </w:r>
      <w:bookmarkStart w:id="77" w:name="_Hlk183512266"/>
      <w:proofErr w:type="gramEnd"/>
      <w:r w:rsidR="00F319D4">
        <w:rPr>
          <w:sz w:val="24"/>
          <w:szCs w:val="24"/>
        </w:rPr>
        <w:t xml:space="preserve"> </w:t>
      </w:r>
      <w:r w:rsidR="00E1734D">
        <w:rPr>
          <w:sz w:val="24"/>
          <w:szCs w:val="24"/>
        </w:rPr>
        <w:t>in lieu of residential construction experience</w:t>
      </w:r>
      <w:bookmarkEnd w:id="77"/>
      <w:r w:rsidR="00F319D4">
        <w:rPr>
          <w:sz w:val="24"/>
          <w:szCs w:val="24"/>
        </w:rPr>
        <w:t>.</w:t>
      </w:r>
    </w:p>
    <w:bookmarkEnd w:id="74"/>
    <w:p w14:paraId="2655A8F3" w14:textId="77777777" w:rsidR="005C1EAC" w:rsidRDefault="005C1EAC">
      <w:pPr>
        <w:pStyle w:val="BodyText"/>
        <w:spacing w:after="0"/>
        <w:jc w:val="both"/>
        <w:rPr>
          <w:b/>
          <w:sz w:val="28"/>
          <w:szCs w:val="28"/>
        </w:rPr>
      </w:pPr>
    </w:p>
    <w:p w14:paraId="3A08BF52" w14:textId="03CE8F21" w:rsidR="00C75207" w:rsidRPr="00327D74" w:rsidRDefault="002750D6">
      <w:pPr>
        <w:pStyle w:val="BodyText"/>
        <w:spacing w:after="0"/>
        <w:jc w:val="both"/>
        <w:rPr>
          <w:b/>
          <w:sz w:val="24"/>
          <w:szCs w:val="24"/>
        </w:rPr>
      </w:pPr>
      <w:r w:rsidRPr="00EF2CE6">
        <w:rPr>
          <w:b/>
          <w:sz w:val="28"/>
          <w:szCs w:val="28"/>
        </w:rPr>
        <w:t>Construction Start</w:t>
      </w:r>
    </w:p>
    <w:p w14:paraId="7CA06D00" w14:textId="71C1168A" w:rsidR="00C75207" w:rsidRDefault="00142878" w:rsidP="00CB1B92">
      <w:pPr>
        <w:pStyle w:val="BodyText"/>
        <w:spacing w:after="0"/>
        <w:jc w:val="both"/>
        <w:rPr>
          <w:bCs/>
          <w:sz w:val="24"/>
          <w:szCs w:val="24"/>
        </w:rPr>
      </w:pPr>
      <w:r w:rsidRPr="00DD635E">
        <w:rPr>
          <w:bCs/>
          <w:sz w:val="24"/>
          <w:szCs w:val="24"/>
        </w:rPr>
        <w:t>Applicants</w:t>
      </w:r>
      <w:r w:rsidR="00C75207" w:rsidRPr="00DD635E">
        <w:rPr>
          <w:bCs/>
          <w:sz w:val="24"/>
          <w:szCs w:val="24"/>
        </w:rPr>
        <w:t xml:space="preserve"> for an </w:t>
      </w:r>
      <w:r w:rsidR="00DD635E">
        <w:rPr>
          <w:bCs/>
          <w:sz w:val="24"/>
          <w:szCs w:val="24"/>
        </w:rPr>
        <w:t>Oklahoma Homebuilder Program</w:t>
      </w:r>
      <w:r w:rsidR="00C75207" w:rsidRPr="00DD635E">
        <w:rPr>
          <w:bCs/>
          <w:sz w:val="24"/>
          <w:szCs w:val="24"/>
        </w:rPr>
        <w:t xml:space="preserve"> loan must be ready to close the loan </w:t>
      </w:r>
      <w:r w:rsidR="001176D5">
        <w:rPr>
          <w:bCs/>
          <w:sz w:val="24"/>
          <w:szCs w:val="24"/>
        </w:rPr>
        <w:t xml:space="preserve">within 90 days of an award </w:t>
      </w:r>
      <w:r w:rsidR="001176D5" w:rsidRPr="001176D5">
        <w:rPr>
          <w:bCs/>
          <w:sz w:val="24"/>
          <w:szCs w:val="24"/>
        </w:rPr>
        <w:t>by OHFA’s Board of Trustees</w:t>
      </w:r>
      <w:r w:rsidR="001176D5">
        <w:rPr>
          <w:bCs/>
          <w:sz w:val="24"/>
          <w:szCs w:val="24"/>
        </w:rPr>
        <w:t xml:space="preserve">. </w:t>
      </w:r>
      <w:ins w:id="78" w:author="Eliezer Vargas" w:date="2026-05-04T09:33:00Z" w16du:dateUtc="2026-05-04T14:33:00Z">
        <w:r w:rsidR="001176D5">
          <w:rPr>
            <w:bCs/>
            <w:sz w:val="24"/>
            <w:szCs w:val="24"/>
          </w:rPr>
          <w:t xml:space="preserve">Title </w:t>
        </w:r>
      </w:ins>
      <w:ins w:id="79" w:author="Eliezer Vargas" w:date="2026-05-04T09:34:00Z" w16du:dateUtc="2026-05-04T14:34:00Z">
        <w:r w:rsidR="001176D5">
          <w:rPr>
            <w:bCs/>
            <w:sz w:val="24"/>
            <w:szCs w:val="24"/>
          </w:rPr>
          <w:t>specific items on the loan closing checklist will be due</w:t>
        </w:r>
      </w:ins>
      <w:ins w:id="80" w:author="Eliezer Vargas" w:date="2026-05-04T09:35:00Z" w16du:dateUtc="2026-05-04T14:35:00Z">
        <w:r w:rsidR="00B90B56">
          <w:rPr>
            <w:bCs/>
            <w:sz w:val="24"/>
            <w:szCs w:val="24"/>
          </w:rPr>
          <w:t xml:space="preserve"> within </w:t>
        </w:r>
      </w:ins>
      <w:ins w:id="81" w:author="Eliezer Vargas" w:date="2026-05-04T09:36:00Z" w16du:dateUtc="2026-05-04T14:36:00Z">
        <w:r w:rsidR="00B90B56">
          <w:rPr>
            <w:bCs/>
            <w:sz w:val="24"/>
            <w:szCs w:val="24"/>
          </w:rPr>
          <w:t>3</w:t>
        </w:r>
      </w:ins>
      <w:ins w:id="82" w:author="Eliezer Vargas" w:date="2026-05-04T09:35:00Z" w16du:dateUtc="2026-05-04T14:35:00Z">
        <w:r w:rsidR="00B90B56">
          <w:rPr>
            <w:bCs/>
            <w:sz w:val="24"/>
            <w:szCs w:val="24"/>
          </w:rPr>
          <w:t>0 days of an award and all other documentation will be due</w:t>
        </w:r>
      </w:ins>
      <w:ins w:id="83" w:author="Eliezer Vargas" w:date="2026-05-04T09:36:00Z" w16du:dateUtc="2026-05-04T14:36:00Z">
        <w:r w:rsidR="00B90B56">
          <w:rPr>
            <w:bCs/>
            <w:sz w:val="24"/>
            <w:szCs w:val="24"/>
          </w:rPr>
          <w:t xml:space="preserve"> within 60 days</w:t>
        </w:r>
      </w:ins>
      <w:ins w:id="84" w:author="Eliezer Vargas" w:date="2026-05-04T09:37:00Z" w16du:dateUtc="2026-05-04T14:37:00Z">
        <w:r w:rsidR="00B90B56">
          <w:rPr>
            <w:bCs/>
            <w:sz w:val="24"/>
            <w:szCs w:val="24"/>
          </w:rPr>
          <w:t xml:space="preserve"> of an award. </w:t>
        </w:r>
      </w:ins>
      <w:ins w:id="85" w:author="Eliezer Vargas" w:date="2026-05-04T09:31:00Z" w16du:dateUtc="2026-05-04T14:31:00Z">
        <w:r w:rsidR="001176D5">
          <w:rPr>
            <w:bCs/>
            <w:sz w:val="24"/>
            <w:szCs w:val="24"/>
          </w:rPr>
          <w:t>Applicants</w:t>
        </w:r>
      </w:ins>
      <w:r w:rsidR="00B90B56">
        <w:rPr>
          <w:bCs/>
          <w:sz w:val="24"/>
          <w:szCs w:val="24"/>
        </w:rPr>
        <w:t xml:space="preserve"> </w:t>
      </w:r>
      <w:ins w:id="86" w:author="Eliezer Vargas" w:date="2026-05-04T09:32:00Z" w16du:dateUtc="2026-05-04T14:32:00Z">
        <w:r w:rsidR="001176D5">
          <w:rPr>
            <w:bCs/>
            <w:sz w:val="24"/>
            <w:szCs w:val="24"/>
          </w:rPr>
          <w:t>must start construction within 45 days after closing on their loan.</w:t>
        </w:r>
      </w:ins>
      <w:del w:id="87" w:author="Eliezer Vargas" w:date="2026-05-04T09:33:00Z" w16du:dateUtc="2026-05-04T14:33:00Z">
        <w:r w:rsidR="00C75207" w:rsidRPr="00DD635E" w:rsidDel="001176D5">
          <w:rPr>
            <w:bCs/>
            <w:sz w:val="24"/>
            <w:szCs w:val="24"/>
          </w:rPr>
          <w:delText xml:space="preserve">and start construction within </w:delText>
        </w:r>
        <w:r w:rsidR="00131103" w:rsidRPr="00DD635E" w:rsidDel="001176D5">
          <w:rPr>
            <w:b/>
            <w:sz w:val="24"/>
            <w:szCs w:val="24"/>
          </w:rPr>
          <w:delText>1</w:delText>
        </w:r>
        <w:r w:rsidR="00EE0FD6" w:rsidRPr="00DD635E" w:rsidDel="001176D5">
          <w:rPr>
            <w:b/>
            <w:sz w:val="24"/>
            <w:szCs w:val="24"/>
          </w:rPr>
          <w:delText>8</w:delText>
        </w:r>
        <w:r w:rsidR="00131103" w:rsidRPr="00DD635E" w:rsidDel="001176D5">
          <w:rPr>
            <w:b/>
            <w:sz w:val="24"/>
            <w:szCs w:val="24"/>
          </w:rPr>
          <w:delText xml:space="preserve">0 days </w:delText>
        </w:r>
        <w:r w:rsidR="00C75207" w:rsidRPr="00DD635E" w:rsidDel="001176D5">
          <w:rPr>
            <w:b/>
            <w:sz w:val="24"/>
            <w:szCs w:val="24"/>
          </w:rPr>
          <w:delText>of an award</w:delText>
        </w:r>
        <w:r w:rsidR="00C75207" w:rsidRPr="00DD635E" w:rsidDel="001176D5">
          <w:rPr>
            <w:bCs/>
            <w:sz w:val="24"/>
            <w:szCs w:val="24"/>
          </w:rPr>
          <w:delText xml:space="preserve"> </w:delText>
        </w:r>
        <w:bookmarkStart w:id="88" w:name="_Hlk228779520"/>
        <w:r w:rsidR="00C75207" w:rsidRPr="00DD635E" w:rsidDel="001176D5">
          <w:rPr>
            <w:bCs/>
            <w:sz w:val="24"/>
            <w:szCs w:val="24"/>
          </w:rPr>
          <w:delText>by OHFA’s Board of Trustees</w:delText>
        </w:r>
      </w:del>
      <w:bookmarkEnd w:id="88"/>
      <w:r w:rsidR="00C75207" w:rsidRPr="00DD635E">
        <w:rPr>
          <w:bCs/>
          <w:sz w:val="24"/>
          <w:szCs w:val="24"/>
        </w:rPr>
        <w:t>. Failure to do so can result in termination of the loan commitment.</w:t>
      </w:r>
      <w:r w:rsidR="00443CE1">
        <w:rPr>
          <w:bCs/>
          <w:sz w:val="24"/>
          <w:szCs w:val="24"/>
        </w:rPr>
        <w:t xml:space="preserve"> </w:t>
      </w:r>
      <w:bookmarkStart w:id="89" w:name="_Hlk211603964"/>
      <w:bookmarkStart w:id="90" w:name="_Hlk182749431"/>
      <w:r w:rsidR="000D4652" w:rsidRPr="000D4652">
        <w:rPr>
          <w:bCs/>
          <w:sz w:val="24"/>
          <w:szCs w:val="24"/>
        </w:rPr>
        <w:t>OHFA staff may administratively grant a</w:t>
      </w:r>
      <w:ins w:id="91" w:author="Eliezer Vargas" w:date="2026-05-11T14:32:00Z" w16du:dateUtc="2026-05-11T19:32:00Z">
        <w:r w:rsidR="007277D8">
          <w:rPr>
            <w:bCs/>
            <w:sz w:val="24"/>
            <w:szCs w:val="24"/>
          </w:rPr>
          <w:t xml:space="preserve">n </w:t>
        </w:r>
      </w:ins>
      <w:del w:id="92" w:author="Eliezer Vargas" w:date="2026-05-11T14:32:00Z" w16du:dateUtc="2026-05-11T19:32:00Z">
        <w:r w:rsidR="000D4652" w:rsidRPr="000D4652" w:rsidDel="007277D8">
          <w:rPr>
            <w:bCs/>
            <w:sz w:val="24"/>
            <w:szCs w:val="24"/>
          </w:rPr>
          <w:delText xml:space="preserve"> </w:delText>
        </w:r>
      </w:del>
      <w:del w:id="93" w:author="Eliezer Vargas" w:date="2026-05-04T09:39:00Z" w16du:dateUtc="2026-05-04T14:39:00Z">
        <w:r w:rsidR="000D4652" w:rsidRPr="000D4652" w:rsidDel="00B90B56">
          <w:rPr>
            <w:bCs/>
            <w:sz w:val="24"/>
            <w:szCs w:val="24"/>
          </w:rPr>
          <w:delText>90</w:delText>
        </w:r>
      </w:del>
      <w:r w:rsidR="000D4652" w:rsidRPr="000D4652">
        <w:rPr>
          <w:bCs/>
          <w:sz w:val="24"/>
          <w:szCs w:val="24"/>
        </w:rPr>
        <w:t>-</w:t>
      </w:r>
      <w:del w:id="94" w:author="Eliezer Vargas" w:date="2026-05-11T14:32:00Z" w16du:dateUtc="2026-05-11T19:32:00Z">
        <w:r w:rsidR="000D4652" w:rsidRPr="000D4652" w:rsidDel="007277D8">
          <w:rPr>
            <w:bCs/>
            <w:sz w:val="24"/>
            <w:szCs w:val="24"/>
          </w:rPr>
          <w:delText>day</w:delText>
        </w:r>
      </w:del>
      <w:r w:rsidR="000D4652" w:rsidRPr="000D4652">
        <w:rPr>
          <w:bCs/>
          <w:sz w:val="24"/>
          <w:szCs w:val="24"/>
        </w:rPr>
        <w:t xml:space="preserve"> extension of this deadline for </w:t>
      </w:r>
      <w:ins w:id="95" w:author="Eliezer Vargas" w:date="2026-05-04T09:41:00Z" w16du:dateUtc="2026-05-04T14:41:00Z">
        <w:r w:rsidR="00B90B56">
          <w:rPr>
            <w:bCs/>
            <w:sz w:val="24"/>
            <w:szCs w:val="24"/>
          </w:rPr>
          <w:t xml:space="preserve">delays associated with Title/Abstracting outside of the </w:t>
        </w:r>
      </w:ins>
      <w:ins w:id="96" w:author="Eliezer Vargas" w:date="2026-05-15T08:23:00Z" w16du:dateUtc="2026-05-15T13:23:00Z">
        <w:r w:rsidR="00D44D25">
          <w:rPr>
            <w:bCs/>
            <w:sz w:val="24"/>
            <w:szCs w:val="24"/>
          </w:rPr>
          <w:t>borrower’s</w:t>
        </w:r>
      </w:ins>
      <w:ins w:id="97" w:author="Eliezer Vargas" w:date="2026-05-04T09:42:00Z" w16du:dateUtc="2026-05-04T14:42:00Z">
        <w:r w:rsidR="00B90B56">
          <w:rPr>
            <w:bCs/>
            <w:sz w:val="24"/>
            <w:szCs w:val="24"/>
          </w:rPr>
          <w:t xml:space="preserve"> control.</w:t>
        </w:r>
      </w:ins>
      <w:ins w:id="98" w:author="Eliezer Vargas" w:date="2026-05-04T09:40:00Z" w16du:dateUtc="2026-05-04T14:40:00Z">
        <w:r w:rsidR="00B90B56">
          <w:rPr>
            <w:bCs/>
            <w:sz w:val="24"/>
            <w:szCs w:val="24"/>
          </w:rPr>
          <w:t xml:space="preserve"> </w:t>
        </w:r>
      </w:ins>
      <w:del w:id="99" w:author="Eliezer Vargas" w:date="2026-05-04T09:42:00Z" w16du:dateUtc="2026-05-04T14:42:00Z">
        <w:r w:rsidR="000D4652" w:rsidRPr="000D4652" w:rsidDel="00B90B56">
          <w:rPr>
            <w:bCs/>
            <w:sz w:val="24"/>
            <w:szCs w:val="24"/>
          </w:rPr>
          <w:delText xml:space="preserve">applicants who request and demonstrate a need for such extension. </w:delText>
        </w:r>
      </w:del>
      <w:ins w:id="100" w:author="Eliezer Vargas" w:date="2026-05-11T14:34:00Z">
        <w:r w:rsidR="007277D8" w:rsidRPr="007277D8">
          <w:rPr>
            <w:bCs/>
            <w:sz w:val="24"/>
            <w:szCs w:val="24"/>
          </w:rPr>
          <w:t xml:space="preserve">Extensions will only </w:t>
        </w:r>
        <w:proofErr w:type="gramStart"/>
        <w:r w:rsidR="007277D8" w:rsidRPr="007277D8">
          <w:rPr>
            <w:bCs/>
            <w:sz w:val="24"/>
            <w:szCs w:val="24"/>
          </w:rPr>
          <w:t>be granted</w:t>
        </w:r>
        <w:proofErr w:type="gramEnd"/>
        <w:r w:rsidR="007277D8" w:rsidRPr="007277D8">
          <w:rPr>
            <w:bCs/>
            <w:sz w:val="24"/>
            <w:szCs w:val="24"/>
          </w:rPr>
          <w:t xml:space="preserve"> until the delays with Title/Abstracting have been resolved.</w:t>
        </w:r>
      </w:ins>
      <w:ins w:id="101" w:author="Eliezer Vargas" w:date="2026-05-11T14:34:00Z" w16du:dateUtc="2026-05-11T19:34:00Z">
        <w:r w:rsidR="007277D8">
          <w:rPr>
            <w:bCs/>
            <w:sz w:val="24"/>
            <w:szCs w:val="24"/>
          </w:rPr>
          <w:t xml:space="preserve"> </w:t>
        </w:r>
      </w:ins>
      <w:r w:rsidR="000D4652" w:rsidRPr="000D4652">
        <w:rPr>
          <w:bCs/>
          <w:sz w:val="24"/>
          <w:szCs w:val="24"/>
        </w:rPr>
        <w:t xml:space="preserve">No additional extensions beyond </w:t>
      </w:r>
      <w:del w:id="102" w:author="Eliezer Vargas" w:date="2026-05-11T14:34:00Z" w16du:dateUtc="2026-05-11T19:34:00Z">
        <w:r w:rsidR="000D4652" w:rsidRPr="000D4652" w:rsidDel="007277D8">
          <w:rPr>
            <w:bCs/>
            <w:sz w:val="24"/>
            <w:szCs w:val="24"/>
          </w:rPr>
          <w:delText xml:space="preserve">these </w:delText>
        </w:r>
      </w:del>
      <w:del w:id="103" w:author="Eliezer Vargas" w:date="2026-05-04T09:43:00Z" w16du:dateUtc="2026-05-04T14:43:00Z">
        <w:r w:rsidR="000D4652" w:rsidRPr="000D4652" w:rsidDel="00B90B56">
          <w:rPr>
            <w:bCs/>
            <w:sz w:val="24"/>
            <w:szCs w:val="24"/>
          </w:rPr>
          <w:delText xml:space="preserve">90 </w:delText>
        </w:r>
      </w:del>
      <w:del w:id="104" w:author="Eliezer Vargas" w:date="2026-05-11T14:34:00Z" w16du:dateUtc="2026-05-11T19:34:00Z">
        <w:r w:rsidR="000D4652" w:rsidRPr="000D4652" w:rsidDel="007277D8">
          <w:rPr>
            <w:bCs/>
            <w:sz w:val="24"/>
            <w:szCs w:val="24"/>
          </w:rPr>
          <w:delText xml:space="preserve">days </w:delText>
        </w:r>
      </w:del>
      <w:ins w:id="105" w:author="Eliezer Vargas" w:date="2026-05-11T14:34:00Z" w16du:dateUtc="2026-05-11T19:34:00Z">
        <w:r w:rsidR="007277D8">
          <w:rPr>
            <w:bCs/>
            <w:sz w:val="24"/>
            <w:szCs w:val="24"/>
          </w:rPr>
          <w:t xml:space="preserve">this </w:t>
        </w:r>
        <w:proofErr w:type="gramStart"/>
        <w:r w:rsidR="007277D8">
          <w:rPr>
            <w:bCs/>
            <w:sz w:val="24"/>
            <w:szCs w:val="24"/>
          </w:rPr>
          <w:t>time period</w:t>
        </w:r>
        <w:proofErr w:type="gramEnd"/>
        <w:r w:rsidR="007277D8">
          <w:rPr>
            <w:bCs/>
            <w:sz w:val="24"/>
            <w:szCs w:val="24"/>
          </w:rPr>
          <w:t xml:space="preserve"> </w:t>
        </w:r>
      </w:ins>
      <w:r w:rsidR="00B90B56">
        <w:rPr>
          <w:bCs/>
          <w:sz w:val="24"/>
          <w:szCs w:val="24"/>
        </w:rPr>
        <w:t xml:space="preserve">will </w:t>
      </w:r>
      <w:r w:rsidR="000D4652" w:rsidRPr="000D4652">
        <w:rPr>
          <w:bCs/>
          <w:sz w:val="24"/>
          <w:szCs w:val="24"/>
        </w:rPr>
        <w:t xml:space="preserve">be granted. Failure to close the loan within </w:t>
      </w:r>
      <w:del w:id="106" w:author="Eliezer Vargas" w:date="2026-05-11T14:43:00Z" w16du:dateUtc="2026-05-11T19:43:00Z">
        <w:r w:rsidR="000D4652" w:rsidRPr="000D4652" w:rsidDel="009D3DB2">
          <w:rPr>
            <w:bCs/>
            <w:sz w:val="24"/>
            <w:szCs w:val="24"/>
          </w:rPr>
          <w:delText>this time</w:delText>
        </w:r>
      </w:del>
      <w:ins w:id="107" w:author="Eliezer Vargas" w:date="2026-05-11T14:44:00Z">
        <w:r w:rsidR="009D3DB2" w:rsidRPr="009D3DB2">
          <w:rPr>
            <w:bCs/>
            <w:sz w:val="24"/>
            <w:szCs w:val="24"/>
          </w:rPr>
          <w:t xml:space="preserve">the allotted </w:t>
        </w:r>
        <w:proofErr w:type="gramStart"/>
        <w:r w:rsidR="009D3DB2" w:rsidRPr="009D3DB2">
          <w:rPr>
            <w:bCs/>
            <w:sz w:val="24"/>
            <w:szCs w:val="24"/>
          </w:rPr>
          <w:t>timeframe</w:t>
        </w:r>
      </w:ins>
      <w:proofErr w:type="gramEnd"/>
      <w:r w:rsidR="000D4652" w:rsidRPr="000D4652">
        <w:rPr>
          <w:bCs/>
          <w:sz w:val="24"/>
          <w:szCs w:val="24"/>
        </w:rPr>
        <w:t xml:space="preserve"> will result in termination of the loan commitment.</w:t>
      </w:r>
      <w:bookmarkEnd w:id="89"/>
    </w:p>
    <w:bookmarkEnd w:id="90"/>
    <w:p w14:paraId="6ABF57F5" w14:textId="77777777" w:rsidR="00FB4381" w:rsidRDefault="00FB4381" w:rsidP="00CB1B92">
      <w:pPr>
        <w:pStyle w:val="BodyText"/>
        <w:spacing w:after="0"/>
        <w:jc w:val="both"/>
        <w:rPr>
          <w:bCs/>
          <w:sz w:val="24"/>
          <w:szCs w:val="24"/>
        </w:rPr>
      </w:pPr>
    </w:p>
    <w:p w14:paraId="5F0D5145" w14:textId="45AC511C" w:rsidR="00FB4381" w:rsidRPr="00FB4381" w:rsidRDefault="00FB4381" w:rsidP="00CB1B92">
      <w:pPr>
        <w:pStyle w:val="BodyText"/>
        <w:spacing w:after="0"/>
        <w:jc w:val="both"/>
        <w:rPr>
          <w:b/>
          <w:sz w:val="24"/>
          <w:szCs w:val="24"/>
        </w:rPr>
      </w:pPr>
      <w:r w:rsidRPr="00FB4381">
        <w:rPr>
          <w:b/>
          <w:sz w:val="28"/>
          <w:szCs w:val="28"/>
        </w:rPr>
        <w:t>Construction Completion</w:t>
      </w:r>
    </w:p>
    <w:p w14:paraId="4B342C2E" w14:textId="754E3C1F" w:rsidR="00FB4381" w:rsidRDefault="000022D7" w:rsidP="00CB1B92">
      <w:pPr>
        <w:pStyle w:val="BodyText"/>
        <w:spacing w:after="0"/>
        <w:jc w:val="both"/>
        <w:rPr>
          <w:sz w:val="24"/>
          <w:szCs w:val="24"/>
        </w:rPr>
      </w:pPr>
      <w:r w:rsidRPr="000022D7">
        <w:rPr>
          <w:sz w:val="24"/>
          <w:szCs w:val="24"/>
        </w:rPr>
        <w:t xml:space="preserve">Construction </w:t>
      </w:r>
      <w:proofErr w:type="gramStart"/>
      <w:r w:rsidRPr="000022D7">
        <w:rPr>
          <w:sz w:val="24"/>
          <w:szCs w:val="24"/>
        </w:rPr>
        <w:t>is considered</w:t>
      </w:r>
      <w:proofErr w:type="gramEnd"/>
      <w:r w:rsidRPr="000022D7">
        <w:rPr>
          <w:sz w:val="24"/>
          <w:szCs w:val="24"/>
        </w:rPr>
        <w:t xml:space="preserve"> complete when a certificate of occupancy is obtained</w:t>
      </w:r>
      <w:r>
        <w:rPr>
          <w:sz w:val="24"/>
          <w:szCs w:val="24"/>
        </w:rPr>
        <w:t xml:space="preserve"> and provided to OHFA</w:t>
      </w:r>
      <w:ins w:id="108" w:author="Eliezer Vargas" w:date="2026-05-15T07:57:00Z" w16du:dateUtc="2026-05-15T12:57:00Z">
        <w:r w:rsidR="009815A8">
          <w:rPr>
            <w:sz w:val="24"/>
            <w:szCs w:val="24"/>
          </w:rPr>
          <w:t>,</w:t>
        </w:r>
      </w:ins>
      <w:del w:id="109" w:author="Eliezer Vargas" w:date="2026-05-15T07:57:00Z" w16du:dateUtc="2026-05-15T12:57:00Z">
        <w:r w:rsidRPr="000022D7" w:rsidDel="009815A8">
          <w:rPr>
            <w:sz w:val="24"/>
            <w:szCs w:val="24"/>
          </w:rPr>
          <w:delText>.</w:delText>
        </w:r>
      </w:del>
      <w:ins w:id="110" w:author="Eliezer Vargas" w:date="2026-05-15T07:57:00Z" w16du:dateUtc="2026-05-15T12:57:00Z">
        <w:r w:rsidR="009815A8">
          <w:rPr>
            <w:sz w:val="24"/>
            <w:szCs w:val="24"/>
          </w:rPr>
          <w:t xml:space="preserve"> </w:t>
        </w:r>
      </w:ins>
      <w:ins w:id="111" w:author="Eliezer Vargas" w:date="2026-05-15T07:57:00Z">
        <w:r w:rsidR="009815A8" w:rsidRPr="009815A8">
          <w:rPr>
            <w:sz w:val="24"/>
            <w:szCs w:val="24"/>
          </w:rPr>
          <w:t>and a final inspection has been conducted by OHFA’s designated construction inspector.</w:t>
        </w:r>
      </w:ins>
      <w:r w:rsidR="008923C1">
        <w:rPr>
          <w:sz w:val="24"/>
          <w:szCs w:val="24"/>
        </w:rPr>
        <w:t xml:space="preserve"> </w:t>
      </w:r>
    </w:p>
    <w:p w14:paraId="3D8EDAF6" w14:textId="5010206D" w:rsidR="002539FC" w:rsidRDefault="002539FC" w:rsidP="00CB1B92">
      <w:pPr>
        <w:pStyle w:val="BodyText"/>
        <w:spacing w:after="0"/>
        <w:jc w:val="both"/>
        <w:rPr>
          <w:sz w:val="24"/>
          <w:szCs w:val="24"/>
        </w:rPr>
      </w:pPr>
    </w:p>
    <w:p w14:paraId="7850A7AD" w14:textId="31033DB2" w:rsidR="00C75207" w:rsidRPr="00327D74" w:rsidRDefault="00C75207">
      <w:pPr>
        <w:pStyle w:val="Heading1"/>
        <w:spacing w:before="0" w:after="0"/>
        <w:rPr>
          <w:rFonts w:ascii="Times New Roman" w:hAnsi="Times New Roman"/>
          <w:szCs w:val="28"/>
        </w:rPr>
      </w:pPr>
      <w:bookmarkStart w:id="112" w:name="_Toc450620907"/>
      <w:bookmarkStart w:id="113" w:name="_Toc450621015"/>
      <w:bookmarkStart w:id="114" w:name="_Toc450621205"/>
      <w:bookmarkStart w:id="115" w:name="_Toc450713127"/>
      <w:bookmarkStart w:id="116" w:name="_Toc12433756"/>
      <w:bookmarkStart w:id="117" w:name="_Toc140658893"/>
      <w:bookmarkStart w:id="118" w:name="_Toc141800203"/>
      <w:bookmarkStart w:id="119" w:name="_Toc190095928"/>
      <w:r w:rsidRPr="00327D74">
        <w:rPr>
          <w:rFonts w:ascii="Times New Roman" w:hAnsi="Times New Roman"/>
          <w:szCs w:val="28"/>
        </w:rPr>
        <w:t>Award Instrument</w:t>
      </w:r>
      <w:bookmarkEnd w:id="112"/>
      <w:bookmarkEnd w:id="113"/>
      <w:bookmarkEnd w:id="114"/>
      <w:bookmarkEnd w:id="115"/>
      <w:bookmarkEnd w:id="116"/>
      <w:bookmarkEnd w:id="117"/>
      <w:r w:rsidR="0043355D">
        <w:rPr>
          <w:rFonts w:ascii="Times New Roman" w:hAnsi="Times New Roman"/>
          <w:szCs w:val="28"/>
        </w:rPr>
        <w:t xml:space="preserve"> and Terms</w:t>
      </w:r>
      <w:bookmarkEnd w:id="118"/>
      <w:bookmarkEnd w:id="119"/>
    </w:p>
    <w:p w14:paraId="493D7F66" w14:textId="74D29C01" w:rsidR="00C75207" w:rsidRDefault="003C3DFB">
      <w:pPr>
        <w:pStyle w:val="BodyText"/>
        <w:spacing w:after="0"/>
        <w:jc w:val="both"/>
        <w:rPr>
          <w:sz w:val="24"/>
        </w:rPr>
      </w:pPr>
      <w:r w:rsidRPr="003C3DFB">
        <w:rPr>
          <w:sz w:val="24"/>
        </w:rPr>
        <w:t xml:space="preserve">Once an Applicant has </w:t>
      </w:r>
      <w:proofErr w:type="gramStart"/>
      <w:r w:rsidRPr="003C3DFB">
        <w:rPr>
          <w:sz w:val="24"/>
        </w:rPr>
        <w:t>been awarded</w:t>
      </w:r>
      <w:proofErr w:type="gramEnd"/>
      <w:r w:rsidRPr="003C3DFB">
        <w:rPr>
          <w:sz w:val="24"/>
        </w:rPr>
        <w:t xml:space="preserve"> funds, OHFA will schedule a meeting with them to go over the loan closing and associated documents required for a loan closing to occur. Please refer to Appendix A, the Loan Closing Checklist. </w:t>
      </w:r>
      <w:r w:rsidR="000022D7">
        <w:rPr>
          <w:sz w:val="24"/>
        </w:rPr>
        <w:t xml:space="preserve">Funded Applicants must confirm program participation with signed </w:t>
      </w:r>
      <w:r w:rsidR="00C75207" w:rsidRPr="003B7712">
        <w:rPr>
          <w:sz w:val="24"/>
        </w:rPr>
        <w:t>Loan Agreements and Promissory Notes</w:t>
      </w:r>
      <w:r w:rsidR="00964633" w:rsidRPr="003B7712">
        <w:rPr>
          <w:sz w:val="24"/>
        </w:rPr>
        <w:t xml:space="preserve">. </w:t>
      </w:r>
      <w:r w:rsidR="001E1C96">
        <w:rPr>
          <w:sz w:val="24"/>
        </w:rPr>
        <w:t>G</w:t>
      </w:r>
      <w:r w:rsidR="00C75207" w:rsidRPr="003B7712">
        <w:rPr>
          <w:sz w:val="24"/>
        </w:rPr>
        <w:t xml:space="preserve">eneral and special conditions will </w:t>
      </w:r>
      <w:proofErr w:type="gramStart"/>
      <w:r w:rsidR="00C75207" w:rsidRPr="003B7712">
        <w:rPr>
          <w:sz w:val="24"/>
        </w:rPr>
        <w:t>be contained</w:t>
      </w:r>
      <w:proofErr w:type="gramEnd"/>
      <w:r w:rsidR="00C75207" w:rsidRPr="003B7712">
        <w:rPr>
          <w:sz w:val="24"/>
        </w:rPr>
        <w:t xml:space="preserve"> within the</w:t>
      </w:r>
      <w:r w:rsidR="006705F8">
        <w:rPr>
          <w:sz w:val="24"/>
        </w:rPr>
        <w:t xml:space="preserve"> </w:t>
      </w:r>
      <w:r w:rsidR="00DD635E">
        <w:rPr>
          <w:sz w:val="24"/>
        </w:rPr>
        <w:t>Oklahoma Homebuilder Program</w:t>
      </w:r>
      <w:r w:rsidR="008F3F7A">
        <w:rPr>
          <w:sz w:val="24"/>
        </w:rPr>
        <w:t xml:space="preserve"> documents</w:t>
      </w:r>
      <w:r w:rsidR="00964633" w:rsidRPr="003B7712">
        <w:rPr>
          <w:sz w:val="24"/>
        </w:rPr>
        <w:t xml:space="preserve">. </w:t>
      </w:r>
      <w:r w:rsidR="00C75207" w:rsidRPr="003B7712">
        <w:rPr>
          <w:sz w:val="24"/>
        </w:rPr>
        <w:t xml:space="preserve">The maximum loan/contract period </w:t>
      </w:r>
      <w:r w:rsidR="00131103" w:rsidRPr="005F734C">
        <w:rPr>
          <w:sz w:val="24"/>
        </w:rPr>
        <w:t>is</w:t>
      </w:r>
      <w:r w:rsidR="00131103" w:rsidRPr="00131103">
        <w:rPr>
          <w:sz w:val="24"/>
        </w:rPr>
        <w:t xml:space="preserve"> </w:t>
      </w:r>
      <w:r w:rsidR="00964633">
        <w:rPr>
          <w:sz w:val="24"/>
        </w:rPr>
        <w:t>twenty-four</w:t>
      </w:r>
      <w:r w:rsidR="00685205" w:rsidRPr="003B7712">
        <w:rPr>
          <w:sz w:val="24"/>
        </w:rPr>
        <w:t xml:space="preserve"> </w:t>
      </w:r>
      <w:r w:rsidR="00C75207" w:rsidRPr="003B7712">
        <w:rPr>
          <w:sz w:val="24"/>
        </w:rPr>
        <w:t>(</w:t>
      </w:r>
      <w:r w:rsidR="00685205">
        <w:rPr>
          <w:sz w:val="24"/>
        </w:rPr>
        <w:t>24</w:t>
      </w:r>
      <w:r w:rsidR="00C75207" w:rsidRPr="003B7712">
        <w:rPr>
          <w:sz w:val="24"/>
        </w:rPr>
        <w:t>) months</w:t>
      </w:r>
      <w:r w:rsidR="00964633" w:rsidRPr="003B7712">
        <w:rPr>
          <w:sz w:val="24"/>
        </w:rPr>
        <w:t>.</w:t>
      </w:r>
      <w:r w:rsidR="00964633">
        <w:rPr>
          <w:sz w:val="24"/>
        </w:rPr>
        <w:t xml:space="preserve"> </w:t>
      </w:r>
    </w:p>
    <w:p w14:paraId="574D4717" w14:textId="77777777" w:rsidR="00C75207" w:rsidRPr="003B7712" w:rsidRDefault="00C75207">
      <w:pPr>
        <w:pStyle w:val="BodyText"/>
        <w:spacing w:after="0"/>
        <w:jc w:val="both"/>
        <w:rPr>
          <w:strike/>
          <w:sz w:val="24"/>
          <w:szCs w:val="24"/>
        </w:rPr>
      </w:pPr>
    </w:p>
    <w:p w14:paraId="4AAD31CB" w14:textId="363BF385" w:rsidR="00C75207" w:rsidRDefault="00C75207" w:rsidP="00DD238F">
      <w:pPr>
        <w:jc w:val="both"/>
      </w:pPr>
      <w:r w:rsidRPr="003B7712">
        <w:t>OHFA regularly assess</w:t>
      </w:r>
      <w:r w:rsidRPr="00122631">
        <w:t>es</w:t>
      </w:r>
      <w:r w:rsidRPr="003B7712">
        <w:t xml:space="preserve"> the performance of its </w:t>
      </w:r>
      <w:r w:rsidR="00C4055F">
        <w:t>Awardee</w:t>
      </w:r>
      <w:r w:rsidR="00C4055F" w:rsidRPr="003B7712">
        <w:t>s</w:t>
      </w:r>
      <w:r>
        <w:t xml:space="preserve">. </w:t>
      </w:r>
      <w:r w:rsidRPr="003B7712">
        <w:t xml:space="preserve">In cases of non-performance and/or </w:t>
      </w:r>
      <w:proofErr w:type="gramStart"/>
      <w:r w:rsidRPr="003B7712">
        <w:t>poor performance</w:t>
      </w:r>
      <w:proofErr w:type="gramEnd"/>
      <w:r w:rsidRPr="003B7712">
        <w:t xml:space="preserve">, OHFA may, where necessary, </w:t>
      </w:r>
      <w:r w:rsidR="007A6CF1">
        <w:t>call the note</w:t>
      </w:r>
      <w:r w:rsidRPr="003B7712">
        <w:t xml:space="preserve">.  </w:t>
      </w:r>
      <w:proofErr w:type="gramStart"/>
      <w:r w:rsidRPr="003B7712">
        <w:t>Poor performance</w:t>
      </w:r>
      <w:proofErr w:type="gramEnd"/>
      <w:r w:rsidRPr="003B7712">
        <w:t xml:space="preserve"> and non-performance will include but </w:t>
      </w:r>
      <w:r>
        <w:t xml:space="preserve">is </w:t>
      </w:r>
      <w:r w:rsidRPr="003B7712">
        <w:t>not limited to:</w:t>
      </w:r>
    </w:p>
    <w:p w14:paraId="715C1CEC" w14:textId="799432A5" w:rsidR="00C75207" w:rsidRPr="003B7712" w:rsidRDefault="00C75207" w:rsidP="00AF66D6">
      <w:pPr>
        <w:numPr>
          <w:ilvl w:val="0"/>
          <w:numId w:val="11"/>
        </w:numPr>
        <w:jc w:val="both"/>
      </w:pPr>
      <w:r w:rsidRPr="003B7712">
        <w:t>Actual progress</w:t>
      </w:r>
      <w:r>
        <w:t xml:space="preserve"> </w:t>
      </w:r>
      <w:r w:rsidRPr="003B7712">
        <w:t xml:space="preserve">varies </w:t>
      </w:r>
      <w:proofErr w:type="gramStart"/>
      <w:r w:rsidRPr="003B7712">
        <w:t>substantially from</w:t>
      </w:r>
      <w:proofErr w:type="gramEnd"/>
      <w:r w:rsidRPr="003B7712">
        <w:t xml:space="preserve"> the progress updates received.</w:t>
      </w:r>
    </w:p>
    <w:p w14:paraId="75CE8450" w14:textId="224C0F4D" w:rsidR="00C75207" w:rsidRPr="003B7712" w:rsidRDefault="00C75207" w:rsidP="00AF66D6">
      <w:pPr>
        <w:numPr>
          <w:ilvl w:val="0"/>
          <w:numId w:val="1"/>
        </w:numPr>
        <w:jc w:val="both"/>
      </w:pPr>
      <w:r w:rsidRPr="003B7712">
        <w:t xml:space="preserve">Proposed components of the </w:t>
      </w:r>
      <w:r w:rsidR="00CB1B92" w:rsidRPr="005F734C">
        <w:t>Development</w:t>
      </w:r>
      <w:r w:rsidR="00CB1B92" w:rsidRPr="00CB1B92">
        <w:t xml:space="preserve"> </w:t>
      </w:r>
      <w:r w:rsidRPr="003B7712">
        <w:t xml:space="preserve">have failed to </w:t>
      </w:r>
      <w:proofErr w:type="gramStart"/>
      <w:r w:rsidRPr="003B7712">
        <w:t>be</w:t>
      </w:r>
      <w:r>
        <w:t xml:space="preserve"> included</w:t>
      </w:r>
      <w:proofErr w:type="gramEnd"/>
      <w:r>
        <w:t xml:space="preserve"> in the </w:t>
      </w:r>
      <w:r w:rsidR="00CB1B92" w:rsidRPr="005F734C">
        <w:t>Development</w:t>
      </w:r>
      <w:r>
        <w:t>. (</w:t>
      </w:r>
      <w:r w:rsidR="00964633">
        <w:t>e.g.,</w:t>
      </w:r>
      <w:r w:rsidRPr="003B7712">
        <w:t xml:space="preserve"> funds were allocated to develop a </w:t>
      </w:r>
      <w:r w:rsidR="00964633" w:rsidRPr="003B7712">
        <w:t>three-bedroom</w:t>
      </w:r>
      <w:r w:rsidRPr="003B7712">
        <w:t xml:space="preserve"> single family </w:t>
      </w:r>
      <w:r w:rsidR="00F2630C" w:rsidRPr="003B7712">
        <w:t>house;</w:t>
      </w:r>
      <w:r w:rsidRPr="003B7712">
        <w:t xml:space="preserve"> developer modifies the proposed idea and begins construction on a </w:t>
      </w:r>
      <w:r w:rsidR="00964633" w:rsidRPr="003B7712">
        <w:t>two-bedroom</w:t>
      </w:r>
      <w:r w:rsidRPr="003B7712">
        <w:t xml:space="preserve"> single family home.) </w:t>
      </w:r>
    </w:p>
    <w:p w14:paraId="0EB6F790" w14:textId="77777777" w:rsidR="00C75207" w:rsidRDefault="00C75207" w:rsidP="00AF66D6">
      <w:pPr>
        <w:numPr>
          <w:ilvl w:val="0"/>
          <w:numId w:val="1"/>
        </w:numPr>
        <w:jc w:val="both"/>
        <w:rPr>
          <w:ins w:id="120" w:author="Eliezer Vargas" w:date="2026-05-04T14:46:00Z" w16du:dateUtc="2026-05-04T19:46:00Z"/>
        </w:rPr>
      </w:pPr>
      <w:r w:rsidRPr="00122631">
        <w:t xml:space="preserve">Failure to comply with compliance guidelines which </w:t>
      </w:r>
      <w:proofErr w:type="gramStart"/>
      <w:r w:rsidRPr="00122631">
        <w:t>are described</w:t>
      </w:r>
      <w:proofErr w:type="gramEnd"/>
      <w:r w:rsidRPr="00122631">
        <w:t xml:space="preserve"> herein</w:t>
      </w:r>
      <w:r w:rsidRPr="003B7712">
        <w:t>.</w:t>
      </w:r>
    </w:p>
    <w:p w14:paraId="2DA61803" w14:textId="5C4F46EF" w:rsidR="00F3552B" w:rsidRPr="003B7712" w:rsidDel="009815A8" w:rsidRDefault="009815A8" w:rsidP="009815A8">
      <w:pPr>
        <w:numPr>
          <w:ilvl w:val="0"/>
          <w:numId w:val="1"/>
        </w:numPr>
        <w:jc w:val="both"/>
        <w:rPr>
          <w:del w:id="121" w:author="Eliezer Vargas" w:date="2026-05-15T08:03:00Z" w16du:dateUtc="2026-05-15T13:03:00Z"/>
        </w:rPr>
      </w:pPr>
      <w:bookmarkStart w:id="122" w:name="_Hlk228798519"/>
      <w:ins w:id="123" w:author="Eliezer Vargas" w:date="2026-05-15T08:03:00Z" w16du:dateUtc="2026-05-15T13:03:00Z">
        <w:r>
          <w:t xml:space="preserve">If a lien </w:t>
        </w:r>
        <w:proofErr w:type="gramStart"/>
        <w:r>
          <w:t>is filed</w:t>
        </w:r>
        <w:proofErr w:type="gramEnd"/>
        <w:r>
          <w:t>, no funds will be disbursed until the lien release is obtained and provided to OHFA. Depending on the lien severity, OHFA may consider this an event of default and call the note.</w:t>
        </w:r>
      </w:ins>
    </w:p>
    <w:bookmarkEnd w:id="122"/>
    <w:p w14:paraId="1C440497" w14:textId="77777777" w:rsidR="00C75207" w:rsidRPr="003B7712" w:rsidRDefault="00C75207" w:rsidP="00185B86">
      <w:pPr>
        <w:ind w:left="720"/>
        <w:jc w:val="both"/>
      </w:pPr>
    </w:p>
    <w:p w14:paraId="7870CDF3" w14:textId="52B972EC" w:rsidR="00C75207" w:rsidRPr="003B7712" w:rsidRDefault="00C75207">
      <w:pPr>
        <w:jc w:val="both"/>
        <w:rPr>
          <w:iCs/>
        </w:rPr>
      </w:pPr>
      <w:r w:rsidRPr="00050AC5">
        <w:t xml:space="preserve">Funded </w:t>
      </w:r>
      <w:r w:rsidR="00AA42AB">
        <w:t>A</w:t>
      </w:r>
      <w:r w:rsidRPr="00050AC5">
        <w:t xml:space="preserve">pplications and supplemental information </w:t>
      </w:r>
      <w:bookmarkStart w:id="124" w:name="_Hlk187576463"/>
      <w:r w:rsidR="00EA7915">
        <w:t xml:space="preserve">such as the Development budget, plans, construction contracts, and </w:t>
      </w:r>
      <w:r w:rsidR="00D0546F">
        <w:t>architect’s</w:t>
      </w:r>
      <w:r w:rsidR="00EA7915">
        <w:t xml:space="preserve"> contracts</w:t>
      </w:r>
      <w:r w:rsidR="00D0546F">
        <w:t xml:space="preserve"> (if applicable)</w:t>
      </w:r>
      <w:r w:rsidR="00EA7915">
        <w:t xml:space="preserve"> </w:t>
      </w:r>
      <w:bookmarkEnd w:id="124"/>
      <w:proofErr w:type="gramStart"/>
      <w:r w:rsidRPr="00050AC5">
        <w:t>are incorporated</w:t>
      </w:r>
      <w:proofErr w:type="gramEnd"/>
      <w:r w:rsidRPr="00050AC5">
        <w:t xml:space="preserve"> and made a part of the loan agreements</w:t>
      </w:r>
      <w:r w:rsidR="00964633" w:rsidRPr="003B7712">
        <w:t xml:space="preserve">. </w:t>
      </w:r>
      <w:r w:rsidRPr="003B7712">
        <w:t xml:space="preserve">As such, they will </w:t>
      </w:r>
      <w:proofErr w:type="gramStart"/>
      <w:r w:rsidRPr="003B7712">
        <w:t>be used</w:t>
      </w:r>
      <w:proofErr w:type="gramEnd"/>
      <w:r w:rsidRPr="003B7712">
        <w:t xml:space="preserve"> to monitor </w:t>
      </w:r>
      <w:r w:rsidR="00CB1B92" w:rsidRPr="005F734C">
        <w:t>Development Activities</w:t>
      </w:r>
      <w:r w:rsidRPr="003B7712">
        <w:t>, implementation</w:t>
      </w:r>
      <w:r>
        <w:t xml:space="preserve"> schedules, and performance</w:t>
      </w:r>
      <w:r w:rsidR="00964633">
        <w:t xml:space="preserve">. </w:t>
      </w:r>
      <w:r w:rsidRPr="003B7712">
        <w:t xml:space="preserve">Requests for consideration of modifications and extensions must </w:t>
      </w:r>
      <w:proofErr w:type="gramStart"/>
      <w:r w:rsidRPr="003B7712">
        <w:t>be made</w:t>
      </w:r>
      <w:proofErr w:type="gramEnd"/>
      <w:r w:rsidRPr="003B7712">
        <w:t xml:space="preserve"> in writing prior to any changes and/or modifications</w:t>
      </w:r>
      <w:r w:rsidR="00964633" w:rsidRPr="003B7712">
        <w:t>.</w:t>
      </w:r>
      <w:r w:rsidR="00964633">
        <w:t xml:space="preserve"> </w:t>
      </w:r>
      <w:r w:rsidRPr="003B7712">
        <w:t>OHFA reserves the right to reject the request for consideration</w:t>
      </w:r>
      <w:r w:rsidR="00964633" w:rsidRPr="003B7712">
        <w:t xml:space="preserve">. </w:t>
      </w:r>
      <w:r w:rsidR="00B86244">
        <w:t xml:space="preserve">Requests for </w:t>
      </w:r>
      <w:r w:rsidRPr="003B7712">
        <w:t xml:space="preserve">Modifications and extensions may </w:t>
      </w:r>
      <w:proofErr w:type="gramStart"/>
      <w:r w:rsidRPr="003B7712">
        <w:t>be considered</w:t>
      </w:r>
      <w:proofErr w:type="gramEnd"/>
      <w:r w:rsidRPr="003B7712">
        <w:rPr>
          <w:i/>
        </w:rPr>
        <w:t xml:space="preserve"> </w:t>
      </w:r>
      <w:r w:rsidRPr="003B7712">
        <w:rPr>
          <w:iCs/>
        </w:rPr>
        <w:t xml:space="preserve">on an individual basis, allowing </w:t>
      </w:r>
      <w:r w:rsidR="00B86244">
        <w:rPr>
          <w:iCs/>
        </w:rPr>
        <w:t>OHFA</w:t>
      </w:r>
      <w:r w:rsidRPr="003B7712">
        <w:rPr>
          <w:iCs/>
        </w:rPr>
        <w:t xml:space="preserve"> to </w:t>
      </w:r>
      <w:r w:rsidR="00B86244">
        <w:rPr>
          <w:iCs/>
        </w:rPr>
        <w:t>either approve or deny the request</w:t>
      </w:r>
      <w:r w:rsidRPr="003B7712">
        <w:rPr>
          <w:iCs/>
        </w:rPr>
        <w:t>.</w:t>
      </w:r>
      <w:r w:rsidR="009E4D6C">
        <w:rPr>
          <w:iCs/>
        </w:rPr>
        <w:t xml:space="preserve"> </w:t>
      </w:r>
      <w:r w:rsidR="009E4D6C">
        <w:t xml:space="preserve">Extensions and/or modifications of loan terms are subject to </w:t>
      </w:r>
      <w:r w:rsidR="009E4D6C" w:rsidRPr="00C16A76">
        <w:t>Board Approval.</w:t>
      </w:r>
    </w:p>
    <w:p w14:paraId="1A99CCDB" w14:textId="77777777" w:rsidR="00C75207" w:rsidRDefault="00C75207" w:rsidP="00A90AEC">
      <w:pPr>
        <w:pStyle w:val="Heading1"/>
        <w:spacing w:before="0" w:after="0"/>
        <w:rPr>
          <w:rFonts w:cs="Arial"/>
          <w:bCs/>
          <w:iCs/>
          <w:sz w:val="24"/>
        </w:rPr>
      </w:pPr>
    </w:p>
    <w:p w14:paraId="18B2879D" w14:textId="4D93AB97" w:rsidR="00643803" w:rsidRDefault="00DD635E" w:rsidP="006705F8">
      <w:pPr>
        <w:jc w:val="both"/>
      </w:pPr>
      <w:r>
        <w:t>Oklahoma Homebuilder Program</w:t>
      </w:r>
      <w:r w:rsidR="00D25E91">
        <w:t xml:space="preserve"> funds will accrue </w:t>
      </w:r>
      <w:r w:rsidR="00857F31">
        <w:t xml:space="preserve">zero </w:t>
      </w:r>
      <w:r w:rsidR="00D25E91">
        <w:t>interest</w:t>
      </w:r>
      <w:r w:rsidR="00964633">
        <w:t xml:space="preserve">. </w:t>
      </w:r>
      <w:r w:rsidR="00E97E52">
        <w:t>The term of the</w:t>
      </w:r>
      <w:r w:rsidR="001E1C96">
        <w:t xml:space="preserve"> loan will be the earlier </w:t>
      </w:r>
      <w:r w:rsidR="007C429D">
        <w:t>of</w:t>
      </w:r>
      <w:r w:rsidR="001E1C96">
        <w:t xml:space="preserve"> the sale of </w:t>
      </w:r>
      <w:r w:rsidR="00B86244">
        <w:t xml:space="preserve">all homes </w:t>
      </w:r>
      <w:r w:rsidR="001E1C96">
        <w:t>or 24 months</w:t>
      </w:r>
      <w:r w:rsidR="00B86244">
        <w:t xml:space="preserve"> (each individual lien will </w:t>
      </w:r>
      <w:proofErr w:type="gramStart"/>
      <w:r w:rsidR="00B86244">
        <w:t>be released</w:t>
      </w:r>
      <w:proofErr w:type="gramEnd"/>
      <w:r w:rsidR="00B86244">
        <w:t xml:space="preserve"> on a pro rata basis as homes are sold)</w:t>
      </w:r>
      <w:r w:rsidR="00964633">
        <w:t xml:space="preserve">. </w:t>
      </w:r>
    </w:p>
    <w:p w14:paraId="1409637C" w14:textId="77777777" w:rsidR="00643803" w:rsidRDefault="00643803" w:rsidP="006705F8">
      <w:pPr>
        <w:jc w:val="both"/>
      </w:pPr>
    </w:p>
    <w:p w14:paraId="3D5226D9" w14:textId="150CCF8E" w:rsidR="0043355D" w:rsidRDefault="0043355D" w:rsidP="006705F8">
      <w:pPr>
        <w:jc w:val="both"/>
      </w:pPr>
      <w:r w:rsidRPr="001E1C96">
        <w:t xml:space="preserve">If </w:t>
      </w:r>
      <w:r w:rsidR="001E1C96" w:rsidRPr="001E1C96">
        <w:t>the loan is not repaid within 24 months</w:t>
      </w:r>
      <w:r w:rsidRPr="001E1C96">
        <w:t xml:space="preserve">, the interest rate will be accelerated to prime plus </w:t>
      </w:r>
      <w:proofErr w:type="gramStart"/>
      <w:r w:rsidR="00A54FE6">
        <w:t>4</w:t>
      </w:r>
      <w:proofErr w:type="gramEnd"/>
      <w:r w:rsidRPr="001E1C96">
        <w:t>.</w:t>
      </w:r>
    </w:p>
    <w:p w14:paraId="2862E72D" w14:textId="77777777" w:rsidR="005177AC" w:rsidRDefault="005177AC" w:rsidP="006705F8">
      <w:pPr>
        <w:jc w:val="both"/>
      </w:pPr>
    </w:p>
    <w:p w14:paraId="157A96B0" w14:textId="0733DDD7" w:rsidR="0015596A" w:rsidRDefault="0015596A" w:rsidP="006705F8">
      <w:pPr>
        <w:jc w:val="both"/>
        <w:rPr>
          <w:b/>
          <w:bCs/>
        </w:rPr>
      </w:pPr>
      <w:bookmarkStart w:id="125" w:name="_Hlk187577302"/>
      <w:r w:rsidRPr="0015596A">
        <w:rPr>
          <w:b/>
          <w:bCs/>
        </w:rPr>
        <w:t xml:space="preserve">OHFA must be the primary lienholder on the Development </w:t>
      </w:r>
      <w:proofErr w:type="gramStart"/>
      <w:r w:rsidRPr="0015596A">
        <w:rPr>
          <w:b/>
          <w:bCs/>
        </w:rPr>
        <w:t>being constructed</w:t>
      </w:r>
      <w:proofErr w:type="gramEnd"/>
      <w:r w:rsidRPr="0015596A">
        <w:rPr>
          <w:b/>
          <w:bCs/>
        </w:rPr>
        <w:t>. Under no circumstances will OHFA subordinate its lien position.</w:t>
      </w:r>
    </w:p>
    <w:p w14:paraId="70A61069" w14:textId="77777777" w:rsidR="00846365" w:rsidRPr="0015596A" w:rsidRDefault="00846365" w:rsidP="006705F8">
      <w:pPr>
        <w:jc w:val="both"/>
        <w:rPr>
          <w:b/>
          <w:bCs/>
        </w:rPr>
      </w:pPr>
    </w:p>
    <w:p w14:paraId="0EE04045" w14:textId="77777777" w:rsidR="00C75207" w:rsidRPr="00327D74" w:rsidRDefault="00C75207" w:rsidP="00A90AEC">
      <w:pPr>
        <w:pStyle w:val="Heading1"/>
        <w:spacing w:before="0" w:after="0"/>
        <w:rPr>
          <w:rFonts w:ascii="Times New Roman" w:hAnsi="Times New Roman"/>
          <w:bCs/>
          <w:szCs w:val="28"/>
        </w:rPr>
      </w:pPr>
      <w:bookmarkStart w:id="126" w:name="_Toc140658896"/>
      <w:bookmarkStart w:id="127" w:name="_Toc141800204"/>
      <w:bookmarkStart w:id="128" w:name="_Toc190095929"/>
      <w:bookmarkEnd w:id="125"/>
      <w:r w:rsidRPr="00327D74">
        <w:rPr>
          <w:rFonts w:ascii="Times New Roman" w:hAnsi="Times New Roman"/>
          <w:bCs/>
          <w:szCs w:val="28"/>
        </w:rPr>
        <w:t>Forms of Assistance</w:t>
      </w:r>
      <w:bookmarkEnd w:id="126"/>
      <w:bookmarkEnd w:id="127"/>
      <w:bookmarkEnd w:id="128"/>
    </w:p>
    <w:p w14:paraId="4C0E473F" w14:textId="20363AF5" w:rsidR="00C75207" w:rsidRDefault="00DD635E" w:rsidP="004A6BCA">
      <w:pPr>
        <w:jc w:val="both"/>
      </w:pPr>
      <w:r>
        <w:t>Oklahoma Homebuilder Program</w:t>
      </w:r>
      <w:r w:rsidR="00C75207" w:rsidRPr="00BF2341">
        <w:t xml:space="preserve"> funds</w:t>
      </w:r>
      <w:r w:rsidR="00C75207" w:rsidRPr="003B7712">
        <w:t xml:space="preserve"> </w:t>
      </w:r>
      <w:r w:rsidR="001A1F6C">
        <w:t xml:space="preserve">for housing construction </w:t>
      </w:r>
      <w:proofErr w:type="gramStart"/>
      <w:r w:rsidR="00C75207" w:rsidRPr="003B7712">
        <w:t>are intended</w:t>
      </w:r>
      <w:proofErr w:type="gramEnd"/>
      <w:r w:rsidR="00C75207" w:rsidRPr="003B7712">
        <w:t xml:space="preserve"> to provide construction financing </w:t>
      </w:r>
      <w:r w:rsidR="001A1F6C">
        <w:t xml:space="preserve">only </w:t>
      </w:r>
      <w:r w:rsidR="00C75207">
        <w:t>and are</w:t>
      </w:r>
      <w:r w:rsidR="00C75207" w:rsidRPr="003B7712">
        <w:t xml:space="preserve"> </w:t>
      </w:r>
      <w:r w:rsidR="00C75207">
        <w:t>extended</w:t>
      </w:r>
      <w:r w:rsidR="00C75207" w:rsidRPr="003B7712">
        <w:t xml:space="preserve"> in the form of collateralized </w:t>
      </w:r>
      <w:r w:rsidR="00AB7AA3">
        <w:t xml:space="preserve">recourse </w:t>
      </w:r>
      <w:r w:rsidR="00C75207" w:rsidRPr="003B7712">
        <w:t>loans</w:t>
      </w:r>
      <w:r w:rsidR="00964633" w:rsidRPr="003B7712">
        <w:t xml:space="preserve">. </w:t>
      </w:r>
    </w:p>
    <w:p w14:paraId="5AD00DDB" w14:textId="77777777" w:rsidR="00643290" w:rsidRDefault="00643290">
      <w:pPr>
        <w:rPr>
          <w:b/>
          <w:bCs/>
          <w:kern w:val="28"/>
          <w:sz w:val="28"/>
          <w:szCs w:val="28"/>
        </w:rPr>
      </w:pPr>
    </w:p>
    <w:p w14:paraId="7AB07FD1" w14:textId="77777777" w:rsidR="00C712DB" w:rsidRDefault="00C75207" w:rsidP="00A552F8">
      <w:pPr>
        <w:pStyle w:val="Heading1"/>
        <w:spacing w:before="0" w:after="0"/>
      </w:pPr>
      <w:bookmarkStart w:id="129" w:name="_Toc140658897"/>
      <w:bookmarkStart w:id="130" w:name="_Toc141800205"/>
      <w:bookmarkStart w:id="131" w:name="_Toc190095930"/>
      <w:r w:rsidRPr="00327D74">
        <w:rPr>
          <w:rFonts w:ascii="Times New Roman" w:hAnsi="Times New Roman"/>
          <w:bCs/>
          <w:szCs w:val="28"/>
        </w:rPr>
        <w:t>Maximum Loan Amount</w:t>
      </w:r>
      <w:bookmarkEnd w:id="129"/>
      <w:bookmarkEnd w:id="130"/>
      <w:bookmarkEnd w:id="131"/>
    </w:p>
    <w:p w14:paraId="60247F64" w14:textId="296346F4" w:rsidR="002B7C7D" w:rsidRDefault="00C75207" w:rsidP="004A6BCA">
      <w:pPr>
        <w:jc w:val="both"/>
      </w:pPr>
      <w:bookmarkStart w:id="132" w:name="_Hlk138692412"/>
      <w:r>
        <w:t xml:space="preserve">The </w:t>
      </w:r>
      <w:r w:rsidR="002B7C7D">
        <w:t>award</w:t>
      </w:r>
      <w:r>
        <w:t xml:space="preserve"> amount provided to any </w:t>
      </w:r>
      <w:r w:rsidR="00610806" w:rsidRPr="00C712DB">
        <w:t>Applicant</w:t>
      </w:r>
      <w:r>
        <w:t xml:space="preserve">, owner, general partner, </w:t>
      </w:r>
      <w:r w:rsidR="00964633">
        <w:t>developer,</w:t>
      </w:r>
      <w:r>
        <w:t xml:space="preserve"> or combination thereof will </w:t>
      </w:r>
      <w:proofErr w:type="gramStart"/>
      <w:r w:rsidR="002B7C7D">
        <w:t>be limited</w:t>
      </w:r>
      <w:proofErr w:type="gramEnd"/>
      <w:r w:rsidR="002B7C7D">
        <w:t xml:space="preserve"> by the amount of money available at the time, </w:t>
      </w:r>
      <w:r w:rsidR="00D86323">
        <w:t>cap on maximum number of units, as well as the restrictions on Rural and Urban use of the funds</w:t>
      </w:r>
      <w:r w:rsidR="002B7C7D">
        <w:t>.</w:t>
      </w:r>
      <w:bookmarkEnd w:id="132"/>
      <w:r w:rsidR="00B83600">
        <w:t xml:space="preserve"> </w:t>
      </w:r>
      <w:bookmarkStart w:id="133" w:name="_Hlk198283065"/>
      <w:r w:rsidR="00B83600">
        <w:t xml:space="preserve">Furthermore, </w:t>
      </w:r>
      <w:ins w:id="134" w:author="Eliezer Vargas" w:date="2026-05-12T14:27:00Z" w16du:dateUtc="2026-05-12T19:27:00Z">
        <w:r w:rsidR="009A2FB9">
          <w:t>any</w:t>
        </w:r>
      </w:ins>
      <w:del w:id="135" w:author="Eliezer Vargas" w:date="2026-05-12T14:27:00Z" w16du:dateUtc="2026-05-12T19:27:00Z">
        <w:r w:rsidR="00AC0E55" w:rsidDel="009A2FB9">
          <w:delText xml:space="preserve">The </w:delText>
        </w:r>
      </w:del>
      <w:del w:id="136" w:author="Corey Bornemann" w:date="2026-05-14T08:11:00Z" w16du:dateUtc="2026-05-14T13:11:00Z">
        <w:r w:rsidR="00AC0E55" w:rsidDel="00210CC1">
          <w:delText>a</w:delText>
        </w:r>
      </w:del>
      <w:ins w:id="137" w:author="Corey Bornemann" w:date="2026-05-14T08:11:00Z" w16du:dateUtc="2026-05-14T13:11:00Z">
        <w:r w:rsidR="00210CC1">
          <w:t>A</w:t>
        </w:r>
      </w:ins>
      <w:r w:rsidR="00AC0E55">
        <w:t xml:space="preserve">pplicant and the principals thereof </w:t>
      </w:r>
      <w:bookmarkStart w:id="138" w:name="_Hlk150168932"/>
      <w:r w:rsidR="00AC0E55">
        <w:t>will be limited to submitting and being awarded</w:t>
      </w:r>
      <w:r w:rsidR="0016370B">
        <w:t xml:space="preserve"> no more than</w:t>
      </w:r>
      <w:r w:rsidR="00AC0E55">
        <w:t xml:space="preserve"> </w:t>
      </w:r>
      <w:r w:rsidR="00F14219">
        <w:t>three</w:t>
      </w:r>
      <w:r w:rsidR="00AC0E55">
        <w:t xml:space="preserve"> (</w:t>
      </w:r>
      <w:r w:rsidR="00F14219">
        <w:t>3</w:t>
      </w:r>
      <w:r w:rsidR="00AC0E55">
        <w:t>) applications for funding</w:t>
      </w:r>
      <w:r w:rsidR="00F14219">
        <w:t xml:space="preserve"> under the Oklahoma Homebuilder Program, </w:t>
      </w:r>
      <w:r w:rsidR="00EF6C86">
        <w:t>and</w:t>
      </w:r>
      <w:r w:rsidR="00F14219">
        <w:t xml:space="preserve"> no more than </w:t>
      </w:r>
      <w:proofErr w:type="gramStart"/>
      <w:r w:rsidR="00F14219">
        <w:t>4</w:t>
      </w:r>
      <w:proofErr w:type="gramEnd"/>
      <w:r w:rsidR="00F14219">
        <w:t xml:space="preserve"> across both</w:t>
      </w:r>
      <w:r w:rsidR="00EF6C86">
        <w:t xml:space="preserve"> </w:t>
      </w:r>
      <w:r w:rsidR="00EF6C86">
        <w:lastRenderedPageBreak/>
        <w:t>the Oklahoma Homebuilder Program and the Oklahoma Increased Housing Program</w:t>
      </w:r>
      <w:r w:rsidR="00607F2D">
        <w:t xml:space="preserve">. Applicants will not </w:t>
      </w:r>
      <w:r w:rsidR="002F6640">
        <w:t xml:space="preserve">be able to submit another application until certificates of occupancy </w:t>
      </w:r>
      <w:proofErr w:type="gramStart"/>
      <w:r w:rsidR="002F6640">
        <w:t>are received</w:t>
      </w:r>
      <w:proofErr w:type="gramEnd"/>
      <w:r w:rsidR="002F6640">
        <w:t xml:space="preserve"> and submitted to OHFA</w:t>
      </w:r>
      <w:bookmarkEnd w:id="133"/>
      <w:r w:rsidR="002F6640">
        <w:t>, the loan has been repaid, and all other appropriate closeout documentation has been submitted.</w:t>
      </w:r>
      <w:bookmarkEnd w:id="138"/>
      <w:ins w:id="139" w:author="Eliezer Vargas" w:date="2026-05-04T09:47:00Z" w16du:dateUtc="2026-05-04T14:47:00Z">
        <w:r w:rsidR="005066C7">
          <w:t xml:space="preserve"> </w:t>
        </w:r>
      </w:ins>
      <w:ins w:id="140" w:author="Eliezer Vargas" w:date="2026-05-12T14:27:00Z">
        <w:r w:rsidR="009A2FB9" w:rsidRPr="009A2FB9">
          <w:t>For any Applicant that is submitting multiple applications under the same program, they must first close on a single loan and begin construction before submitting any additional applications for that same program.</w:t>
        </w:r>
      </w:ins>
      <w:r w:rsidR="00D0091A">
        <w:t xml:space="preserve"> This does not preclude the applicant from </w:t>
      </w:r>
      <w:proofErr w:type="gramStart"/>
      <w:r w:rsidR="00D0091A">
        <w:t>submitting an application</w:t>
      </w:r>
      <w:proofErr w:type="gramEnd"/>
      <w:r w:rsidR="00D0091A">
        <w:t xml:space="preserve"> for one of OHFA’s other housing development programs.</w:t>
      </w:r>
    </w:p>
    <w:p w14:paraId="733812F1" w14:textId="77777777" w:rsidR="004A45FE" w:rsidRDefault="004A45FE" w:rsidP="004A6BCA">
      <w:pPr>
        <w:jc w:val="both"/>
      </w:pPr>
    </w:p>
    <w:p w14:paraId="493B8BCE" w14:textId="64D405F7" w:rsidR="00C75207" w:rsidRPr="00680615" w:rsidRDefault="004B7387" w:rsidP="004A6BCA">
      <w:pPr>
        <w:jc w:val="both"/>
        <w:rPr>
          <w:strike/>
          <w:shd w:val="clear" w:color="auto" w:fill="FFFFFF"/>
        </w:rPr>
      </w:pPr>
      <w:r>
        <w:t>T</w:t>
      </w:r>
      <w:r w:rsidR="00C75207" w:rsidRPr="003B7712">
        <w:t xml:space="preserve">he </w:t>
      </w:r>
      <w:r w:rsidR="00DD635E">
        <w:t>Oklahoma Homebuilder Program</w:t>
      </w:r>
      <w:r w:rsidR="00C75207" w:rsidRPr="003B7712">
        <w:t xml:space="preserve"> may provide up to</w:t>
      </w:r>
      <w:r w:rsidR="00610806">
        <w:t xml:space="preserve"> </w:t>
      </w:r>
      <w:r w:rsidR="00610806" w:rsidRPr="00C712DB">
        <w:t>ninety percent (9</w:t>
      </w:r>
      <w:r w:rsidR="00857F31">
        <w:t>0</w:t>
      </w:r>
      <w:r w:rsidR="00610806" w:rsidRPr="00C712DB">
        <w:t>%)</w:t>
      </w:r>
      <w:r w:rsidR="00C75207" w:rsidRPr="003B7712">
        <w:t xml:space="preserve"> of the </w:t>
      </w:r>
      <w:r w:rsidR="00857243">
        <w:t>T</w:t>
      </w:r>
      <w:r w:rsidR="00C75207" w:rsidRPr="003B7712">
        <w:t>otal</w:t>
      </w:r>
      <w:r w:rsidR="00610806">
        <w:t xml:space="preserve"> </w:t>
      </w:r>
      <w:r w:rsidR="00610806" w:rsidRPr="00C712DB">
        <w:t>Development</w:t>
      </w:r>
      <w:r w:rsidR="00C75207" w:rsidRPr="00C712DB">
        <w:t xml:space="preserve"> </w:t>
      </w:r>
      <w:r w:rsidR="00857243">
        <w:t>C</w:t>
      </w:r>
      <w:r w:rsidR="00C75207" w:rsidRPr="003B7712">
        <w:t>osts</w:t>
      </w:r>
      <w:r w:rsidR="00857243">
        <w:t xml:space="preserve"> (TDC)</w:t>
      </w:r>
      <w:r w:rsidR="00D86323">
        <w:t>, i</w:t>
      </w:r>
      <w:r w:rsidR="00FB4381">
        <w:t xml:space="preserve">n the form of a recourse loan to </w:t>
      </w:r>
      <w:proofErr w:type="gramStart"/>
      <w:r w:rsidR="00FB4381">
        <w:t>be paid</w:t>
      </w:r>
      <w:proofErr w:type="gramEnd"/>
      <w:r w:rsidR="00FB4381">
        <w:t xml:space="preserve"> as draw requests are submitted.</w:t>
      </w:r>
      <w:r w:rsidR="00D13DB6">
        <w:t xml:space="preserve"> </w:t>
      </w:r>
      <w:ins w:id="141" w:author="Eliezer Vargas" w:date="2026-05-12T14:31:00Z">
        <w:r w:rsidR="009A2FB9" w:rsidRPr="009A2FB9">
          <w:rPr>
            <w:b/>
            <w:bCs/>
          </w:rPr>
          <w:t>The Applicant must provide</w:t>
        </w:r>
      </w:ins>
      <w:ins w:id="142" w:author="Corey Bornemann" w:date="2026-05-14T08:12:00Z" w16du:dateUtc="2026-05-14T13:12:00Z">
        <w:r w:rsidR="00210CC1">
          <w:rPr>
            <w:b/>
            <w:bCs/>
          </w:rPr>
          <w:t xml:space="preserve"> their</w:t>
        </w:r>
      </w:ins>
      <w:ins w:id="143" w:author="Eliezer Vargas" w:date="2026-05-12T14:31:00Z">
        <w:r w:rsidR="009A2FB9" w:rsidRPr="009A2FB9">
          <w:rPr>
            <w:b/>
            <w:bCs/>
          </w:rPr>
          <w:t xml:space="preserve"> 1</w:t>
        </w:r>
      </w:ins>
      <w:ins w:id="144" w:author="Corey Bornemann" w:date="2026-05-14T08:12:00Z" w16du:dateUtc="2026-05-14T13:12:00Z">
        <w:r w:rsidR="00210CC1">
          <w:rPr>
            <w:b/>
            <w:bCs/>
          </w:rPr>
          <w:t>0</w:t>
        </w:r>
      </w:ins>
      <w:ins w:id="145" w:author="Eliezer Vargas" w:date="2026-05-12T14:31:00Z">
        <w:r w:rsidR="009A2FB9" w:rsidRPr="009A2FB9">
          <w:rPr>
            <w:b/>
            <w:bCs/>
          </w:rPr>
          <w:t>% equity upfront before drawing on any loan funds</w:t>
        </w:r>
      </w:ins>
      <w:r w:rsidR="00D13DB6" w:rsidRPr="004C46F4">
        <w:rPr>
          <w:b/>
          <w:bCs/>
        </w:rPr>
        <w:t>.</w:t>
      </w:r>
      <w:r w:rsidR="00F3552B" w:rsidRPr="00F3552B">
        <w:t xml:space="preserve"> This contribution must be in the form of equity financing (cash, land, partner contribution, </w:t>
      </w:r>
      <w:proofErr w:type="gramStart"/>
      <w:r w:rsidR="00F3552B" w:rsidRPr="00F3552B">
        <w:t>etc.</w:t>
      </w:r>
      <w:proofErr w:type="gramEnd"/>
      <w:r w:rsidR="00F3552B" w:rsidRPr="00F3552B">
        <w:t>)</w:t>
      </w:r>
      <w:r w:rsidR="00FB4381">
        <w:t xml:space="preserve"> Once a draw request </w:t>
      </w:r>
      <w:proofErr w:type="gramStart"/>
      <w:r w:rsidR="00FB4381">
        <w:t>is received</w:t>
      </w:r>
      <w:proofErr w:type="gramEnd"/>
      <w:r w:rsidR="00FB4381">
        <w:t xml:space="preserve">, OHFA’s </w:t>
      </w:r>
      <w:bookmarkStart w:id="146" w:name="_Hlk150169174"/>
      <w:r w:rsidR="00D13DB6">
        <w:t xml:space="preserve">designated </w:t>
      </w:r>
      <w:r w:rsidR="000D2907">
        <w:t xml:space="preserve">construction </w:t>
      </w:r>
      <w:r w:rsidR="00D13DB6">
        <w:t>inspector</w:t>
      </w:r>
      <w:r w:rsidR="00FB4381">
        <w:t xml:space="preserve"> </w:t>
      </w:r>
      <w:bookmarkEnd w:id="146"/>
      <w:r w:rsidR="00FB4381">
        <w:t xml:space="preserve">will conduct an inspection and document the construction progress. OHFA staff will review the inspection report and disburse approved draws. </w:t>
      </w:r>
    </w:p>
    <w:p w14:paraId="0C6F392D" w14:textId="77777777" w:rsidR="00C75207" w:rsidRPr="003B7712" w:rsidRDefault="00C75207">
      <w:pPr>
        <w:pStyle w:val="BodyText"/>
        <w:spacing w:after="0"/>
        <w:jc w:val="both"/>
        <w:rPr>
          <w:sz w:val="24"/>
          <w:shd w:val="clear" w:color="auto" w:fill="FFFFFF"/>
        </w:rPr>
      </w:pPr>
    </w:p>
    <w:p w14:paraId="21F136EF" w14:textId="77777777" w:rsidR="00C712DB" w:rsidRPr="00C712DB" w:rsidRDefault="00C75207" w:rsidP="00A552F8">
      <w:pPr>
        <w:pStyle w:val="Heading1"/>
        <w:spacing w:before="0" w:after="0"/>
      </w:pPr>
      <w:bookmarkStart w:id="147" w:name="_Toc140658898"/>
      <w:bookmarkStart w:id="148" w:name="_Toc141800206"/>
      <w:bookmarkStart w:id="149" w:name="_Toc190095931"/>
      <w:r w:rsidRPr="00327D74">
        <w:rPr>
          <w:rFonts w:ascii="Times New Roman" w:hAnsi="Times New Roman"/>
          <w:bCs/>
          <w:szCs w:val="28"/>
          <w:shd w:val="clear" w:color="auto" w:fill="FFFFFF"/>
        </w:rPr>
        <w:t>Target Population</w:t>
      </w:r>
      <w:bookmarkEnd w:id="147"/>
      <w:bookmarkEnd w:id="148"/>
      <w:bookmarkEnd w:id="149"/>
      <w:r w:rsidRPr="00327D74">
        <w:rPr>
          <w:rFonts w:ascii="Times New Roman" w:hAnsi="Times New Roman"/>
          <w:bCs/>
          <w:szCs w:val="28"/>
          <w:shd w:val="clear" w:color="auto" w:fill="FFFFFF"/>
        </w:rPr>
        <w:t xml:space="preserve"> </w:t>
      </w:r>
    </w:p>
    <w:p w14:paraId="3DD54285" w14:textId="1DF92BCD" w:rsidR="00C75207" w:rsidRDefault="00433A9B">
      <w:pPr>
        <w:pStyle w:val="BodyText"/>
        <w:spacing w:after="0"/>
        <w:jc w:val="both"/>
        <w:rPr>
          <w:sz w:val="24"/>
          <w:shd w:val="clear" w:color="auto" w:fill="FFFFFF"/>
        </w:rPr>
      </w:pPr>
      <w:r>
        <w:rPr>
          <w:sz w:val="24"/>
          <w:shd w:val="clear" w:color="auto" w:fill="FFFFFF"/>
        </w:rPr>
        <w:t>The target population is Oklahoma homebuyers</w:t>
      </w:r>
      <w:r w:rsidR="00964633">
        <w:rPr>
          <w:sz w:val="24"/>
          <w:shd w:val="clear" w:color="auto" w:fill="FFFFFF"/>
        </w:rPr>
        <w:t>.</w:t>
      </w:r>
      <w:r w:rsidR="00964633" w:rsidRPr="0043355D">
        <w:rPr>
          <w:sz w:val="24"/>
          <w:shd w:val="clear" w:color="auto" w:fill="FFFFFF"/>
        </w:rPr>
        <w:t xml:space="preserve"> </w:t>
      </w:r>
    </w:p>
    <w:p w14:paraId="7D02036D" w14:textId="77777777" w:rsidR="00081855" w:rsidRDefault="00081855">
      <w:pPr>
        <w:pStyle w:val="BodyText"/>
        <w:spacing w:after="0"/>
        <w:jc w:val="both"/>
        <w:rPr>
          <w:sz w:val="24"/>
          <w:shd w:val="clear" w:color="auto" w:fill="FFFFFF"/>
        </w:rPr>
      </w:pPr>
    </w:p>
    <w:p w14:paraId="0BC5123F" w14:textId="77777777" w:rsidR="007327A1" w:rsidRPr="00DD635E" w:rsidRDefault="00081855" w:rsidP="007327A1">
      <w:pPr>
        <w:pStyle w:val="Heading1"/>
        <w:spacing w:before="0" w:after="0"/>
        <w:rPr>
          <w:rFonts w:ascii="Times New Roman" w:hAnsi="Times New Roman"/>
          <w:bCs/>
          <w:szCs w:val="28"/>
          <w:shd w:val="clear" w:color="auto" w:fill="FFFFFF"/>
        </w:rPr>
      </w:pPr>
      <w:bookmarkStart w:id="150" w:name="_Toc140658899"/>
      <w:bookmarkStart w:id="151" w:name="_Toc141800207"/>
      <w:bookmarkStart w:id="152" w:name="_Toc190095932"/>
      <w:bookmarkStart w:id="153" w:name="_Hlk141799248"/>
      <w:r w:rsidRPr="00DD635E" w:rsidDel="00A670B9">
        <w:rPr>
          <w:rFonts w:ascii="Times New Roman" w:hAnsi="Times New Roman"/>
          <w:bCs/>
          <w:szCs w:val="28"/>
          <w:shd w:val="clear" w:color="auto" w:fill="FFFFFF"/>
        </w:rPr>
        <w:t>Rural Areas</w:t>
      </w:r>
      <w:bookmarkEnd w:id="150"/>
      <w:bookmarkEnd w:id="151"/>
      <w:bookmarkEnd w:id="152"/>
      <w:r w:rsidRPr="00DD635E" w:rsidDel="00A670B9">
        <w:rPr>
          <w:rFonts w:ascii="Times New Roman" w:hAnsi="Times New Roman"/>
          <w:bCs/>
          <w:szCs w:val="28"/>
          <w:shd w:val="clear" w:color="auto" w:fill="FFFFFF"/>
        </w:rPr>
        <w:t xml:space="preserve"> </w:t>
      </w:r>
    </w:p>
    <w:p w14:paraId="3965BE09" w14:textId="4645BF47" w:rsidR="00C75207" w:rsidRDefault="007327A1" w:rsidP="0068396E">
      <w:pPr>
        <w:jc w:val="both"/>
      </w:pPr>
      <w:bookmarkStart w:id="154" w:name="_Toc140658768"/>
      <w:bookmarkStart w:id="155" w:name="_Toc140658900"/>
      <w:bookmarkStart w:id="156" w:name="_Toc140658946"/>
      <w:r w:rsidRPr="00DD635E">
        <w:t xml:space="preserve">Rural </w:t>
      </w:r>
      <w:r w:rsidR="00081855" w:rsidRPr="00DD635E" w:rsidDel="00A670B9">
        <w:t xml:space="preserve">means any </w:t>
      </w:r>
      <w:r w:rsidR="0043355D" w:rsidRPr="00771C27">
        <w:t>Non-Metropolitan Statistical Area</w:t>
      </w:r>
      <w:r w:rsidR="002539FC">
        <w:t xml:space="preserve"> (Non-MSA)</w:t>
      </w:r>
      <w:r w:rsidR="0043355D" w:rsidRPr="00771C27">
        <w:t xml:space="preserve"> </w:t>
      </w:r>
      <w:r w:rsidR="002539FC">
        <w:t xml:space="preserve">County </w:t>
      </w:r>
      <w:r w:rsidR="0043355D">
        <w:t xml:space="preserve">or </w:t>
      </w:r>
      <w:r w:rsidR="0043355D" w:rsidRPr="004408DF">
        <w:t>rural areas as defined by the US Dept of Agriculture</w:t>
      </w:r>
      <w:bookmarkStart w:id="157" w:name="_Hlk150169214"/>
      <w:r w:rsidR="00D13DB6">
        <w:t>, whichever is least restrictive</w:t>
      </w:r>
      <w:bookmarkEnd w:id="157"/>
      <w:r w:rsidR="00081855" w:rsidRPr="00DD635E" w:rsidDel="00A670B9">
        <w:t>.</w:t>
      </w:r>
      <w:r w:rsidRPr="00DD635E">
        <w:t xml:space="preserve"> </w:t>
      </w:r>
      <w:r w:rsidR="00081855" w:rsidRPr="00DD635E" w:rsidDel="00A670B9">
        <w:t xml:space="preserve">Verification will </w:t>
      </w:r>
      <w:proofErr w:type="gramStart"/>
      <w:r w:rsidR="00081855" w:rsidRPr="00DD635E" w:rsidDel="00A670B9">
        <w:t>be obtained</w:t>
      </w:r>
      <w:proofErr w:type="gramEnd"/>
      <w:r w:rsidR="00081855" w:rsidRPr="00DD635E" w:rsidDel="00A670B9">
        <w:t xml:space="preserve"> by OHFA staff.</w:t>
      </w:r>
      <w:r w:rsidR="004408DF">
        <w:t xml:space="preserve"> The USDA Rural Eligibility Site may </w:t>
      </w:r>
      <w:proofErr w:type="gramStart"/>
      <w:r w:rsidR="004408DF">
        <w:t>be accessed</w:t>
      </w:r>
      <w:proofErr w:type="gramEnd"/>
      <w:r w:rsidR="004408DF">
        <w:t xml:space="preserve"> here: </w:t>
      </w:r>
      <w:r w:rsidR="004408DF" w:rsidRPr="006C03B8">
        <w:t>https://eligibility.sc.egov.usda.gov/eligibility/welcomeAction.do</w:t>
      </w:r>
      <w:r w:rsidR="004408DF">
        <w:t xml:space="preserve">. </w:t>
      </w:r>
      <w:r w:rsidR="00081855" w:rsidRPr="00DD635E" w:rsidDel="00A670B9">
        <w:t xml:space="preserve">Urban Areas means any </w:t>
      </w:r>
      <w:r w:rsidR="0024661D">
        <w:t>Metropolitan Statistical Area (MSA).</w:t>
      </w:r>
      <w:bookmarkEnd w:id="154"/>
      <w:bookmarkEnd w:id="155"/>
      <w:bookmarkEnd w:id="156"/>
    </w:p>
    <w:p w14:paraId="05D2BC81" w14:textId="77777777" w:rsidR="002539FC" w:rsidRDefault="002539FC" w:rsidP="0068396E">
      <w:pPr>
        <w:jc w:val="both"/>
      </w:pPr>
    </w:p>
    <w:p w14:paraId="58F1AE90" w14:textId="6CA745DB" w:rsidR="002539FC" w:rsidRDefault="00245048" w:rsidP="0068396E">
      <w:pPr>
        <w:jc w:val="both"/>
      </w:pPr>
      <w:bookmarkStart w:id="158" w:name="_Hlk218497656"/>
      <w:r>
        <w:t>Below is the l</w:t>
      </w:r>
      <w:r w:rsidR="002539FC">
        <w:t>ist of Non-MSA Counties:</w:t>
      </w:r>
    </w:p>
    <w:bookmarkEnd w:id="158"/>
    <w:p w14:paraId="51DF059E" w14:textId="77777777" w:rsidR="002539FC" w:rsidRDefault="002539FC" w:rsidP="0068396E">
      <w:pPr>
        <w:jc w:val="both"/>
      </w:pPr>
    </w:p>
    <w:p w14:paraId="45F91BA4" w14:textId="77777777" w:rsidR="00402E6A" w:rsidRDefault="00402E6A" w:rsidP="009D3DB2">
      <w:pPr>
        <w:jc w:val="center"/>
        <w:rPr>
          <w:rFonts w:ascii="Aptos Narrow" w:hAnsi="Aptos Narrow"/>
          <w:color w:val="000000"/>
          <w:sz w:val="22"/>
          <w:szCs w:val="22"/>
        </w:rPr>
        <w:sectPr w:rsidR="00402E6A" w:rsidSect="00E3535B">
          <w:footerReference w:type="default" r:id="rId9"/>
          <w:footerReference w:type="first" r:id="rId10"/>
          <w:pgSz w:w="12240" w:h="15840" w:code="1"/>
          <w:pgMar w:top="1440" w:right="1440" w:bottom="720" w:left="1260" w:header="360" w:footer="360" w:gutter="0"/>
          <w:cols w:space="720"/>
          <w:docGrid w:linePitch="326"/>
        </w:sectPr>
      </w:pPr>
    </w:p>
    <w:tbl>
      <w:tblPr>
        <w:tblW w:w="1584" w:type="dxa"/>
        <w:tblLook w:val="04A0" w:firstRow="1" w:lastRow="0" w:firstColumn="1" w:lastColumn="0" w:noHBand="0" w:noVBand="1"/>
      </w:tblPr>
      <w:tblGrid>
        <w:gridCol w:w="1584"/>
      </w:tblGrid>
      <w:tr w:rsidR="00402E6A" w:rsidRPr="00402E6A" w14:paraId="1A4B7336" w14:textId="77777777" w:rsidTr="00402E6A">
        <w:trPr>
          <w:trHeight w:val="300"/>
        </w:trPr>
        <w:tc>
          <w:tcPr>
            <w:tcW w:w="1584" w:type="dxa"/>
            <w:shd w:val="clear" w:color="auto" w:fill="auto"/>
            <w:noWrap/>
            <w:hideMark/>
          </w:tcPr>
          <w:p w14:paraId="544C9DB8" w14:textId="77777777" w:rsidR="00402E6A" w:rsidRPr="004E2D6B" w:rsidRDefault="00402E6A" w:rsidP="00402E6A">
            <w:pPr>
              <w:rPr>
                <w:color w:val="000000"/>
              </w:rPr>
            </w:pPr>
            <w:bookmarkStart w:id="159" w:name="_Hlk218498549"/>
            <w:r w:rsidRPr="004E2D6B">
              <w:rPr>
                <w:color w:val="000000"/>
              </w:rPr>
              <w:t>Adair</w:t>
            </w:r>
          </w:p>
        </w:tc>
      </w:tr>
      <w:tr w:rsidR="00402E6A" w:rsidRPr="00402E6A" w14:paraId="32737FE3" w14:textId="77777777" w:rsidTr="00402E6A">
        <w:trPr>
          <w:trHeight w:val="300"/>
        </w:trPr>
        <w:tc>
          <w:tcPr>
            <w:tcW w:w="1584" w:type="dxa"/>
            <w:shd w:val="clear" w:color="auto" w:fill="auto"/>
            <w:noWrap/>
            <w:hideMark/>
          </w:tcPr>
          <w:p w14:paraId="5B8FB083" w14:textId="77777777" w:rsidR="00402E6A" w:rsidRPr="004E2D6B" w:rsidRDefault="00402E6A" w:rsidP="00402E6A">
            <w:pPr>
              <w:rPr>
                <w:color w:val="000000"/>
              </w:rPr>
            </w:pPr>
            <w:r w:rsidRPr="004E2D6B">
              <w:rPr>
                <w:color w:val="000000"/>
              </w:rPr>
              <w:t>Alfalfa</w:t>
            </w:r>
          </w:p>
        </w:tc>
      </w:tr>
      <w:tr w:rsidR="00402E6A" w:rsidRPr="00402E6A" w14:paraId="0EED0865" w14:textId="77777777" w:rsidTr="00402E6A">
        <w:trPr>
          <w:trHeight w:val="300"/>
        </w:trPr>
        <w:tc>
          <w:tcPr>
            <w:tcW w:w="1584" w:type="dxa"/>
            <w:shd w:val="clear" w:color="auto" w:fill="auto"/>
            <w:noWrap/>
            <w:hideMark/>
          </w:tcPr>
          <w:p w14:paraId="13FDE954" w14:textId="77777777" w:rsidR="00402E6A" w:rsidRPr="004E2D6B" w:rsidRDefault="00402E6A" w:rsidP="00402E6A">
            <w:pPr>
              <w:rPr>
                <w:color w:val="000000"/>
              </w:rPr>
            </w:pPr>
            <w:r w:rsidRPr="004E2D6B">
              <w:rPr>
                <w:color w:val="000000"/>
              </w:rPr>
              <w:t>Atoka</w:t>
            </w:r>
          </w:p>
        </w:tc>
      </w:tr>
      <w:tr w:rsidR="00402E6A" w:rsidRPr="00402E6A" w14:paraId="470DF13D" w14:textId="77777777" w:rsidTr="00402E6A">
        <w:trPr>
          <w:trHeight w:val="300"/>
        </w:trPr>
        <w:tc>
          <w:tcPr>
            <w:tcW w:w="1584" w:type="dxa"/>
            <w:shd w:val="clear" w:color="auto" w:fill="auto"/>
            <w:noWrap/>
            <w:hideMark/>
          </w:tcPr>
          <w:p w14:paraId="3667CC1B" w14:textId="77777777" w:rsidR="00402E6A" w:rsidRPr="004E2D6B" w:rsidRDefault="00402E6A" w:rsidP="00402E6A">
            <w:pPr>
              <w:rPr>
                <w:color w:val="000000"/>
              </w:rPr>
            </w:pPr>
            <w:r w:rsidRPr="004E2D6B">
              <w:rPr>
                <w:color w:val="000000"/>
              </w:rPr>
              <w:t>Beaver</w:t>
            </w:r>
          </w:p>
        </w:tc>
      </w:tr>
      <w:tr w:rsidR="00402E6A" w:rsidRPr="00402E6A" w14:paraId="19A8D028" w14:textId="77777777" w:rsidTr="00402E6A">
        <w:trPr>
          <w:trHeight w:val="300"/>
        </w:trPr>
        <w:tc>
          <w:tcPr>
            <w:tcW w:w="1584" w:type="dxa"/>
            <w:shd w:val="clear" w:color="auto" w:fill="auto"/>
            <w:noWrap/>
            <w:hideMark/>
          </w:tcPr>
          <w:p w14:paraId="7CEC8B4C" w14:textId="77777777" w:rsidR="00402E6A" w:rsidRPr="004E2D6B" w:rsidRDefault="00402E6A" w:rsidP="00402E6A">
            <w:pPr>
              <w:rPr>
                <w:color w:val="000000"/>
              </w:rPr>
            </w:pPr>
            <w:r w:rsidRPr="004E2D6B">
              <w:rPr>
                <w:color w:val="000000"/>
              </w:rPr>
              <w:t>Beckham</w:t>
            </w:r>
          </w:p>
        </w:tc>
      </w:tr>
      <w:tr w:rsidR="00402E6A" w:rsidRPr="00402E6A" w14:paraId="319AF327" w14:textId="77777777" w:rsidTr="00402E6A">
        <w:trPr>
          <w:trHeight w:val="300"/>
        </w:trPr>
        <w:tc>
          <w:tcPr>
            <w:tcW w:w="1584" w:type="dxa"/>
            <w:shd w:val="clear" w:color="auto" w:fill="auto"/>
            <w:noWrap/>
            <w:hideMark/>
          </w:tcPr>
          <w:p w14:paraId="7C465795" w14:textId="77777777" w:rsidR="00402E6A" w:rsidRPr="004E2D6B" w:rsidRDefault="00402E6A" w:rsidP="00402E6A">
            <w:pPr>
              <w:rPr>
                <w:color w:val="000000"/>
              </w:rPr>
            </w:pPr>
            <w:r w:rsidRPr="004E2D6B">
              <w:rPr>
                <w:color w:val="000000"/>
              </w:rPr>
              <w:t>Blaine</w:t>
            </w:r>
          </w:p>
        </w:tc>
      </w:tr>
      <w:tr w:rsidR="00402E6A" w:rsidRPr="00402E6A" w14:paraId="5CA40FC7" w14:textId="77777777" w:rsidTr="00402E6A">
        <w:trPr>
          <w:trHeight w:val="300"/>
        </w:trPr>
        <w:tc>
          <w:tcPr>
            <w:tcW w:w="1584" w:type="dxa"/>
            <w:shd w:val="clear" w:color="auto" w:fill="auto"/>
            <w:noWrap/>
            <w:hideMark/>
          </w:tcPr>
          <w:p w14:paraId="206EFB1B" w14:textId="77777777" w:rsidR="00402E6A" w:rsidRPr="004E2D6B" w:rsidRDefault="00402E6A" w:rsidP="00402E6A">
            <w:pPr>
              <w:rPr>
                <w:color w:val="000000"/>
              </w:rPr>
            </w:pPr>
            <w:r w:rsidRPr="004E2D6B">
              <w:rPr>
                <w:color w:val="000000"/>
              </w:rPr>
              <w:t>Bryan</w:t>
            </w:r>
          </w:p>
        </w:tc>
      </w:tr>
      <w:tr w:rsidR="00402E6A" w:rsidRPr="00402E6A" w14:paraId="5BE06E51" w14:textId="77777777" w:rsidTr="00402E6A">
        <w:trPr>
          <w:trHeight w:val="300"/>
        </w:trPr>
        <w:tc>
          <w:tcPr>
            <w:tcW w:w="1584" w:type="dxa"/>
            <w:shd w:val="clear" w:color="auto" w:fill="auto"/>
            <w:noWrap/>
            <w:hideMark/>
          </w:tcPr>
          <w:p w14:paraId="1CFE1E63" w14:textId="77777777" w:rsidR="00402E6A" w:rsidRPr="004E2D6B" w:rsidRDefault="00402E6A" w:rsidP="00402E6A">
            <w:pPr>
              <w:rPr>
                <w:color w:val="000000"/>
              </w:rPr>
            </w:pPr>
            <w:r w:rsidRPr="004E2D6B">
              <w:rPr>
                <w:color w:val="000000"/>
              </w:rPr>
              <w:t>Caddo</w:t>
            </w:r>
          </w:p>
        </w:tc>
      </w:tr>
      <w:tr w:rsidR="00402E6A" w:rsidRPr="00402E6A" w14:paraId="0F81453D" w14:textId="77777777" w:rsidTr="00402E6A">
        <w:trPr>
          <w:trHeight w:val="300"/>
        </w:trPr>
        <w:tc>
          <w:tcPr>
            <w:tcW w:w="1584" w:type="dxa"/>
            <w:shd w:val="clear" w:color="auto" w:fill="auto"/>
            <w:noWrap/>
            <w:hideMark/>
          </w:tcPr>
          <w:p w14:paraId="4BF4F5A9" w14:textId="77777777" w:rsidR="00402E6A" w:rsidRPr="004E2D6B" w:rsidRDefault="00402E6A" w:rsidP="00402E6A">
            <w:pPr>
              <w:rPr>
                <w:color w:val="000000"/>
              </w:rPr>
            </w:pPr>
            <w:r w:rsidRPr="004E2D6B">
              <w:rPr>
                <w:color w:val="000000"/>
              </w:rPr>
              <w:t>Carter</w:t>
            </w:r>
          </w:p>
        </w:tc>
      </w:tr>
      <w:tr w:rsidR="00402E6A" w:rsidRPr="00402E6A" w14:paraId="4A99226B" w14:textId="77777777" w:rsidTr="00402E6A">
        <w:trPr>
          <w:trHeight w:val="300"/>
        </w:trPr>
        <w:tc>
          <w:tcPr>
            <w:tcW w:w="1584" w:type="dxa"/>
            <w:shd w:val="clear" w:color="auto" w:fill="auto"/>
            <w:noWrap/>
            <w:hideMark/>
          </w:tcPr>
          <w:p w14:paraId="6D49FDC3" w14:textId="77777777" w:rsidR="00402E6A" w:rsidRPr="004E2D6B" w:rsidRDefault="00402E6A" w:rsidP="00402E6A">
            <w:pPr>
              <w:rPr>
                <w:color w:val="000000"/>
              </w:rPr>
            </w:pPr>
            <w:r w:rsidRPr="004E2D6B">
              <w:rPr>
                <w:color w:val="000000"/>
              </w:rPr>
              <w:t>Cherokee</w:t>
            </w:r>
          </w:p>
        </w:tc>
      </w:tr>
      <w:tr w:rsidR="00402E6A" w:rsidRPr="00402E6A" w14:paraId="3AC777F7" w14:textId="77777777" w:rsidTr="00402E6A">
        <w:trPr>
          <w:trHeight w:val="300"/>
        </w:trPr>
        <w:tc>
          <w:tcPr>
            <w:tcW w:w="1584" w:type="dxa"/>
            <w:shd w:val="clear" w:color="auto" w:fill="auto"/>
            <w:noWrap/>
            <w:hideMark/>
          </w:tcPr>
          <w:p w14:paraId="6FCA3105" w14:textId="77777777" w:rsidR="00402E6A" w:rsidRPr="004E2D6B" w:rsidRDefault="00402E6A" w:rsidP="00402E6A">
            <w:pPr>
              <w:rPr>
                <w:color w:val="000000"/>
              </w:rPr>
            </w:pPr>
            <w:r w:rsidRPr="004E2D6B">
              <w:rPr>
                <w:color w:val="000000"/>
              </w:rPr>
              <w:t>Choctaw</w:t>
            </w:r>
          </w:p>
        </w:tc>
      </w:tr>
      <w:tr w:rsidR="00402E6A" w:rsidRPr="00402E6A" w14:paraId="14157B45" w14:textId="77777777" w:rsidTr="00402E6A">
        <w:trPr>
          <w:trHeight w:val="300"/>
        </w:trPr>
        <w:tc>
          <w:tcPr>
            <w:tcW w:w="1584" w:type="dxa"/>
            <w:shd w:val="clear" w:color="auto" w:fill="auto"/>
            <w:noWrap/>
            <w:hideMark/>
          </w:tcPr>
          <w:p w14:paraId="11520EFB" w14:textId="77777777" w:rsidR="00402E6A" w:rsidRPr="004E2D6B" w:rsidRDefault="00402E6A" w:rsidP="00402E6A">
            <w:pPr>
              <w:rPr>
                <w:color w:val="000000"/>
              </w:rPr>
            </w:pPr>
            <w:r w:rsidRPr="004E2D6B">
              <w:rPr>
                <w:color w:val="000000"/>
              </w:rPr>
              <w:t>Cimarron</w:t>
            </w:r>
          </w:p>
        </w:tc>
      </w:tr>
      <w:tr w:rsidR="00402E6A" w:rsidRPr="00402E6A" w14:paraId="4227AC7F" w14:textId="77777777" w:rsidTr="00402E6A">
        <w:trPr>
          <w:trHeight w:val="300"/>
        </w:trPr>
        <w:tc>
          <w:tcPr>
            <w:tcW w:w="1584" w:type="dxa"/>
            <w:shd w:val="clear" w:color="auto" w:fill="auto"/>
            <w:noWrap/>
            <w:hideMark/>
          </w:tcPr>
          <w:p w14:paraId="1726AF81" w14:textId="77777777" w:rsidR="00402E6A" w:rsidRPr="004E2D6B" w:rsidRDefault="00402E6A" w:rsidP="00402E6A">
            <w:pPr>
              <w:rPr>
                <w:color w:val="000000"/>
              </w:rPr>
            </w:pPr>
            <w:r w:rsidRPr="004E2D6B">
              <w:rPr>
                <w:color w:val="000000"/>
              </w:rPr>
              <w:t>Coal</w:t>
            </w:r>
          </w:p>
        </w:tc>
      </w:tr>
      <w:tr w:rsidR="00402E6A" w:rsidRPr="00402E6A" w14:paraId="42827825" w14:textId="77777777" w:rsidTr="00402E6A">
        <w:trPr>
          <w:trHeight w:val="300"/>
        </w:trPr>
        <w:tc>
          <w:tcPr>
            <w:tcW w:w="1584" w:type="dxa"/>
            <w:shd w:val="clear" w:color="auto" w:fill="auto"/>
            <w:noWrap/>
            <w:hideMark/>
          </w:tcPr>
          <w:p w14:paraId="07116CAA" w14:textId="77777777" w:rsidR="00402E6A" w:rsidRPr="004E2D6B" w:rsidRDefault="00402E6A" w:rsidP="00402E6A">
            <w:pPr>
              <w:rPr>
                <w:color w:val="000000"/>
              </w:rPr>
            </w:pPr>
            <w:r w:rsidRPr="004E2D6B">
              <w:rPr>
                <w:color w:val="000000"/>
              </w:rPr>
              <w:t>Craig</w:t>
            </w:r>
          </w:p>
        </w:tc>
      </w:tr>
      <w:tr w:rsidR="00402E6A" w:rsidRPr="00402E6A" w14:paraId="3E6AC93A" w14:textId="77777777" w:rsidTr="00402E6A">
        <w:trPr>
          <w:trHeight w:val="300"/>
        </w:trPr>
        <w:tc>
          <w:tcPr>
            <w:tcW w:w="1584" w:type="dxa"/>
            <w:shd w:val="clear" w:color="auto" w:fill="auto"/>
            <w:noWrap/>
            <w:hideMark/>
          </w:tcPr>
          <w:p w14:paraId="2247FABC" w14:textId="77777777" w:rsidR="00402E6A" w:rsidRPr="004E2D6B" w:rsidRDefault="00402E6A" w:rsidP="00402E6A">
            <w:pPr>
              <w:rPr>
                <w:color w:val="000000"/>
              </w:rPr>
            </w:pPr>
            <w:r w:rsidRPr="004E2D6B">
              <w:rPr>
                <w:color w:val="000000"/>
              </w:rPr>
              <w:t>Custer</w:t>
            </w:r>
          </w:p>
        </w:tc>
      </w:tr>
      <w:tr w:rsidR="00402E6A" w:rsidRPr="00402E6A" w14:paraId="71AAC71C" w14:textId="77777777" w:rsidTr="00402E6A">
        <w:trPr>
          <w:trHeight w:val="300"/>
        </w:trPr>
        <w:tc>
          <w:tcPr>
            <w:tcW w:w="1584" w:type="dxa"/>
            <w:shd w:val="clear" w:color="auto" w:fill="auto"/>
            <w:noWrap/>
            <w:hideMark/>
          </w:tcPr>
          <w:p w14:paraId="21B68220" w14:textId="77777777" w:rsidR="00402E6A" w:rsidRPr="004E2D6B" w:rsidRDefault="00402E6A" w:rsidP="00402E6A">
            <w:pPr>
              <w:rPr>
                <w:color w:val="000000"/>
              </w:rPr>
            </w:pPr>
            <w:r w:rsidRPr="004E2D6B">
              <w:rPr>
                <w:color w:val="000000"/>
              </w:rPr>
              <w:t>Delaware</w:t>
            </w:r>
          </w:p>
        </w:tc>
      </w:tr>
      <w:tr w:rsidR="00402E6A" w:rsidRPr="00402E6A" w14:paraId="495D6DEB" w14:textId="77777777" w:rsidTr="00402E6A">
        <w:trPr>
          <w:trHeight w:val="300"/>
        </w:trPr>
        <w:tc>
          <w:tcPr>
            <w:tcW w:w="1584" w:type="dxa"/>
            <w:shd w:val="clear" w:color="auto" w:fill="auto"/>
            <w:noWrap/>
            <w:hideMark/>
          </w:tcPr>
          <w:p w14:paraId="3FA573EF" w14:textId="77777777" w:rsidR="00402E6A" w:rsidRPr="004E2D6B" w:rsidRDefault="00402E6A" w:rsidP="00402E6A">
            <w:pPr>
              <w:rPr>
                <w:color w:val="000000"/>
              </w:rPr>
            </w:pPr>
            <w:r w:rsidRPr="004E2D6B">
              <w:rPr>
                <w:color w:val="000000"/>
              </w:rPr>
              <w:t>Dewey</w:t>
            </w:r>
          </w:p>
        </w:tc>
      </w:tr>
      <w:tr w:rsidR="00402E6A" w:rsidRPr="00402E6A" w14:paraId="03329ED2" w14:textId="77777777" w:rsidTr="00402E6A">
        <w:trPr>
          <w:trHeight w:val="300"/>
        </w:trPr>
        <w:tc>
          <w:tcPr>
            <w:tcW w:w="1584" w:type="dxa"/>
            <w:shd w:val="clear" w:color="auto" w:fill="auto"/>
            <w:noWrap/>
            <w:hideMark/>
          </w:tcPr>
          <w:p w14:paraId="204E9EE6" w14:textId="77777777" w:rsidR="00402E6A" w:rsidRPr="004E2D6B" w:rsidRDefault="00402E6A" w:rsidP="00402E6A">
            <w:pPr>
              <w:rPr>
                <w:color w:val="000000"/>
              </w:rPr>
            </w:pPr>
            <w:r w:rsidRPr="004E2D6B">
              <w:rPr>
                <w:color w:val="000000"/>
              </w:rPr>
              <w:t>Ellis</w:t>
            </w:r>
          </w:p>
        </w:tc>
      </w:tr>
      <w:tr w:rsidR="00402E6A" w:rsidRPr="00402E6A" w14:paraId="4D2F700A" w14:textId="77777777" w:rsidTr="00402E6A">
        <w:trPr>
          <w:trHeight w:val="300"/>
        </w:trPr>
        <w:tc>
          <w:tcPr>
            <w:tcW w:w="1584" w:type="dxa"/>
            <w:shd w:val="clear" w:color="auto" w:fill="auto"/>
            <w:noWrap/>
            <w:hideMark/>
          </w:tcPr>
          <w:p w14:paraId="480399C8" w14:textId="77777777" w:rsidR="00402E6A" w:rsidRPr="004E2D6B" w:rsidRDefault="00402E6A" w:rsidP="00402E6A">
            <w:pPr>
              <w:rPr>
                <w:color w:val="000000"/>
              </w:rPr>
            </w:pPr>
            <w:r w:rsidRPr="004E2D6B">
              <w:rPr>
                <w:color w:val="000000"/>
              </w:rPr>
              <w:t>Garvin</w:t>
            </w:r>
          </w:p>
        </w:tc>
      </w:tr>
      <w:tr w:rsidR="00402E6A" w:rsidRPr="00402E6A" w14:paraId="4104326C" w14:textId="77777777" w:rsidTr="00402E6A">
        <w:trPr>
          <w:trHeight w:val="300"/>
        </w:trPr>
        <w:tc>
          <w:tcPr>
            <w:tcW w:w="1584" w:type="dxa"/>
            <w:shd w:val="clear" w:color="auto" w:fill="auto"/>
            <w:noWrap/>
            <w:hideMark/>
          </w:tcPr>
          <w:p w14:paraId="2FEA0D12" w14:textId="77777777" w:rsidR="00402E6A" w:rsidRPr="004E2D6B" w:rsidRDefault="00402E6A" w:rsidP="00402E6A">
            <w:pPr>
              <w:rPr>
                <w:color w:val="000000"/>
              </w:rPr>
            </w:pPr>
            <w:r w:rsidRPr="004E2D6B">
              <w:rPr>
                <w:color w:val="000000"/>
              </w:rPr>
              <w:t>Grant</w:t>
            </w:r>
          </w:p>
        </w:tc>
      </w:tr>
      <w:tr w:rsidR="00402E6A" w:rsidRPr="00402E6A" w14:paraId="362FFCB2" w14:textId="77777777" w:rsidTr="00402E6A">
        <w:trPr>
          <w:trHeight w:val="300"/>
        </w:trPr>
        <w:tc>
          <w:tcPr>
            <w:tcW w:w="1584" w:type="dxa"/>
            <w:shd w:val="clear" w:color="auto" w:fill="auto"/>
            <w:noWrap/>
            <w:hideMark/>
          </w:tcPr>
          <w:p w14:paraId="590F2CA1" w14:textId="77777777" w:rsidR="00402E6A" w:rsidRPr="004E2D6B" w:rsidRDefault="00402E6A" w:rsidP="00402E6A">
            <w:pPr>
              <w:rPr>
                <w:color w:val="000000"/>
              </w:rPr>
            </w:pPr>
            <w:r w:rsidRPr="004E2D6B">
              <w:rPr>
                <w:color w:val="000000"/>
              </w:rPr>
              <w:t>Greer</w:t>
            </w:r>
          </w:p>
        </w:tc>
      </w:tr>
      <w:tr w:rsidR="00402E6A" w:rsidRPr="00402E6A" w14:paraId="54662188" w14:textId="77777777" w:rsidTr="00402E6A">
        <w:trPr>
          <w:trHeight w:val="300"/>
        </w:trPr>
        <w:tc>
          <w:tcPr>
            <w:tcW w:w="1584" w:type="dxa"/>
            <w:shd w:val="clear" w:color="auto" w:fill="auto"/>
            <w:noWrap/>
            <w:hideMark/>
          </w:tcPr>
          <w:p w14:paraId="69FE1B31" w14:textId="77777777" w:rsidR="00402E6A" w:rsidRPr="004E2D6B" w:rsidRDefault="00402E6A" w:rsidP="00402E6A">
            <w:pPr>
              <w:rPr>
                <w:color w:val="000000"/>
              </w:rPr>
            </w:pPr>
            <w:r w:rsidRPr="004E2D6B">
              <w:rPr>
                <w:color w:val="000000"/>
              </w:rPr>
              <w:t>Harmon</w:t>
            </w:r>
          </w:p>
        </w:tc>
      </w:tr>
      <w:tr w:rsidR="00402E6A" w:rsidRPr="00402E6A" w14:paraId="317FB7A4" w14:textId="77777777" w:rsidTr="00402E6A">
        <w:trPr>
          <w:trHeight w:val="300"/>
        </w:trPr>
        <w:tc>
          <w:tcPr>
            <w:tcW w:w="1584" w:type="dxa"/>
            <w:shd w:val="clear" w:color="auto" w:fill="auto"/>
            <w:noWrap/>
            <w:hideMark/>
          </w:tcPr>
          <w:p w14:paraId="6D214C79" w14:textId="77777777" w:rsidR="00402E6A" w:rsidRPr="004E2D6B" w:rsidRDefault="00402E6A" w:rsidP="00402E6A">
            <w:pPr>
              <w:rPr>
                <w:color w:val="000000"/>
              </w:rPr>
            </w:pPr>
            <w:r w:rsidRPr="004E2D6B">
              <w:rPr>
                <w:color w:val="000000"/>
              </w:rPr>
              <w:t>Harper</w:t>
            </w:r>
          </w:p>
        </w:tc>
      </w:tr>
      <w:tr w:rsidR="00402E6A" w:rsidRPr="00402E6A" w14:paraId="362E2394" w14:textId="77777777" w:rsidTr="00402E6A">
        <w:trPr>
          <w:trHeight w:val="300"/>
        </w:trPr>
        <w:tc>
          <w:tcPr>
            <w:tcW w:w="1584" w:type="dxa"/>
            <w:shd w:val="clear" w:color="auto" w:fill="auto"/>
            <w:noWrap/>
            <w:hideMark/>
          </w:tcPr>
          <w:p w14:paraId="0BB4E7D2" w14:textId="77777777" w:rsidR="00402E6A" w:rsidRPr="004E2D6B" w:rsidRDefault="00402E6A" w:rsidP="00402E6A">
            <w:pPr>
              <w:rPr>
                <w:color w:val="000000"/>
              </w:rPr>
            </w:pPr>
            <w:r w:rsidRPr="004E2D6B">
              <w:rPr>
                <w:color w:val="000000"/>
              </w:rPr>
              <w:t>Haskell</w:t>
            </w:r>
          </w:p>
        </w:tc>
      </w:tr>
      <w:tr w:rsidR="00402E6A" w:rsidRPr="00402E6A" w14:paraId="6017DC11" w14:textId="77777777" w:rsidTr="00402E6A">
        <w:trPr>
          <w:trHeight w:val="300"/>
        </w:trPr>
        <w:tc>
          <w:tcPr>
            <w:tcW w:w="1584" w:type="dxa"/>
            <w:shd w:val="clear" w:color="auto" w:fill="auto"/>
            <w:noWrap/>
            <w:hideMark/>
          </w:tcPr>
          <w:p w14:paraId="2317B8C3" w14:textId="77777777" w:rsidR="00402E6A" w:rsidRPr="004E2D6B" w:rsidRDefault="00402E6A" w:rsidP="00402E6A">
            <w:pPr>
              <w:rPr>
                <w:color w:val="000000"/>
              </w:rPr>
            </w:pPr>
            <w:r w:rsidRPr="004E2D6B">
              <w:rPr>
                <w:color w:val="000000"/>
              </w:rPr>
              <w:t>Hughes</w:t>
            </w:r>
          </w:p>
        </w:tc>
      </w:tr>
      <w:tr w:rsidR="00402E6A" w:rsidRPr="00402E6A" w14:paraId="6F0D9CCF" w14:textId="77777777" w:rsidTr="00402E6A">
        <w:trPr>
          <w:trHeight w:val="300"/>
        </w:trPr>
        <w:tc>
          <w:tcPr>
            <w:tcW w:w="1584" w:type="dxa"/>
            <w:shd w:val="clear" w:color="auto" w:fill="auto"/>
            <w:noWrap/>
            <w:hideMark/>
          </w:tcPr>
          <w:p w14:paraId="0E62601B" w14:textId="77777777" w:rsidR="00402E6A" w:rsidRPr="004E2D6B" w:rsidRDefault="00402E6A" w:rsidP="00402E6A">
            <w:pPr>
              <w:rPr>
                <w:color w:val="000000"/>
              </w:rPr>
            </w:pPr>
            <w:r w:rsidRPr="004E2D6B">
              <w:rPr>
                <w:color w:val="000000"/>
              </w:rPr>
              <w:t>Jackson</w:t>
            </w:r>
          </w:p>
        </w:tc>
      </w:tr>
      <w:tr w:rsidR="00402E6A" w:rsidRPr="00402E6A" w14:paraId="2382DBE0" w14:textId="77777777" w:rsidTr="00402E6A">
        <w:trPr>
          <w:trHeight w:val="300"/>
        </w:trPr>
        <w:tc>
          <w:tcPr>
            <w:tcW w:w="1584" w:type="dxa"/>
            <w:shd w:val="clear" w:color="auto" w:fill="auto"/>
            <w:noWrap/>
            <w:hideMark/>
          </w:tcPr>
          <w:p w14:paraId="7845A975" w14:textId="77777777" w:rsidR="00402E6A" w:rsidRPr="004E2D6B" w:rsidRDefault="00402E6A" w:rsidP="00402E6A">
            <w:pPr>
              <w:rPr>
                <w:color w:val="000000"/>
              </w:rPr>
            </w:pPr>
            <w:r w:rsidRPr="004E2D6B">
              <w:rPr>
                <w:color w:val="000000"/>
              </w:rPr>
              <w:t>Jefferson</w:t>
            </w:r>
          </w:p>
        </w:tc>
      </w:tr>
      <w:tr w:rsidR="00402E6A" w:rsidRPr="00402E6A" w14:paraId="3EB73EE1" w14:textId="77777777" w:rsidTr="00402E6A">
        <w:trPr>
          <w:trHeight w:val="300"/>
        </w:trPr>
        <w:tc>
          <w:tcPr>
            <w:tcW w:w="1584" w:type="dxa"/>
            <w:shd w:val="clear" w:color="auto" w:fill="auto"/>
            <w:noWrap/>
            <w:hideMark/>
          </w:tcPr>
          <w:p w14:paraId="6E39E947" w14:textId="77777777" w:rsidR="00402E6A" w:rsidRPr="004E2D6B" w:rsidRDefault="00402E6A" w:rsidP="00402E6A">
            <w:pPr>
              <w:rPr>
                <w:color w:val="000000"/>
              </w:rPr>
            </w:pPr>
            <w:r w:rsidRPr="004E2D6B">
              <w:rPr>
                <w:color w:val="000000"/>
              </w:rPr>
              <w:t>Johnston</w:t>
            </w:r>
          </w:p>
        </w:tc>
      </w:tr>
      <w:tr w:rsidR="00402E6A" w:rsidRPr="00402E6A" w14:paraId="2EC048DA" w14:textId="77777777" w:rsidTr="00402E6A">
        <w:trPr>
          <w:trHeight w:val="300"/>
        </w:trPr>
        <w:tc>
          <w:tcPr>
            <w:tcW w:w="1584" w:type="dxa"/>
            <w:shd w:val="clear" w:color="auto" w:fill="auto"/>
            <w:noWrap/>
            <w:hideMark/>
          </w:tcPr>
          <w:p w14:paraId="16F421C5" w14:textId="77777777" w:rsidR="00402E6A" w:rsidRPr="004E2D6B" w:rsidRDefault="00402E6A" w:rsidP="00402E6A">
            <w:pPr>
              <w:rPr>
                <w:color w:val="000000"/>
              </w:rPr>
            </w:pPr>
            <w:r w:rsidRPr="004E2D6B">
              <w:rPr>
                <w:color w:val="000000"/>
              </w:rPr>
              <w:t>Kay</w:t>
            </w:r>
          </w:p>
        </w:tc>
      </w:tr>
      <w:tr w:rsidR="00402E6A" w:rsidRPr="00402E6A" w14:paraId="1AE3ED12" w14:textId="77777777" w:rsidTr="00402E6A">
        <w:trPr>
          <w:trHeight w:val="300"/>
        </w:trPr>
        <w:tc>
          <w:tcPr>
            <w:tcW w:w="1584" w:type="dxa"/>
            <w:shd w:val="clear" w:color="auto" w:fill="auto"/>
            <w:noWrap/>
            <w:hideMark/>
          </w:tcPr>
          <w:p w14:paraId="21B79536" w14:textId="77777777" w:rsidR="00402E6A" w:rsidRPr="004E2D6B" w:rsidRDefault="00402E6A" w:rsidP="00402E6A">
            <w:pPr>
              <w:rPr>
                <w:color w:val="000000"/>
              </w:rPr>
            </w:pPr>
            <w:r w:rsidRPr="004E2D6B">
              <w:rPr>
                <w:color w:val="000000"/>
              </w:rPr>
              <w:t>Kingfisher</w:t>
            </w:r>
          </w:p>
        </w:tc>
      </w:tr>
      <w:tr w:rsidR="00402E6A" w:rsidRPr="00402E6A" w14:paraId="6F92044B" w14:textId="77777777" w:rsidTr="00402E6A">
        <w:trPr>
          <w:trHeight w:val="300"/>
        </w:trPr>
        <w:tc>
          <w:tcPr>
            <w:tcW w:w="1584" w:type="dxa"/>
            <w:shd w:val="clear" w:color="auto" w:fill="auto"/>
            <w:noWrap/>
            <w:hideMark/>
          </w:tcPr>
          <w:p w14:paraId="350A84B6" w14:textId="77777777" w:rsidR="00402E6A" w:rsidRPr="004E2D6B" w:rsidRDefault="00402E6A" w:rsidP="00402E6A">
            <w:pPr>
              <w:rPr>
                <w:color w:val="000000"/>
              </w:rPr>
            </w:pPr>
            <w:r w:rsidRPr="004E2D6B">
              <w:rPr>
                <w:color w:val="000000"/>
              </w:rPr>
              <w:t>Kiowa</w:t>
            </w:r>
          </w:p>
        </w:tc>
      </w:tr>
      <w:tr w:rsidR="00402E6A" w:rsidRPr="00402E6A" w14:paraId="6D90A629" w14:textId="77777777" w:rsidTr="00402E6A">
        <w:trPr>
          <w:trHeight w:val="300"/>
        </w:trPr>
        <w:tc>
          <w:tcPr>
            <w:tcW w:w="1584" w:type="dxa"/>
            <w:shd w:val="clear" w:color="auto" w:fill="auto"/>
            <w:noWrap/>
            <w:hideMark/>
          </w:tcPr>
          <w:p w14:paraId="4FBBAAB4" w14:textId="77777777" w:rsidR="00402E6A" w:rsidRPr="004E2D6B" w:rsidRDefault="00402E6A" w:rsidP="00402E6A">
            <w:pPr>
              <w:rPr>
                <w:color w:val="000000"/>
              </w:rPr>
            </w:pPr>
            <w:r w:rsidRPr="004E2D6B">
              <w:rPr>
                <w:color w:val="000000"/>
              </w:rPr>
              <w:t>Latimer</w:t>
            </w:r>
          </w:p>
        </w:tc>
      </w:tr>
      <w:tr w:rsidR="00402E6A" w:rsidRPr="00402E6A" w14:paraId="72B4C27C" w14:textId="77777777" w:rsidTr="00402E6A">
        <w:trPr>
          <w:trHeight w:val="300"/>
        </w:trPr>
        <w:tc>
          <w:tcPr>
            <w:tcW w:w="1584" w:type="dxa"/>
            <w:shd w:val="clear" w:color="auto" w:fill="auto"/>
            <w:noWrap/>
            <w:hideMark/>
          </w:tcPr>
          <w:p w14:paraId="61436CE0" w14:textId="77777777" w:rsidR="00402E6A" w:rsidRPr="004E2D6B" w:rsidRDefault="00402E6A" w:rsidP="00402E6A">
            <w:pPr>
              <w:rPr>
                <w:color w:val="000000"/>
              </w:rPr>
            </w:pPr>
            <w:r w:rsidRPr="004E2D6B">
              <w:rPr>
                <w:color w:val="000000"/>
              </w:rPr>
              <w:t>LeFlore</w:t>
            </w:r>
          </w:p>
        </w:tc>
      </w:tr>
      <w:tr w:rsidR="00402E6A" w:rsidRPr="00402E6A" w14:paraId="66470268" w14:textId="77777777" w:rsidTr="00402E6A">
        <w:trPr>
          <w:trHeight w:val="300"/>
        </w:trPr>
        <w:tc>
          <w:tcPr>
            <w:tcW w:w="1584" w:type="dxa"/>
            <w:shd w:val="clear" w:color="auto" w:fill="auto"/>
            <w:noWrap/>
            <w:hideMark/>
          </w:tcPr>
          <w:p w14:paraId="1B960B95" w14:textId="77777777" w:rsidR="00402E6A" w:rsidRPr="004E2D6B" w:rsidRDefault="00402E6A" w:rsidP="00402E6A">
            <w:pPr>
              <w:rPr>
                <w:color w:val="000000"/>
              </w:rPr>
            </w:pPr>
            <w:r w:rsidRPr="004E2D6B">
              <w:rPr>
                <w:color w:val="000000"/>
              </w:rPr>
              <w:t>Love</w:t>
            </w:r>
          </w:p>
        </w:tc>
      </w:tr>
      <w:tr w:rsidR="00402E6A" w:rsidRPr="00402E6A" w14:paraId="68B701B2" w14:textId="77777777" w:rsidTr="00402E6A">
        <w:trPr>
          <w:trHeight w:val="300"/>
        </w:trPr>
        <w:tc>
          <w:tcPr>
            <w:tcW w:w="1584" w:type="dxa"/>
            <w:shd w:val="clear" w:color="auto" w:fill="auto"/>
            <w:noWrap/>
            <w:hideMark/>
          </w:tcPr>
          <w:p w14:paraId="4D344139" w14:textId="77777777" w:rsidR="00402E6A" w:rsidRPr="004E2D6B" w:rsidRDefault="00402E6A" w:rsidP="00402E6A">
            <w:pPr>
              <w:rPr>
                <w:color w:val="000000"/>
              </w:rPr>
            </w:pPr>
            <w:r w:rsidRPr="004E2D6B">
              <w:rPr>
                <w:color w:val="000000"/>
              </w:rPr>
              <w:t>Major</w:t>
            </w:r>
          </w:p>
        </w:tc>
      </w:tr>
      <w:tr w:rsidR="00402E6A" w:rsidRPr="00402E6A" w14:paraId="69A9F393" w14:textId="77777777" w:rsidTr="00402E6A">
        <w:trPr>
          <w:trHeight w:val="300"/>
        </w:trPr>
        <w:tc>
          <w:tcPr>
            <w:tcW w:w="1584" w:type="dxa"/>
            <w:shd w:val="clear" w:color="auto" w:fill="auto"/>
            <w:noWrap/>
            <w:hideMark/>
          </w:tcPr>
          <w:p w14:paraId="4FC8E946" w14:textId="77777777" w:rsidR="00402E6A" w:rsidRPr="004E2D6B" w:rsidRDefault="00402E6A" w:rsidP="00402E6A">
            <w:pPr>
              <w:rPr>
                <w:color w:val="000000"/>
              </w:rPr>
            </w:pPr>
            <w:r w:rsidRPr="004E2D6B">
              <w:rPr>
                <w:color w:val="000000"/>
              </w:rPr>
              <w:t>Marshall</w:t>
            </w:r>
          </w:p>
        </w:tc>
      </w:tr>
      <w:tr w:rsidR="00402E6A" w:rsidRPr="00402E6A" w14:paraId="641D94BB" w14:textId="77777777" w:rsidTr="00402E6A">
        <w:trPr>
          <w:trHeight w:val="300"/>
        </w:trPr>
        <w:tc>
          <w:tcPr>
            <w:tcW w:w="1584" w:type="dxa"/>
            <w:shd w:val="clear" w:color="auto" w:fill="auto"/>
            <w:noWrap/>
            <w:hideMark/>
          </w:tcPr>
          <w:p w14:paraId="37F243BE" w14:textId="77777777" w:rsidR="00402E6A" w:rsidRPr="004E2D6B" w:rsidRDefault="00402E6A" w:rsidP="00402E6A">
            <w:pPr>
              <w:rPr>
                <w:color w:val="000000"/>
              </w:rPr>
            </w:pPr>
            <w:r w:rsidRPr="004E2D6B">
              <w:rPr>
                <w:color w:val="000000"/>
              </w:rPr>
              <w:t>Mayes</w:t>
            </w:r>
          </w:p>
        </w:tc>
      </w:tr>
      <w:tr w:rsidR="00402E6A" w:rsidRPr="00402E6A" w14:paraId="6AD96F39" w14:textId="77777777" w:rsidTr="00402E6A">
        <w:trPr>
          <w:trHeight w:val="300"/>
        </w:trPr>
        <w:tc>
          <w:tcPr>
            <w:tcW w:w="1584" w:type="dxa"/>
            <w:shd w:val="clear" w:color="auto" w:fill="auto"/>
            <w:noWrap/>
            <w:hideMark/>
          </w:tcPr>
          <w:p w14:paraId="5DDFB96D" w14:textId="77777777" w:rsidR="00402E6A" w:rsidRPr="004E2D6B" w:rsidRDefault="00402E6A" w:rsidP="00402E6A">
            <w:pPr>
              <w:rPr>
                <w:color w:val="000000"/>
              </w:rPr>
            </w:pPr>
            <w:r w:rsidRPr="004E2D6B">
              <w:rPr>
                <w:color w:val="000000"/>
              </w:rPr>
              <w:t>McCurtain</w:t>
            </w:r>
          </w:p>
        </w:tc>
      </w:tr>
      <w:tr w:rsidR="00402E6A" w:rsidRPr="00402E6A" w14:paraId="60D6A937" w14:textId="77777777" w:rsidTr="00402E6A">
        <w:trPr>
          <w:trHeight w:val="300"/>
        </w:trPr>
        <w:tc>
          <w:tcPr>
            <w:tcW w:w="1584" w:type="dxa"/>
            <w:shd w:val="clear" w:color="auto" w:fill="auto"/>
            <w:noWrap/>
            <w:hideMark/>
          </w:tcPr>
          <w:p w14:paraId="328CDBBD" w14:textId="77777777" w:rsidR="00402E6A" w:rsidRPr="004E2D6B" w:rsidRDefault="00402E6A" w:rsidP="00402E6A">
            <w:pPr>
              <w:rPr>
                <w:color w:val="000000"/>
              </w:rPr>
            </w:pPr>
            <w:r w:rsidRPr="004E2D6B">
              <w:rPr>
                <w:color w:val="000000"/>
              </w:rPr>
              <w:t>McIntosh</w:t>
            </w:r>
          </w:p>
        </w:tc>
      </w:tr>
      <w:tr w:rsidR="00402E6A" w:rsidRPr="00402E6A" w14:paraId="303E570E" w14:textId="77777777" w:rsidTr="00402E6A">
        <w:trPr>
          <w:trHeight w:val="300"/>
        </w:trPr>
        <w:tc>
          <w:tcPr>
            <w:tcW w:w="1584" w:type="dxa"/>
            <w:shd w:val="clear" w:color="auto" w:fill="auto"/>
            <w:noWrap/>
            <w:hideMark/>
          </w:tcPr>
          <w:p w14:paraId="26268EBB" w14:textId="77777777" w:rsidR="00402E6A" w:rsidRPr="004E2D6B" w:rsidRDefault="00402E6A" w:rsidP="00402E6A">
            <w:pPr>
              <w:rPr>
                <w:color w:val="000000"/>
              </w:rPr>
            </w:pPr>
            <w:r w:rsidRPr="004E2D6B">
              <w:rPr>
                <w:color w:val="000000"/>
              </w:rPr>
              <w:t>Murray</w:t>
            </w:r>
          </w:p>
        </w:tc>
      </w:tr>
      <w:tr w:rsidR="00402E6A" w:rsidRPr="00402E6A" w14:paraId="73C69C29" w14:textId="77777777" w:rsidTr="00402E6A">
        <w:trPr>
          <w:trHeight w:val="300"/>
        </w:trPr>
        <w:tc>
          <w:tcPr>
            <w:tcW w:w="1584" w:type="dxa"/>
            <w:shd w:val="clear" w:color="auto" w:fill="auto"/>
            <w:noWrap/>
            <w:hideMark/>
          </w:tcPr>
          <w:p w14:paraId="629E73A0" w14:textId="77777777" w:rsidR="00402E6A" w:rsidRPr="004E2D6B" w:rsidRDefault="00402E6A" w:rsidP="00402E6A">
            <w:pPr>
              <w:rPr>
                <w:color w:val="000000"/>
              </w:rPr>
            </w:pPr>
            <w:r w:rsidRPr="004E2D6B">
              <w:rPr>
                <w:color w:val="000000"/>
              </w:rPr>
              <w:t>Muskogee</w:t>
            </w:r>
          </w:p>
        </w:tc>
      </w:tr>
      <w:tr w:rsidR="00402E6A" w:rsidRPr="00402E6A" w14:paraId="32DC3236" w14:textId="77777777" w:rsidTr="00402E6A">
        <w:trPr>
          <w:trHeight w:val="300"/>
        </w:trPr>
        <w:tc>
          <w:tcPr>
            <w:tcW w:w="1584" w:type="dxa"/>
            <w:shd w:val="clear" w:color="auto" w:fill="auto"/>
            <w:noWrap/>
            <w:hideMark/>
          </w:tcPr>
          <w:p w14:paraId="2561C556" w14:textId="77777777" w:rsidR="00402E6A" w:rsidRPr="004E2D6B" w:rsidRDefault="00402E6A" w:rsidP="00402E6A">
            <w:pPr>
              <w:rPr>
                <w:color w:val="000000"/>
              </w:rPr>
            </w:pPr>
            <w:r w:rsidRPr="004E2D6B">
              <w:rPr>
                <w:color w:val="000000"/>
              </w:rPr>
              <w:t>Noble</w:t>
            </w:r>
          </w:p>
        </w:tc>
      </w:tr>
      <w:tr w:rsidR="00402E6A" w:rsidRPr="00402E6A" w14:paraId="56CC7D09" w14:textId="77777777" w:rsidTr="00402E6A">
        <w:trPr>
          <w:trHeight w:val="300"/>
        </w:trPr>
        <w:tc>
          <w:tcPr>
            <w:tcW w:w="1584" w:type="dxa"/>
            <w:shd w:val="clear" w:color="auto" w:fill="auto"/>
            <w:noWrap/>
            <w:hideMark/>
          </w:tcPr>
          <w:p w14:paraId="447EFD69" w14:textId="77777777" w:rsidR="00402E6A" w:rsidRPr="004E2D6B" w:rsidRDefault="00402E6A" w:rsidP="00402E6A">
            <w:pPr>
              <w:rPr>
                <w:color w:val="000000"/>
              </w:rPr>
            </w:pPr>
            <w:r w:rsidRPr="004E2D6B">
              <w:rPr>
                <w:color w:val="000000"/>
              </w:rPr>
              <w:t>Nowata</w:t>
            </w:r>
          </w:p>
        </w:tc>
      </w:tr>
      <w:tr w:rsidR="00402E6A" w:rsidRPr="00402E6A" w14:paraId="6D018B93" w14:textId="77777777" w:rsidTr="00402E6A">
        <w:trPr>
          <w:trHeight w:val="300"/>
        </w:trPr>
        <w:tc>
          <w:tcPr>
            <w:tcW w:w="1584" w:type="dxa"/>
            <w:shd w:val="clear" w:color="auto" w:fill="auto"/>
            <w:noWrap/>
            <w:hideMark/>
          </w:tcPr>
          <w:p w14:paraId="7DE59E94" w14:textId="77777777" w:rsidR="00402E6A" w:rsidRPr="004E2D6B" w:rsidRDefault="00402E6A" w:rsidP="00402E6A">
            <w:pPr>
              <w:rPr>
                <w:color w:val="000000"/>
              </w:rPr>
            </w:pPr>
            <w:r w:rsidRPr="004E2D6B">
              <w:rPr>
                <w:color w:val="000000"/>
              </w:rPr>
              <w:t>Okfuskee</w:t>
            </w:r>
          </w:p>
        </w:tc>
      </w:tr>
      <w:tr w:rsidR="00402E6A" w:rsidRPr="00402E6A" w14:paraId="158C5EC9" w14:textId="77777777" w:rsidTr="00402E6A">
        <w:trPr>
          <w:trHeight w:val="300"/>
        </w:trPr>
        <w:tc>
          <w:tcPr>
            <w:tcW w:w="1584" w:type="dxa"/>
            <w:shd w:val="clear" w:color="auto" w:fill="auto"/>
            <w:noWrap/>
            <w:hideMark/>
          </w:tcPr>
          <w:p w14:paraId="6F547153" w14:textId="77777777" w:rsidR="00402E6A" w:rsidRPr="004E2D6B" w:rsidRDefault="00402E6A" w:rsidP="00402E6A">
            <w:pPr>
              <w:rPr>
                <w:color w:val="000000"/>
              </w:rPr>
            </w:pPr>
            <w:r w:rsidRPr="004E2D6B">
              <w:rPr>
                <w:color w:val="000000"/>
              </w:rPr>
              <w:t>Ottawa</w:t>
            </w:r>
          </w:p>
        </w:tc>
      </w:tr>
      <w:tr w:rsidR="00402E6A" w:rsidRPr="00402E6A" w14:paraId="075E44CF" w14:textId="77777777" w:rsidTr="00402E6A">
        <w:trPr>
          <w:trHeight w:val="300"/>
        </w:trPr>
        <w:tc>
          <w:tcPr>
            <w:tcW w:w="1584" w:type="dxa"/>
            <w:shd w:val="clear" w:color="auto" w:fill="auto"/>
            <w:noWrap/>
            <w:hideMark/>
          </w:tcPr>
          <w:p w14:paraId="451D1292" w14:textId="77777777" w:rsidR="00402E6A" w:rsidRPr="004E2D6B" w:rsidRDefault="00402E6A" w:rsidP="00402E6A">
            <w:pPr>
              <w:rPr>
                <w:color w:val="000000"/>
              </w:rPr>
            </w:pPr>
            <w:r w:rsidRPr="004E2D6B">
              <w:rPr>
                <w:color w:val="000000"/>
              </w:rPr>
              <w:t>Payne</w:t>
            </w:r>
          </w:p>
        </w:tc>
      </w:tr>
      <w:tr w:rsidR="00402E6A" w:rsidRPr="00402E6A" w14:paraId="124B54A5" w14:textId="77777777" w:rsidTr="00402E6A">
        <w:trPr>
          <w:trHeight w:val="300"/>
        </w:trPr>
        <w:tc>
          <w:tcPr>
            <w:tcW w:w="1584" w:type="dxa"/>
            <w:shd w:val="clear" w:color="auto" w:fill="auto"/>
            <w:noWrap/>
            <w:hideMark/>
          </w:tcPr>
          <w:p w14:paraId="46825D8A" w14:textId="77777777" w:rsidR="00402E6A" w:rsidRPr="004E2D6B" w:rsidRDefault="00402E6A" w:rsidP="00402E6A">
            <w:pPr>
              <w:rPr>
                <w:color w:val="000000"/>
              </w:rPr>
            </w:pPr>
            <w:r w:rsidRPr="004E2D6B">
              <w:rPr>
                <w:color w:val="000000"/>
              </w:rPr>
              <w:t>Pittsburg</w:t>
            </w:r>
          </w:p>
        </w:tc>
      </w:tr>
      <w:tr w:rsidR="00402E6A" w:rsidRPr="00402E6A" w14:paraId="30003A06" w14:textId="77777777" w:rsidTr="00402E6A">
        <w:trPr>
          <w:trHeight w:val="300"/>
        </w:trPr>
        <w:tc>
          <w:tcPr>
            <w:tcW w:w="1584" w:type="dxa"/>
            <w:shd w:val="clear" w:color="auto" w:fill="auto"/>
            <w:noWrap/>
            <w:hideMark/>
          </w:tcPr>
          <w:p w14:paraId="6EFB0BCA" w14:textId="77777777" w:rsidR="00402E6A" w:rsidRPr="004E2D6B" w:rsidRDefault="00402E6A" w:rsidP="00402E6A">
            <w:pPr>
              <w:rPr>
                <w:color w:val="000000"/>
              </w:rPr>
            </w:pPr>
            <w:r w:rsidRPr="004E2D6B">
              <w:rPr>
                <w:color w:val="000000"/>
              </w:rPr>
              <w:t>Pontotoc</w:t>
            </w:r>
          </w:p>
        </w:tc>
      </w:tr>
      <w:tr w:rsidR="00402E6A" w:rsidRPr="00402E6A" w14:paraId="15D491CF" w14:textId="77777777" w:rsidTr="00402E6A">
        <w:trPr>
          <w:trHeight w:val="300"/>
        </w:trPr>
        <w:tc>
          <w:tcPr>
            <w:tcW w:w="1584" w:type="dxa"/>
            <w:shd w:val="clear" w:color="auto" w:fill="auto"/>
            <w:noWrap/>
            <w:hideMark/>
          </w:tcPr>
          <w:p w14:paraId="13BEB28D" w14:textId="77777777" w:rsidR="00402E6A" w:rsidRPr="004E2D6B" w:rsidRDefault="00402E6A" w:rsidP="00402E6A">
            <w:pPr>
              <w:rPr>
                <w:color w:val="000000"/>
              </w:rPr>
            </w:pPr>
            <w:r w:rsidRPr="004E2D6B">
              <w:rPr>
                <w:color w:val="000000"/>
              </w:rPr>
              <w:t>Pottawatomie</w:t>
            </w:r>
          </w:p>
        </w:tc>
      </w:tr>
      <w:tr w:rsidR="00402E6A" w:rsidRPr="00402E6A" w14:paraId="39E6A889" w14:textId="77777777" w:rsidTr="00402E6A">
        <w:trPr>
          <w:trHeight w:val="300"/>
        </w:trPr>
        <w:tc>
          <w:tcPr>
            <w:tcW w:w="1584" w:type="dxa"/>
            <w:shd w:val="clear" w:color="auto" w:fill="auto"/>
            <w:noWrap/>
            <w:hideMark/>
          </w:tcPr>
          <w:p w14:paraId="16EA69B9" w14:textId="77777777" w:rsidR="00402E6A" w:rsidRPr="004E2D6B" w:rsidRDefault="00402E6A" w:rsidP="00402E6A">
            <w:pPr>
              <w:rPr>
                <w:color w:val="000000"/>
              </w:rPr>
            </w:pPr>
            <w:r w:rsidRPr="004E2D6B">
              <w:rPr>
                <w:color w:val="000000"/>
              </w:rPr>
              <w:t>Pushmataha</w:t>
            </w:r>
          </w:p>
        </w:tc>
      </w:tr>
      <w:tr w:rsidR="00402E6A" w:rsidRPr="00402E6A" w14:paraId="03E04AEF" w14:textId="77777777" w:rsidTr="00402E6A">
        <w:trPr>
          <w:trHeight w:val="300"/>
        </w:trPr>
        <w:tc>
          <w:tcPr>
            <w:tcW w:w="1584" w:type="dxa"/>
            <w:shd w:val="clear" w:color="auto" w:fill="auto"/>
            <w:noWrap/>
            <w:hideMark/>
          </w:tcPr>
          <w:p w14:paraId="60DC70CD" w14:textId="77777777" w:rsidR="00402E6A" w:rsidRPr="004E2D6B" w:rsidRDefault="00402E6A" w:rsidP="00402E6A">
            <w:pPr>
              <w:rPr>
                <w:color w:val="000000"/>
              </w:rPr>
            </w:pPr>
            <w:r w:rsidRPr="004E2D6B">
              <w:rPr>
                <w:color w:val="000000"/>
              </w:rPr>
              <w:t>Roger Mills</w:t>
            </w:r>
          </w:p>
        </w:tc>
      </w:tr>
      <w:tr w:rsidR="00402E6A" w:rsidRPr="00402E6A" w14:paraId="052F3F1E" w14:textId="77777777" w:rsidTr="00402E6A">
        <w:trPr>
          <w:trHeight w:val="300"/>
        </w:trPr>
        <w:tc>
          <w:tcPr>
            <w:tcW w:w="1584" w:type="dxa"/>
            <w:shd w:val="clear" w:color="auto" w:fill="auto"/>
            <w:noWrap/>
            <w:hideMark/>
          </w:tcPr>
          <w:p w14:paraId="4EA759DC" w14:textId="77777777" w:rsidR="00402E6A" w:rsidRPr="004E2D6B" w:rsidRDefault="00402E6A" w:rsidP="00402E6A">
            <w:pPr>
              <w:rPr>
                <w:color w:val="000000"/>
              </w:rPr>
            </w:pPr>
            <w:r w:rsidRPr="004E2D6B">
              <w:rPr>
                <w:color w:val="000000"/>
              </w:rPr>
              <w:t>Seminole</w:t>
            </w:r>
          </w:p>
        </w:tc>
      </w:tr>
      <w:tr w:rsidR="00402E6A" w:rsidRPr="00402E6A" w14:paraId="71596171" w14:textId="77777777" w:rsidTr="00402E6A">
        <w:trPr>
          <w:trHeight w:val="300"/>
        </w:trPr>
        <w:tc>
          <w:tcPr>
            <w:tcW w:w="1584" w:type="dxa"/>
            <w:shd w:val="clear" w:color="auto" w:fill="auto"/>
            <w:noWrap/>
            <w:hideMark/>
          </w:tcPr>
          <w:p w14:paraId="00950E7C" w14:textId="77777777" w:rsidR="00402E6A" w:rsidRPr="004E2D6B" w:rsidRDefault="00402E6A" w:rsidP="00402E6A">
            <w:pPr>
              <w:rPr>
                <w:color w:val="000000"/>
              </w:rPr>
            </w:pPr>
            <w:r w:rsidRPr="004E2D6B">
              <w:rPr>
                <w:color w:val="000000"/>
              </w:rPr>
              <w:t>Stephens</w:t>
            </w:r>
          </w:p>
        </w:tc>
      </w:tr>
      <w:tr w:rsidR="00402E6A" w:rsidRPr="00402E6A" w14:paraId="407CDF6F" w14:textId="77777777" w:rsidTr="00402E6A">
        <w:trPr>
          <w:trHeight w:val="300"/>
        </w:trPr>
        <w:tc>
          <w:tcPr>
            <w:tcW w:w="1584" w:type="dxa"/>
            <w:shd w:val="clear" w:color="auto" w:fill="auto"/>
            <w:noWrap/>
            <w:hideMark/>
          </w:tcPr>
          <w:p w14:paraId="0CFC2750" w14:textId="77777777" w:rsidR="00402E6A" w:rsidRPr="004E2D6B" w:rsidRDefault="00402E6A" w:rsidP="00402E6A">
            <w:pPr>
              <w:rPr>
                <w:color w:val="000000"/>
              </w:rPr>
            </w:pPr>
            <w:r w:rsidRPr="004E2D6B">
              <w:rPr>
                <w:color w:val="000000"/>
              </w:rPr>
              <w:t>Texas</w:t>
            </w:r>
          </w:p>
        </w:tc>
      </w:tr>
      <w:tr w:rsidR="00402E6A" w:rsidRPr="00402E6A" w14:paraId="0A35508B" w14:textId="77777777" w:rsidTr="00402E6A">
        <w:trPr>
          <w:trHeight w:val="300"/>
        </w:trPr>
        <w:tc>
          <w:tcPr>
            <w:tcW w:w="1584" w:type="dxa"/>
            <w:shd w:val="clear" w:color="auto" w:fill="auto"/>
            <w:noWrap/>
            <w:hideMark/>
          </w:tcPr>
          <w:p w14:paraId="11948815" w14:textId="77777777" w:rsidR="00402E6A" w:rsidRPr="004E2D6B" w:rsidRDefault="00402E6A" w:rsidP="00402E6A">
            <w:pPr>
              <w:rPr>
                <w:color w:val="000000"/>
              </w:rPr>
            </w:pPr>
            <w:r w:rsidRPr="004E2D6B">
              <w:rPr>
                <w:color w:val="000000"/>
              </w:rPr>
              <w:t>Tillman</w:t>
            </w:r>
          </w:p>
        </w:tc>
      </w:tr>
      <w:tr w:rsidR="00402E6A" w:rsidRPr="00402E6A" w14:paraId="0183CF8E" w14:textId="77777777" w:rsidTr="00402E6A">
        <w:trPr>
          <w:trHeight w:val="300"/>
        </w:trPr>
        <w:tc>
          <w:tcPr>
            <w:tcW w:w="1584" w:type="dxa"/>
            <w:shd w:val="clear" w:color="auto" w:fill="auto"/>
            <w:noWrap/>
            <w:hideMark/>
          </w:tcPr>
          <w:p w14:paraId="3A5F9FD7" w14:textId="77777777" w:rsidR="00402E6A" w:rsidRPr="004E2D6B" w:rsidRDefault="00402E6A" w:rsidP="00402E6A">
            <w:pPr>
              <w:rPr>
                <w:color w:val="000000"/>
              </w:rPr>
            </w:pPr>
            <w:r w:rsidRPr="004E2D6B">
              <w:rPr>
                <w:color w:val="000000"/>
              </w:rPr>
              <w:t>Washington</w:t>
            </w:r>
          </w:p>
        </w:tc>
      </w:tr>
      <w:tr w:rsidR="00402E6A" w:rsidRPr="00402E6A" w14:paraId="714DA0C1" w14:textId="77777777" w:rsidTr="00402E6A">
        <w:trPr>
          <w:trHeight w:val="300"/>
        </w:trPr>
        <w:tc>
          <w:tcPr>
            <w:tcW w:w="1584" w:type="dxa"/>
            <w:shd w:val="clear" w:color="auto" w:fill="auto"/>
            <w:noWrap/>
            <w:hideMark/>
          </w:tcPr>
          <w:p w14:paraId="38BE22E6" w14:textId="77777777" w:rsidR="00402E6A" w:rsidRPr="004E2D6B" w:rsidRDefault="00402E6A" w:rsidP="00402E6A">
            <w:pPr>
              <w:rPr>
                <w:color w:val="000000"/>
              </w:rPr>
            </w:pPr>
            <w:r w:rsidRPr="004E2D6B">
              <w:rPr>
                <w:color w:val="000000"/>
              </w:rPr>
              <w:t>Washita</w:t>
            </w:r>
          </w:p>
        </w:tc>
      </w:tr>
      <w:tr w:rsidR="00402E6A" w:rsidRPr="00402E6A" w14:paraId="535DBFFD" w14:textId="77777777" w:rsidTr="00402E6A">
        <w:trPr>
          <w:trHeight w:val="300"/>
        </w:trPr>
        <w:tc>
          <w:tcPr>
            <w:tcW w:w="1584" w:type="dxa"/>
            <w:shd w:val="clear" w:color="auto" w:fill="auto"/>
            <w:noWrap/>
            <w:hideMark/>
          </w:tcPr>
          <w:p w14:paraId="4A1CF131" w14:textId="77777777" w:rsidR="00402E6A" w:rsidRPr="004E2D6B" w:rsidRDefault="00402E6A" w:rsidP="00402E6A">
            <w:pPr>
              <w:rPr>
                <w:color w:val="000000"/>
              </w:rPr>
            </w:pPr>
            <w:r w:rsidRPr="004E2D6B">
              <w:rPr>
                <w:color w:val="000000"/>
              </w:rPr>
              <w:t>Woods</w:t>
            </w:r>
          </w:p>
        </w:tc>
      </w:tr>
      <w:tr w:rsidR="00402E6A" w:rsidRPr="00402E6A" w14:paraId="317DC1AC" w14:textId="77777777" w:rsidTr="00402E6A">
        <w:trPr>
          <w:trHeight w:val="300"/>
        </w:trPr>
        <w:tc>
          <w:tcPr>
            <w:tcW w:w="1584" w:type="dxa"/>
            <w:shd w:val="clear" w:color="auto" w:fill="auto"/>
            <w:noWrap/>
            <w:hideMark/>
          </w:tcPr>
          <w:p w14:paraId="4E9B28EC" w14:textId="77777777" w:rsidR="00402E6A" w:rsidRPr="004E2D6B" w:rsidRDefault="00402E6A" w:rsidP="00402E6A">
            <w:pPr>
              <w:rPr>
                <w:color w:val="000000"/>
              </w:rPr>
            </w:pPr>
            <w:r w:rsidRPr="004E2D6B">
              <w:rPr>
                <w:color w:val="000000"/>
              </w:rPr>
              <w:t>Woodward</w:t>
            </w:r>
          </w:p>
        </w:tc>
      </w:tr>
      <w:bookmarkEnd w:id="159"/>
    </w:tbl>
    <w:p w14:paraId="00A640EB" w14:textId="77777777" w:rsidR="00402E6A" w:rsidRDefault="00402E6A" w:rsidP="0068396E">
      <w:pPr>
        <w:jc w:val="both"/>
        <w:sectPr w:rsidR="00402E6A" w:rsidSect="00A55B22">
          <w:type w:val="continuous"/>
          <w:pgSz w:w="12240" w:h="15840" w:code="1"/>
          <w:pgMar w:top="1440" w:right="1440" w:bottom="720" w:left="1260" w:header="360" w:footer="360" w:gutter="0"/>
          <w:cols w:num="5" w:space="720"/>
          <w:docGrid w:linePitch="326"/>
        </w:sectPr>
      </w:pPr>
    </w:p>
    <w:p w14:paraId="60845898" w14:textId="77777777" w:rsidR="002539FC" w:rsidRDefault="002539FC" w:rsidP="0068396E">
      <w:pPr>
        <w:jc w:val="both"/>
      </w:pPr>
    </w:p>
    <w:p w14:paraId="19F7A423" w14:textId="77777777" w:rsidR="00C712DB" w:rsidRPr="00C712DB" w:rsidRDefault="00C75207" w:rsidP="00A552F8">
      <w:pPr>
        <w:pStyle w:val="Heading1"/>
        <w:spacing w:before="0" w:after="0"/>
      </w:pPr>
      <w:bookmarkStart w:id="160" w:name="_Toc447941525"/>
      <w:bookmarkStart w:id="161" w:name="_Toc448211058"/>
      <w:bookmarkStart w:id="162" w:name="_Toc450620910"/>
      <w:bookmarkStart w:id="163" w:name="_Toc450621018"/>
      <w:bookmarkStart w:id="164" w:name="_Toc450621208"/>
      <w:bookmarkStart w:id="165" w:name="_Toc450713130"/>
      <w:bookmarkStart w:id="166" w:name="_Toc12433758"/>
      <w:bookmarkStart w:id="167" w:name="_Toc140658902"/>
      <w:bookmarkStart w:id="168" w:name="_Toc141800208"/>
      <w:bookmarkStart w:id="169" w:name="_Toc190095933"/>
      <w:bookmarkEnd w:id="153"/>
      <w:r w:rsidRPr="00327D74">
        <w:rPr>
          <w:rFonts w:ascii="Times New Roman" w:hAnsi="Times New Roman"/>
          <w:szCs w:val="28"/>
        </w:rPr>
        <w:t>Financial Assistance for Loan Application Preparation</w:t>
      </w:r>
      <w:bookmarkEnd w:id="160"/>
      <w:bookmarkEnd w:id="161"/>
      <w:bookmarkEnd w:id="162"/>
      <w:bookmarkEnd w:id="163"/>
      <w:bookmarkEnd w:id="164"/>
      <w:bookmarkEnd w:id="165"/>
      <w:bookmarkEnd w:id="166"/>
      <w:bookmarkEnd w:id="167"/>
      <w:bookmarkEnd w:id="168"/>
      <w:bookmarkEnd w:id="169"/>
    </w:p>
    <w:p w14:paraId="4C60940D" w14:textId="0A9F4BAD" w:rsidR="00C75207" w:rsidRPr="003B7712" w:rsidRDefault="00C75207">
      <w:pPr>
        <w:jc w:val="both"/>
      </w:pPr>
      <w:r w:rsidRPr="003B7712">
        <w:t xml:space="preserve">OHFA assumes no responsibility for any costs associated with loan </w:t>
      </w:r>
      <w:r w:rsidR="00E7349F" w:rsidRPr="00C712DB">
        <w:t>Application</w:t>
      </w:r>
      <w:r w:rsidR="00782F62">
        <w:t xml:space="preserve"> </w:t>
      </w:r>
      <w:r w:rsidRPr="003B7712">
        <w:t xml:space="preserve">preparation or submittal of </w:t>
      </w:r>
      <w:r w:rsidR="00E7349F" w:rsidRPr="00C712DB">
        <w:t>Application</w:t>
      </w:r>
      <w:r w:rsidR="00964633" w:rsidRPr="003B7712">
        <w:t xml:space="preserve">. </w:t>
      </w:r>
    </w:p>
    <w:p w14:paraId="301C9F8C" w14:textId="77777777" w:rsidR="00C75207" w:rsidRPr="003B7712" w:rsidRDefault="00C75207">
      <w:pPr>
        <w:jc w:val="both"/>
      </w:pPr>
    </w:p>
    <w:p w14:paraId="55219C1E" w14:textId="3F8410C7" w:rsidR="00C712DB" w:rsidRPr="00C712DB" w:rsidRDefault="00C75207" w:rsidP="00A552F8">
      <w:pPr>
        <w:pStyle w:val="Heading1"/>
        <w:spacing w:before="0" w:after="0"/>
      </w:pPr>
      <w:bookmarkStart w:id="170" w:name="_Toc12433759"/>
      <w:bookmarkStart w:id="171" w:name="_Toc140658903"/>
      <w:bookmarkStart w:id="172" w:name="_Toc141800209"/>
      <w:bookmarkStart w:id="173" w:name="_Toc190095934"/>
      <w:r w:rsidRPr="00327D74">
        <w:rPr>
          <w:rFonts w:ascii="Times New Roman" w:hAnsi="Times New Roman"/>
          <w:szCs w:val="28"/>
        </w:rPr>
        <w:t xml:space="preserve">Prohibited uses of </w:t>
      </w:r>
      <w:r w:rsidR="00DD635E">
        <w:rPr>
          <w:rFonts w:ascii="Times New Roman" w:hAnsi="Times New Roman"/>
          <w:szCs w:val="28"/>
        </w:rPr>
        <w:t>Oklahoma Homebuilder Program</w:t>
      </w:r>
      <w:r w:rsidR="00DD635E" w:rsidRPr="00327D74">
        <w:rPr>
          <w:rFonts w:ascii="Times New Roman" w:hAnsi="Times New Roman"/>
          <w:szCs w:val="28"/>
        </w:rPr>
        <w:t xml:space="preserve"> </w:t>
      </w:r>
      <w:r w:rsidRPr="00327D74">
        <w:rPr>
          <w:rFonts w:ascii="Times New Roman" w:hAnsi="Times New Roman"/>
          <w:szCs w:val="28"/>
        </w:rPr>
        <w:t>funds:</w:t>
      </w:r>
      <w:bookmarkEnd w:id="170"/>
      <w:bookmarkEnd w:id="171"/>
      <w:bookmarkEnd w:id="172"/>
      <w:bookmarkEnd w:id="173"/>
    </w:p>
    <w:p w14:paraId="056F1813" w14:textId="583CC0BC" w:rsidR="00C75207" w:rsidRPr="003B7712" w:rsidRDefault="001A1F6C" w:rsidP="00AF66D6">
      <w:pPr>
        <w:numPr>
          <w:ilvl w:val="0"/>
          <w:numId w:val="2"/>
        </w:numPr>
        <w:jc w:val="both"/>
      </w:pPr>
      <w:r>
        <w:t>Funds</w:t>
      </w:r>
      <w:r w:rsidRPr="003B7712">
        <w:t xml:space="preserve"> </w:t>
      </w:r>
      <w:r w:rsidR="00C75207" w:rsidRPr="003B7712">
        <w:t xml:space="preserve">cannot </w:t>
      </w:r>
      <w:proofErr w:type="gramStart"/>
      <w:r w:rsidR="00C75207" w:rsidRPr="003B7712">
        <w:t>be used</w:t>
      </w:r>
      <w:proofErr w:type="gramEnd"/>
      <w:r w:rsidR="00C75207" w:rsidRPr="003B7712">
        <w:t xml:space="preserve"> to pay for </w:t>
      </w:r>
      <w:r w:rsidR="002750D6">
        <w:t>Development</w:t>
      </w:r>
      <w:r w:rsidR="00C75207" w:rsidRPr="003B7712">
        <w:t xml:space="preserve"> costs outside stated loan/contract periods</w:t>
      </w:r>
      <w:r w:rsidR="00D13DB6">
        <w:t>.</w:t>
      </w:r>
    </w:p>
    <w:p w14:paraId="05616802" w14:textId="283683FB" w:rsidR="00DB707E" w:rsidRDefault="001A1F6C" w:rsidP="00AF66D6">
      <w:pPr>
        <w:numPr>
          <w:ilvl w:val="0"/>
          <w:numId w:val="2"/>
        </w:numPr>
        <w:jc w:val="both"/>
      </w:pPr>
      <w:bookmarkStart w:id="174" w:name="_Hlk150169349"/>
      <w:r>
        <w:lastRenderedPageBreak/>
        <w:t>Funds</w:t>
      </w:r>
      <w:r w:rsidRPr="003B7712">
        <w:t xml:space="preserve"> </w:t>
      </w:r>
      <w:r w:rsidR="00C75207" w:rsidRPr="003B7712">
        <w:t xml:space="preserve">cannot </w:t>
      </w:r>
      <w:proofErr w:type="gramStart"/>
      <w:r w:rsidR="00C75207" w:rsidRPr="003B7712">
        <w:t>be used</w:t>
      </w:r>
      <w:proofErr w:type="gramEnd"/>
      <w:r w:rsidR="00C75207" w:rsidRPr="003B7712">
        <w:t xml:space="preserve"> to pay for existing indebtedness</w:t>
      </w:r>
      <w:bookmarkStart w:id="175" w:name="_Hlk187576600"/>
      <w:r w:rsidR="003276F5">
        <w:t xml:space="preserve"> unless it is for the land that the Applicant will be constructing the proposed Development on</w:t>
      </w:r>
      <w:bookmarkEnd w:id="175"/>
      <w:r w:rsidR="00D13DB6">
        <w:t>.</w:t>
      </w:r>
      <w:bookmarkStart w:id="176" w:name="_Hlk212619233"/>
    </w:p>
    <w:bookmarkEnd w:id="174"/>
    <w:bookmarkEnd w:id="176"/>
    <w:p w14:paraId="46E80208" w14:textId="4D2F2758" w:rsidR="008923C1" w:rsidRDefault="008923C1" w:rsidP="008923C1">
      <w:pPr>
        <w:numPr>
          <w:ilvl w:val="0"/>
          <w:numId w:val="2"/>
        </w:numPr>
        <w:jc w:val="both"/>
      </w:pPr>
      <w:r>
        <w:t>Funds</w:t>
      </w:r>
      <w:r w:rsidRPr="003B7712">
        <w:t xml:space="preserve"> cann</w:t>
      </w:r>
      <w:r>
        <w:t xml:space="preserve">ot </w:t>
      </w:r>
      <w:proofErr w:type="gramStart"/>
      <w:r>
        <w:t>be used</w:t>
      </w:r>
      <w:proofErr w:type="gramEnd"/>
      <w:r>
        <w:t xml:space="preserve"> to pay for any </w:t>
      </w:r>
      <w:r w:rsidR="00846365">
        <w:t>homes</w:t>
      </w:r>
      <w:r>
        <w:t xml:space="preserve"> that ha</w:t>
      </w:r>
      <w:r w:rsidR="00846365">
        <w:t>ve</w:t>
      </w:r>
      <w:r>
        <w:t xml:space="preserve"> begun construction prior to application submittal</w:t>
      </w:r>
      <w:r w:rsidR="00D13DB6">
        <w:t>.</w:t>
      </w:r>
    </w:p>
    <w:p w14:paraId="6D78860F" w14:textId="77777777" w:rsidR="00C75207" w:rsidRDefault="00C75207" w:rsidP="00AF24F2">
      <w:pPr>
        <w:pStyle w:val="Heading1"/>
        <w:spacing w:before="0" w:after="0"/>
        <w:rPr>
          <w:rFonts w:cs="Arial"/>
          <w:sz w:val="24"/>
        </w:rPr>
      </w:pPr>
      <w:bookmarkStart w:id="177" w:name="_Toc12433760"/>
    </w:p>
    <w:p w14:paraId="43BBCF9B" w14:textId="77777777" w:rsidR="00C712DB" w:rsidRPr="00C712DB" w:rsidRDefault="00C75207" w:rsidP="00A552F8">
      <w:pPr>
        <w:pStyle w:val="Heading1"/>
        <w:spacing w:before="0" w:after="0"/>
      </w:pPr>
      <w:bookmarkStart w:id="178" w:name="_Toc140658904"/>
      <w:bookmarkStart w:id="179" w:name="_Toc141800210"/>
      <w:bookmarkStart w:id="180" w:name="_Toc190095935"/>
      <w:r w:rsidRPr="00327D74">
        <w:rPr>
          <w:rFonts w:ascii="Times New Roman" w:hAnsi="Times New Roman"/>
          <w:szCs w:val="28"/>
        </w:rPr>
        <w:t>Eligible Entities</w:t>
      </w:r>
      <w:bookmarkEnd w:id="177"/>
      <w:bookmarkEnd w:id="178"/>
      <w:bookmarkEnd w:id="179"/>
      <w:bookmarkEnd w:id="180"/>
    </w:p>
    <w:p w14:paraId="1718455A" w14:textId="26455F41" w:rsidR="00C758C0" w:rsidRPr="00C758C0" w:rsidRDefault="00C758C0" w:rsidP="006705F8">
      <w:r>
        <w:t xml:space="preserve">May include but </w:t>
      </w:r>
      <w:proofErr w:type="gramStart"/>
      <w:r w:rsidR="00782F62">
        <w:t xml:space="preserve">are </w:t>
      </w:r>
      <w:r>
        <w:t>not limited</w:t>
      </w:r>
      <w:proofErr w:type="gramEnd"/>
      <w:r>
        <w:t xml:space="preserve"> to:</w:t>
      </w:r>
    </w:p>
    <w:p w14:paraId="19295195" w14:textId="77777777" w:rsidR="00C75207" w:rsidRPr="003B7712" w:rsidRDefault="00C75207" w:rsidP="00CF204C">
      <w:pPr>
        <w:pStyle w:val="BodyText"/>
        <w:numPr>
          <w:ilvl w:val="0"/>
          <w:numId w:val="3"/>
        </w:numPr>
        <w:spacing w:after="0"/>
        <w:jc w:val="both"/>
        <w:rPr>
          <w:sz w:val="24"/>
        </w:rPr>
      </w:pPr>
      <w:r w:rsidRPr="003B7712">
        <w:rPr>
          <w:sz w:val="24"/>
        </w:rPr>
        <w:t>Political subdivisions (including, but not limited to, incorporated towns, cities, and counties, their trusts and authorities, and state trusts).</w:t>
      </w:r>
    </w:p>
    <w:p w14:paraId="612B8A55" w14:textId="77777777" w:rsidR="00C75207" w:rsidRPr="003B7712" w:rsidRDefault="00C75207" w:rsidP="00CF204C">
      <w:pPr>
        <w:pStyle w:val="BodyText"/>
        <w:numPr>
          <w:ilvl w:val="0"/>
          <w:numId w:val="3"/>
        </w:numPr>
        <w:spacing w:after="0"/>
        <w:jc w:val="both"/>
        <w:rPr>
          <w:sz w:val="24"/>
        </w:rPr>
      </w:pPr>
      <w:r w:rsidRPr="003B7712">
        <w:rPr>
          <w:sz w:val="24"/>
        </w:rPr>
        <w:t>Nonprofit organizations</w:t>
      </w:r>
    </w:p>
    <w:p w14:paraId="5E66CA79" w14:textId="77777777" w:rsidR="00C75207" w:rsidRPr="003B7712" w:rsidRDefault="00C75207" w:rsidP="00CF204C">
      <w:pPr>
        <w:pStyle w:val="BodyText"/>
        <w:numPr>
          <w:ilvl w:val="0"/>
          <w:numId w:val="3"/>
        </w:numPr>
        <w:spacing w:after="0"/>
        <w:jc w:val="both"/>
        <w:rPr>
          <w:sz w:val="24"/>
        </w:rPr>
      </w:pPr>
      <w:r w:rsidRPr="003B7712">
        <w:rPr>
          <w:sz w:val="24"/>
        </w:rPr>
        <w:t>For-profit developers</w:t>
      </w:r>
    </w:p>
    <w:p w14:paraId="28727DDE" w14:textId="77777777" w:rsidR="00C75207" w:rsidRDefault="00C75207" w:rsidP="00CF204C">
      <w:pPr>
        <w:pStyle w:val="BodyText"/>
        <w:numPr>
          <w:ilvl w:val="0"/>
          <w:numId w:val="3"/>
        </w:numPr>
        <w:spacing w:after="0"/>
        <w:jc w:val="both"/>
        <w:rPr>
          <w:sz w:val="24"/>
        </w:rPr>
      </w:pPr>
      <w:r w:rsidRPr="003B7712">
        <w:rPr>
          <w:sz w:val="24"/>
        </w:rPr>
        <w:t>Native American Tribes</w:t>
      </w:r>
    </w:p>
    <w:p w14:paraId="4B53756E" w14:textId="77777777" w:rsidR="00A552F8" w:rsidRPr="003B7712" w:rsidRDefault="00A552F8" w:rsidP="00E3535B">
      <w:pPr>
        <w:pStyle w:val="BodyText"/>
        <w:spacing w:after="0"/>
        <w:ind w:left="720"/>
        <w:jc w:val="both"/>
        <w:rPr>
          <w:sz w:val="24"/>
        </w:rPr>
      </w:pPr>
    </w:p>
    <w:p w14:paraId="5BCCD740" w14:textId="77777777" w:rsidR="00C712DB" w:rsidRDefault="00C75207" w:rsidP="00A552F8">
      <w:pPr>
        <w:pStyle w:val="Heading1"/>
        <w:spacing w:before="0" w:after="0"/>
        <w:rPr>
          <w:rFonts w:ascii="Times New Roman" w:hAnsi="Times New Roman"/>
          <w:szCs w:val="28"/>
        </w:rPr>
      </w:pPr>
      <w:bookmarkStart w:id="181" w:name="_Toc12433761"/>
      <w:bookmarkStart w:id="182" w:name="_Toc140658905"/>
      <w:bookmarkStart w:id="183" w:name="_Toc141800211"/>
      <w:bookmarkStart w:id="184" w:name="_Toc190095936"/>
      <w:r w:rsidRPr="00327D74">
        <w:rPr>
          <w:rFonts w:ascii="Times New Roman" w:hAnsi="Times New Roman"/>
          <w:szCs w:val="28"/>
        </w:rPr>
        <w:t>Eligible Activities</w:t>
      </w:r>
      <w:bookmarkEnd w:id="181"/>
      <w:bookmarkEnd w:id="182"/>
      <w:bookmarkEnd w:id="183"/>
      <w:bookmarkEnd w:id="184"/>
    </w:p>
    <w:p w14:paraId="7428DA8E" w14:textId="75895098" w:rsidR="00C84DDB" w:rsidRDefault="00C84DDB" w:rsidP="00C84DDB">
      <w:pPr>
        <w:rPr>
          <w:b/>
          <w:bCs/>
        </w:rPr>
      </w:pPr>
      <w:r w:rsidRPr="00C84DDB">
        <w:rPr>
          <w:b/>
          <w:bCs/>
        </w:rPr>
        <w:t xml:space="preserve">Applications must be for a minimum number of </w:t>
      </w:r>
      <w:proofErr w:type="gramStart"/>
      <w:r w:rsidRPr="00C84DDB">
        <w:rPr>
          <w:b/>
          <w:bCs/>
        </w:rPr>
        <w:t>5</w:t>
      </w:r>
      <w:proofErr w:type="gramEnd"/>
      <w:r w:rsidRPr="00C84DDB">
        <w:rPr>
          <w:b/>
          <w:bCs/>
        </w:rPr>
        <w:t xml:space="preserve"> units, but for no more than </w:t>
      </w:r>
      <w:r w:rsidR="00376A9F">
        <w:rPr>
          <w:b/>
          <w:bCs/>
        </w:rPr>
        <w:t>25</w:t>
      </w:r>
      <w:r w:rsidRPr="00C84DDB">
        <w:rPr>
          <w:b/>
          <w:bCs/>
        </w:rPr>
        <w:t xml:space="preserve"> units</w:t>
      </w:r>
      <w:r w:rsidR="00694199">
        <w:rPr>
          <w:b/>
          <w:bCs/>
        </w:rPr>
        <w:t xml:space="preserve"> </w:t>
      </w:r>
      <w:bookmarkStart w:id="185" w:name="_Hlk150169381"/>
      <w:r w:rsidR="00D13DB6" w:rsidRPr="004C46F4">
        <w:t>(</w:t>
      </w:r>
      <w:r w:rsidR="00694199" w:rsidRPr="004C46F4">
        <w:t>Scattered site developments are eligible within one application, as long as it does not exceed 25 units</w:t>
      </w:r>
      <w:r w:rsidR="00D13DB6">
        <w:t>)</w:t>
      </w:r>
      <w:r w:rsidR="00694199" w:rsidRPr="004C46F4">
        <w:t>.</w:t>
      </w:r>
      <w:bookmarkEnd w:id="185"/>
    </w:p>
    <w:p w14:paraId="51942E58" w14:textId="77777777" w:rsidR="00C84DDB" w:rsidRPr="00C84DDB" w:rsidRDefault="00C84DDB" w:rsidP="00C84DDB"/>
    <w:p w14:paraId="5C6A875E" w14:textId="77777777" w:rsidR="00C75207" w:rsidRPr="00CF204C" w:rsidRDefault="00C75207">
      <w:pPr>
        <w:jc w:val="both"/>
        <w:rPr>
          <w:b/>
          <w:bCs/>
        </w:rPr>
      </w:pPr>
      <w:r w:rsidRPr="00CF204C">
        <w:rPr>
          <w:b/>
          <w:bCs/>
        </w:rPr>
        <w:t>Eligible funding</w:t>
      </w:r>
      <w:r w:rsidR="00CB1B92" w:rsidRPr="00CF204C">
        <w:rPr>
          <w:b/>
          <w:bCs/>
        </w:rPr>
        <w:t xml:space="preserve"> Activities</w:t>
      </w:r>
      <w:r w:rsidRPr="00CF204C">
        <w:rPr>
          <w:b/>
          <w:bCs/>
        </w:rPr>
        <w:t xml:space="preserve"> shall include:</w:t>
      </w:r>
    </w:p>
    <w:p w14:paraId="3D82174F" w14:textId="6AB8F3C9" w:rsidR="007B7B2A" w:rsidRDefault="00C75207" w:rsidP="00CF204C">
      <w:pPr>
        <w:numPr>
          <w:ilvl w:val="0"/>
          <w:numId w:val="4"/>
        </w:numPr>
        <w:jc w:val="both"/>
      </w:pPr>
      <w:bookmarkStart w:id="186" w:name="_Hlk138692640"/>
      <w:r w:rsidRPr="003B7712">
        <w:t xml:space="preserve">New construction of </w:t>
      </w:r>
      <w:r w:rsidR="00C31DEB">
        <w:t>single-family</w:t>
      </w:r>
      <w:r w:rsidR="007B7B2A">
        <w:t xml:space="preserve"> </w:t>
      </w:r>
      <w:r w:rsidRPr="003B7712">
        <w:t>homeownership units</w:t>
      </w:r>
      <w:r w:rsidR="007B7B2A">
        <w:t>.</w:t>
      </w:r>
      <w:bookmarkStart w:id="187" w:name="_Hlk150169468"/>
      <w:r w:rsidR="0089164E">
        <w:t xml:space="preserve"> </w:t>
      </w:r>
      <w:r w:rsidR="007B7B2A">
        <w:t>T</w:t>
      </w:r>
      <w:r w:rsidR="0089164E">
        <w:t>his does not preclude</w:t>
      </w:r>
      <w:r w:rsidR="007B7B2A">
        <w:t>:</w:t>
      </w:r>
    </w:p>
    <w:p w14:paraId="7AC9D702" w14:textId="20CBBAE7" w:rsidR="007B7B2A" w:rsidRDefault="007B7B2A" w:rsidP="00CF204C">
      <w:pPr>
        <w:numPr>
          <w:ilvl w:val="1"/>
          <w:numId w:val="4"/>
        </w:numPr>
        <w:ind w:left="720"/>
        <w:jc w:val="both"/>
      </w:pPr>
      <w:r>
        <w:t>M</w:t>
      </w:r>
      <w:r w:rsidR="0089164E">
        <w:t>anufactured</w:t>
      </w:r>
      <w:r>
        <w:t xml:space="preserve"> homes</w:t>
      </w:r>
      <w:r w:rsidR="00845A83">
        <w:t xml:space="preserve"> (that must </w:t>
      </w:r>
      <w:proofErr w:type="gramStart"/>
      <w:r w:rsidR="00845A83">
        <w:t>be permanently affixed</w:t>
      </w:r>
      <w:proofErr w:type="gramEnd"/>
      <w:r w:rsidR="00845A83">
        <w:t xml:space="preserve"> to a concrete foundation)</w:t>
      </w:r>
    </w:p>
    <w:p w14:paraId="3609A836" w14:textId="768E6B10" w:rsidR="007B7B2A" w:rsidRDefault="0089164E" w:rsidP="00CF204C">
      <w:pPr>
        <w:numPr>
          <w:ilvl w:val="1"/>
          <w:numId w:val="4"/>
        </w:numPr>
        <w:ind w:left="720"/>
        <w:jc w:val="both"/>
      </w:pPr>
      <w:r>
        <w:t>3D printed homes</w:t>
      </w:r>
      <w:bookmarkStart w:id="188" w:name="_Toc12433762"/>
      <w:bookmarkEnd w:id="186"/>
      <w:bookmarkEnd w:id="187"/>
    </w:p>
    <w:p w14:paraId="44E4E6F9" w14:textId="493ED3DD" w:rsidR="00C75207" w:rsidRDefault="007B7B2A" w:rsidP="00CF204C">
      <w:pPr>
        <w:numPr>
          <w:ilvl w:val="1"/>
          <w:numId w:val="4"/>
        </w:numPr>
        <w:ind w:left="720"/>
        <w:jc w:val="both"/>
      </w:pPr>
      <w:r>
        <w:t>T</w:t>
      </w:r>
      <w:r w:rsidR="0089164E" w:rsidRPr="00D13DB6">
        <w:t xml:space="preserve">ownhomes </w:t>
      </w:r>
      <w:r>
        <w:t>(</w:t>
      </w:r>
      <w:proofErr w:type="gramStart"/>
      <w:r w:rsidR="0089164E" w:rsidRPr="00D13DB6">
        <w:t>as long as</w:t>
      </w:r>
      <w:proofErr w:type="gramEnd"/>
      <w:r w:rsidR="0089164E" w:rsidRPr="00D13DB6">
        <w:t xml:space="preserve"> </w:t>
      </w:r>
      <w:r w:rsidR="003276F5">
        <w:t>each townhome</w:t>
      </w:r>
      <w:r w:rsidR="0089164E" w:rsidRPr="00D13DB6">
        <w:t xml:space="preserve"> is on one parcel of land, with </w:t>
      </w:r>
      <w:r w:rsidR="003276F5">
        <w:t>its own</w:t>
      </w:r>
      <w:r w:rsidR="0089164E" w:rsidRPr="00D13DB6">
        <w:t xml:space="preserve"> legal description</w:t>
      </w:r>
      <w:r>
        <w:t>)</w:t>
      </w:r>
      <w:r w:rsidR="0089164E" w:rsidRPr="00D13DB6">
        <w:t>.</w:t>
      </w:r>
      <w:r w:rsidR="0089164E">
        <w:t xml:space="preserve"> </w:t>
      </w:r>
    </w:p>
    <w:p w14:paraId="6E5CC404" w14:textId="79768038" w:rsidR="00C31DEB" w:rsidRDefault="00C31DEB" w:rsidP="00CF204C">
      <w:pPr>
        <w:numPr>
          <w:ilvl w:val="1"/>
          <w:numId w:val="4"/>
        </w:numPr>
        <w:ind w:left="720"/>
        <w:jc w:val="both"/>
      </w:pPr>
      <w:bookmarkStart w:id="189" w:name="_Hlk150345011"/>
      <w:r>
        <w:t>Other innovative housing types</w:t>
      </w:r>
    </w:p>
    <w:p w14:paraId="21A0CA5A" w14:textId="77777777" w:rsidR="00CF204C" w:rsidRPr="0068396E" w:rsidRDefault="00CF204C" w:rsidP="00CF204C">
      <w:pPr>
        <w:ind w:left="720"/>
        <w:jc w:val="both"/>
      </w:pPr>
    </w:p>
    <w:p w14:paraId="1C7DBD2B" w14:textId="797932C8" w:rsidR="00C75207" w:rsidRPr="00327D74" w:rsidRDefault="00C75207" w:rsidP="00A97DEC">
      <w:pPr>
        <w:pStyle w:val="Heading1"/>
        <w:spacing w:before="0" w:after="0"/>
        <w:rPr>
          <w:rFonts w:ascii="Times New Roman" w:hAnsi="Times New Roman"/>
          <w:szCs w:val="28"/>
        </w:rPr>
      </w:pPr>
      <w:bookmarkStart w:id="190" w:name="_Toc140658906"/>
      <w:bookmarkStart w:id="191" w:name="_Toc141800212"/>
      <w:bookmarkStart w:id="192" w:name="_Toc190095937"/>
      <w:bookmarkEnd w:id="188"/>
      <w:bookmarkEnd w:id="189"/>
      <w:r w:rsidRPr="00327D74">
        <w:rPr>
          <w:rFonts w:ascii="Times New Roman" w:hAnsi="Times New Roman"/>
          <w:szCs w:val="28"/>
        </w:rPr>
        <w:t>Contractor Profit</w:t>
      </w:r>
      <w:bookmarkEnd w:id="190"/>
      <w:bookmarkEnd w:id="191"/>
      <w:bookmarkEnd w:id="192"/>
    </w:p>
    <w:p w14:paraId="767507BB" w14:textId="6F63A5B8" w:rsidR="00491472" w:rsidRPr="00C712DB" w:rsidRDefault="00491472" w:rsidP="00AF66D6">
      <w:pPr>
        <w:pStyle w:val="ListParagraph"/>
        <w:numPr>
          <w:ilvl w:val="0"/>
          <w:numId w:val="4"/>
        </w:numPr>
        <w:jc w:val="both"/>
      </w:pPr>
      <w:r w:rsidRPr="00C712DB">
        <w:t xml:space="preserve">Contractor Fees must not exceed fifteen percent (15%) of the </w:t>
      </w:r>
      <w:r w:rsidR="003F260C">
        <w:t>T</w:t>
      </w:r>
      <w:r w:rsidR="003F260C" w:rsidRPr="00DD635E">
        <w:t xml:space="preserve">otal Development </w:t>
      </w:r>
      <w:r w:rsidR="003F260C">
        <w:t>C</w:t>
      </w:r>
      <w:r w:rsidR="003F260C" w:rsidRPr="00DD635E">
        <w:t>osts</w:t>
      </w:r>
      <w:r w:rsidR="003F260C">
        <w:t xml:space="preserve"> (TDC)</w:t>
      </w:r>
      <w:r w:rsidRPr="00C712DB">
        <w:t>.</w:t>
      </w:r>
    </w:p>
    <w:p w14:paraId="02B6774A" w14:textId="77777777" w:rsidR="00C75207" w:rsidRDefault="00C75207">
      <w:pPr>
        <w:jc w:val="both"/>
      </w:pPr>
    </w:p>
    <w:p w14:paraId="371C6370" w14:textId="77777777" w:rsidR="00C75207" w:rsidRPr="00327D74" w:rsidRDefault="00C75207">
      <w:pPr>
        <w:pStyle w:val="Heading1"/>
        <w:spacing w:before="0" w:after="0"/>
        <w:rPr>
          <w:rFonts w:ascii="Times New Roman" w:hAnsi="Times New Roman"/>
          <w:szCs w:val="28"/>
        </w:rPr>
      </w:pPr>
      <w:bookmarkStart w:id="193" w:name="_Toc12433763"/>
      <w:bookmarkStart w:id="194" w:name="_Toc140658907"/>
      <w:bookmarkStart w:id="195" w:name="_Toc141800213"/>
      <w:bookmarkStart w:id="196" w:name="_Toc190095938"/>
      <w:r w:rsidRPr="00327D74">
        <w:rPr>
          <w:rFonts w:ascii="Times New Roman" w:hAnsi="Times New Roman"/>
          <w:szCs w:val="28"/>
        </w:rPr>
        <w:t>Program Regulations</w:t>
      </w:r>
      <w:bookmarkEnd w:id="193"/>
      <w:bookmarkEnd w:id="194"/>
      <w:bookmarkEnd w:id="195"/>
      <w:bookmarkEnd w:id="196"/>
    </w:p>
    <w:p w14:paraId="571F9E65" w14:textId="4051A180" w:rsidR="00C75207" w:rsidRPr="003B7712" w:rsidRDefault="00DD635E" w:rsidP="00B16891">
      <w:pPr>
        <w:jc w:val="both"/>
        <w:rPr>
          <w:strike/>
        </w:rPr>
      </w:pPr>
      <w:r>
        <w:t>Oklahoma Homebuilder Program</w:t>
      </w:r>
      <w:r w:rsidRPr="003B7712">
        <w:t xml:space="preserve"> </w:t>
      </w:r>
      <w:r w:rsidR="00C75207" w:rsidRPr="003B7712">
        <w:t>is not a federal program</w:t>
      </w:r>
      <w:r w:rsidR="00964633" w:rsidRPr="003B7712">
        <w:t xml:space="preserve">. </w:t>
      </w:r>
      <w:r w:rsidR="00FB4381" w:rsidRPr="003B7712">
        <w:t xml:space="preserve">However, any </w:t>
      </w:r>
      <w:r w:rsidR="00FB4381">
        <w:t>a</w:t>
      </w:r>
      <w:r w:rsidR="00FB4381" w:rsidRPr="003B7712">
        <w:t xml:space="preserve">pplication combining resources from a </w:t>
      </w:r>
      <w:r w:rsidR="00FB4381">
        <w:t xml:space="preserve">federal </w:t>
      </w:r>
      <w:r w:rsidR="00FB4381" w:rsidRPr="003B7712">
        <w:t>program must follow applicable federal regulations for each of</w:t>
      </w:r>
      <w:r w:rsidR="00FB4381">
        <w:t xml:space="preserve"> the federal sources of funding, in addition to any other laws and regulation that may be applicable</w:t>
      </w:r>
      <w:r w:rsidR="00964633">
        <w:t>.</w:t>
      </w:r>
      <w:r w:rsidR="00964633" w:rsidRPr="003B7712">
        <w:t xml:space="preserve"> </w:t>
      </w:r>
    </w:p>
    <w:p w14:paraId="730C794E" w14:textId="77777777" w:rsidR="00C75207" w:rsidRDefault="00C75207">
      <w:pPr>
        <w:pStyle w:val="Heading1"/>
        <w:spacing w:before="0" w:after="0"/>
        <w:rPr>
          <w:sz w:val="24"/>
        </w:rPr>
      </w:pPr>
      <w:bookmarkStart w:id="197" w:name="_Toc450713132"/>
      <w:bookmarkStart w:id="198" w:name="_Toc450620912"/>
      <w:bookmarkStart w:id="199" w:name="_Toc450621020"/>
      <w:bookmarkStart w:id="200" w:name="_Toc450621210"/>
      <w:bookmarkStart w:id="201" w:name="_Toc450713133"/>
    </w:p>
    <w:p w14:paraId="4096A5C3" w14:textId="77777777" w:rsidR="00857749" w:rsidRPr="00A97DEC" w:rsidRDefault="00857749" w:rsidP="00857749">
      <w:pPr>
        <w:jc w:val="both"/>
        <w:rPr>
          <w:b/>
        </w:rPr>
      </w:pPr>
      <w:bookmarkStart w:id="202" w:name="_Hlk141618229"/>
      <w:bookmarkStart w:id="203" w:name="_Hlk187577026"/>
      <w:r w:rsidRPr="00FB4381">
        <w:rPr>
          <w:b/>
          <w:sz w:val="28"/>
          <w:szCs w:val="28"/>
        </w:rPr>
        <w:t>Other Laws and Regulations</w:t>
      </w:r>
    </w:p>
    <w:p w14:paraId="6E621090" w14:textId="5DE304A5" w:rsidR="00643290" w:rsidRPr="00857749" w:rsidRDefault="00E5121A" w:rsidP="00857749">
      <w:pPr>
        <w:jc w:val="both"/>
        <w:rPr>
          <w:szCs w:val="20"/>
        </w:rPr>
      </w:pPr>
      <w:bookmarkStart w:id="204" w:name="_Hlk141782380"/>
      <w:bookmarkEnd w:id="202"/>
      <w:r w:rsidRPr="00E5121A">
        <w:rPr>
          <w:szCs w:val="20"/>
        </w:rPr>
        <w:t>The Applicant, Development Owner, Development Team, Principals of each, and all Affiliates of each must comply with all applicable federal, State, and local laws, rules including, but not limited to, OHFA rules, regulations, and ordinances, including, but not limited to, regulations promulgated thereunder, the Oklahoma Landlord Tenant Act, the Titles VI and VII of the Civil Rights Act of 1964, as amended and Title VIII of the Civil Rights Act of 1968, as amended.  Neither the Applicant, Development, Owner, Development Team, Principals of each, nor shall any Affiliates of each discriminate on the basis of race, creed, religion, national origin, ethnic background, age, sex, familial status or disability in the lease, use or occupancy of the Development or in connection with the employment or application for employment of Persons for the operation and/or management of any Development. </w:t>
      </w:r>
      <w:r w:rsidRPr="00857749">
        <w:rPr>
          <w:szCs w:val="20"/>
        </w:rPr>
        <w:t xml:space="preserve">The </w:t>
      </w:r>
      <w:r>
        <w:rPr>
          <w:szCs w:val="20"/>
        </w:rPr>
        <w:t>o</w:t>
      </w:r>
      <w:r w:rsidRPr="00857749">
        <w:rPr>
          <w:szCs w:val="20"/>
        </w:rPr>
        <w:t xml:space="preserve">wner(s) of a </w:t>
      </w:r>
      <w:r>
        <w:rPr>
          <w:szCs w:val="20"/>
        </w:rPr>
        <w:t>d</w:t>
      </w:r>
      <w:r w:rsidRPr="00857749">
        <w:rPr>
          <w:szCs w:val="20"/>
        </w:rPr>
        <w:t xml:space="preserve">evelopment will be required to covenant and agree in the Regulatory Agreement to comply fully with the requirements of the Fair Housing Act </w:t>
      </w:r>
      <w:r w:rsidRPr="00D576F1">
        <w:rPr>
          <w:szCs w:val="20"/>
        </w:rPr>
        <w:t xml:space="preserve">and the </w:t>
      </w:r>
      <w:r w:rsidRPr="00D576F1">
        <w:rPr>
          <w:szCs w:val="20"/>
        </w:rPr>
        <w:lastRenderedPageBreak/>
        <w:t xml:space="preserve">Americans with Disabilities </w:t>
      </w:r>
      <w:proofErr w:type="gramStart"/>
      <w:r w:rsidRPr="00D576F1">
        <w:rPr>
          <w:szCs w:val="20"/>
        </w:rPr>
        <w:t>Act as</w:t>
      </w:r>
      <w:proofErr w:type="gramEnd"/>
      <w:r w:rsidRPr="00D576F1">
        <w:rPr>
          <w:szCs w:val="20"/>
        </w:rPr>
        <w:t xml:space="preserve"> they may from time to time be amended, for the </w:t>
      </w:r>
      <w:r>
        <w:rPr>
          <w:szCs w:val="20"/>
        </w:rPr>
        <w:t>time period as promised in the a</w:t>
      </w:r>
      <w:r w:rsidRPr="00D576F1">
        <w:rPr>
          <w:szCs w:val="20"/>
        </w:rPr>
        <w:t>pplication.</w:t>
      </w:r>
    </w:p>
    <w:bookmarkEnd w:id="197"/>
    <w:bookmarkEnd w:id="203"/>
    <w:bookmarkEnd w:id="204"/>
    <w:p w14:paraId="432265A4" w14:textId="77777777" w:rsidR="008A4BE1" w:rsidRDefault="008A4BE1">
      <w:pPr>
        <w:rPr>
          <w:b/>
          <w:bCs/>
          <w:kern w:val="28"/>
          <w:sz w:val="28"/>
          <w:szCs w:val="28"/>
        </w:rPr>
      </w:pPr>
    </w:p>
    <w:p w14:paraId="19A20BD6" w14:textId="77777777" w:rsidR="00C75207" w:rsidRPr="00796A3F" w:rsidRDefault="00C75207" w:rsidP="00792446">
      <w:pPr>
        <w:pStyle w:val="Heading1"/>
        <w:spacing w:before="0" w:after="0"/>
        <w:rPr>
          <w:rFonts w:ascii="Times New Roman" w:hAnsi="Times New Roman"/>
          <w:bCs/>
          <w:szCs w:val="28"/>
        </w:rPr>
      </w:pPr>
      <w:bookmarkStart w:id="205" w:name="_Toc140658908"/>
      <w:bookmarkStart w:id="206" w:name="_Toc141800214"/>
      <w:bookmarkStart w:id="207" w:name="_Toc190095939"/>
      <w:r w:rsidRPr="00796A3F">
        <w:rPr>
          <w:rFonts w:ascii="Times New Roman" w:hAnsi="Times New Roman"/>
          <w:bCs/>
          <w:szCs w:val="28"/>
        </w:rPr>
        <w:t>Application Analysis</w:t>
      </w:r>
      <w:bookmarkEnd w:id="205"/>
      <w:bookmarkEnd w:id="206"/>
      <w:bookmarkEnd w:id="207"/>
    </w:p>
    <w:p w14:paraId="78ACE09D" w14:textId="06572FEA" w:rsidR="00C75207" w:rsidRPr="000457DA" w:rsidRDefault="00C75207">
      <w:pPr>
        <w:jc w:val="both"/>
      </w:pPr>
      <w:r w:rsidRPr="000457DA">
        <w:t xml:space="preserve">Applications will </w:t>
      </w:r>
      <w:proofErr w:type="gramStart"/>
      <w:r w:rsidRPr="000457DA">
        <w:t>be analyzed</w:t>
      </w:r>
      <w:proofErr w:type="gramEnd"/>
      <w:r w:rsidRPr="000457DA">
        <w:t xml:space="preserve"> using </w:t>
      </w:r>
      <w:r w:rsidR="00B67686" w:rsidRPr="00C712DB">
        <w:t>Threshold</w:t>
      </w:r>
      <w:r w:rsidR="00B67686" w:rsidRPr="00491472">
        <w:t xml:space="preserve"> </w:t>
      </w:r>
      <w:r w:rsidR="005177AC">
        <w:t xml:space="preserve">and </w:t>
      </w:r>
      <w:r w:rsidR="008F0D89">
        <w:t>Selection</w:t>
      </w:r>
      <w:r w:rsidR="005177AC">
        <w:t xml:space="preserve"> </w:t>
      </w:r>
      <w:r w:rsidRPr="00491472">
        <w:t>criteria</w:t>
      </w:r>
      <w:r w:rsidR="008F0D89">
        <w:t xml:space="preserve"> (scoring)</w:t>
      </w:r>
      <w:r w:rsidR="00964633" w:rsidRPr="00491472">
        <w:t>.</w:t>
      </w:r>
      <w:r w:rsidR="00964633" w:rsidRPr="000457DA">
        <w:t xml:space="preserve"> </w:t>
      </w:r>
      <w:r w:rsidRPr="000457DA">
        <w:t xml:space="preserve">Only </w:t>
      </w:r>
      <w:r w:rsidR="00EC0050">
        <w:t>A</w:t>
      </w:r>
      <w:r w:rsidRPr="000457DA">
        <w:t xml:space="preserve">pplications that are responsive to all criteria will be eligible for funding. Fully responsive </w:t>
      </w:r>
      <w:r w:rsidR="00EC0050">
        <w:t>A</w:t>
      </w:r>
      <w:r w:rsidR="00EC0050" w:rsidRPr="000457DA">
        <w:t xml:space="preserve">pplications </w:t>
      </w:r>
      <w:proofErr w:type="gramStart"/>
      <w:r w:rsidRPr="000457DA">
        <w:t>are defined</w:t>
      </w:r>
      <w:proofErr w:type="gramEnd"/>
      <w:r w:rsidRPr="000457DA">
        <w:t xml:space="preserve"> as </w:t>
      </w:r>
      <w:r w:rsidR="00EC0050">
        <w:t>A</w:t>
      </w:r>
      <w:r w:rsidRPr="000457DA">
        <w:t xml:space="preserve">pplications that provide full and complete </w:t>
      </w:r>
      <w:r w:rsidR="002750D6">
        <w:t>Development</w:t>
      </w:r>
      <w:r w:rsidRPr="000457DA">
        <w:t xml:space="preserve"> documentation at the time of submission</w:t>
      </w:r>
      <w:r w:rsidR="00EC0050">
        <w:t xml:space="preserve"> or upon request by OHFA Staff</w:t>
      </w:r>
      <w:r w:rsidRPr="000457DA">
        <w:t>.</w:t>
      </w:r>
    </w:p>
    <w:p w14:paraId="1B31D901" w14:textId="77777777" w:rsidR="00C75207" w:rsidRPr="000457DA" w:rsidRDefault="00C75207"/>
    <w:p w14:paraId="66FE6D69" w14:textId="5A99737A" w:rsidR="00C75207" w:rsidRPr="001B5484" w:rsidDel="008061BF" w:rsidRDefault="00135823" w:rsidP="009E52CF">
      <w:pPr>
        <w:pStyle w:val="Heading1"/>
        <w:spacing w:before="0" w:after="0"/>
        <w:jc w:val="both"/>
        <w:rPr>
          <w:del w:id="208" w:author="Corey Bornemann" w:date="2026-07-01T10:14:00Z" w16du:dateUtc="2026-07-01T15:14:00Z"/>
          <w:rFonts w:ascii="Times New Roman" w:hAnsi="Times New Roman"/>
          <w:sz w:val="24"/>
          <w:szCs w:val="24"/>
        </w:rPr>
      </w:pPr>
      <w:bookmarkStart w:id="209" w:name="_Hlk184028431"/>
      <w:bookmarkStart w:id="210" w:name="_Toc190095940"/>
      <w:r w:rsidRPr="001B5484">
        <w:rPr>
          <w:rFonts w:ascii="Times New Roman" w:hAnsi="Times New Roman"/>
          <w:bCs/>
          <w:sz w:val="24"/>
          <w:szCs w:val="24"/>
        </w:rPr>
        <w:t xml:space="preserve">For threshold factors only, </w:t>
      </w:r>
      <w:r w:rsidRPr="001B5484">
        <w:rPr>
          <w:rFonts w:ascii="Times New Roman" w:hAnsi="Times New Roman"/>
          <w:b w:val="0"/>
          <w:sz w:val="24"/>
          <w:szCs w:val="24"/>
        </w:rPr>
        <w:t xml:space="preserve">all Applicants will </w:t>
      </w:r>
      <w:proofErr w:type="gramStart"/>
      <w:r w:rsidRPr="001B5484">
        <w:rPr>
          <w:rFonts w:ascii="Times New Roman" w:hAnsi="Times New Roman"/>
          <w:b w:val="0"/>
          <w:sz w:val="24"/>
          <w:szCs w:val="24"/>
        </w:rPr>
        <w:t>be notified</w:t>
      </w:r>
      <w:proofErr w:type="gramEnd"/>
      <w:r w:rsidRPr="001B5484">
        <w:rPr>
          <w:rFonts w:ascii="Times New Roman" w:hAnsi="Times New Roman"/>
          <w:b w:val="0"/>
          <w:sz w:val="24"/>
          <w:szCs w:val="24"/>
        </w:rPr>
        <w:t xml:space="preserve"> </w:t>
      </w:r>
      <w:bookmarkStart w:id="211" w:name="_Hlk233793370"/>
      <w:ins w:id="212" w:author="Corey Bornemann" w:date="2026-07-01T10:05:00Z" w16du:dateUtc="2026-07-01T15:05:00Z">
        <w:r w:rsidR="009E52CF">
          <w:rPr>
            <w:rFonts w:ascii="Times New Roman" w:hAnsi="Times New Roman"/>
            <w:b w:val="0"/>
            <w:sz w:val="24"/>
            <w:szCs w:val="24"/>
          </w:rPr>
          <w:t xml:space="preserve">via a Preliminary Review Report </w:t>
        </w:r>
      </w:ins>
      <w:bookmarkEnd w:id="211"/>
      <w:r w:rsidRPr="001B5484">
        <w:rPr>
          <w:rFonts w:ascii="Times New Roman" w:hAnsi="Times New Roman"/>
          <w:b w:val="0"/>
          <w:sz w:val="24"/>
          <w:szCs w:val="24"/>
        </w:rPr>
        <w:t xml:space="preserve">of insufficient documentation or items in need of </w:t>
      </w:r>
      <w:r w:rsidR="00964633" w:rsidRPr="001B5484">
        <w:rPr>
          <w:rFonts w:ascii="Times New Roman" w:hAnsi="Times New Roman"/>
          <w:b w:val="0"/>
          <w:sz w:val="24"/>
          <w:szCs w:val="24"/>
        </w:rPr>
        <w:t>clarification and</w:t>
      </w:r>
      <w:r w:rsidRPr="001B5484">
        <w:rPr>
          <w:rFonts w:ascii="Times New Roman" w:hAnsi="Times New Roman"/>
          <w:b w:val="0"/>
          <w:sz w:val="24"/>
          <w:szCs w:val="24"/>
        </w:rPr>
        <w:t xml:space="preserve"> will be given a </w:t>
      </w:r>
      <w:r w:rsidR="00964633" w:rsidRPr="001B5484">
        <w:rPr>
          <w:rFonts w:ascii="Times New Roman" w:hAnsi="Times New Roman"/>
          <w:b w:val="0"/>
          <w:sz w:val="24"/>
          <w:szCs w:val="24"/>
        </w:rPr>
        <w:t>14-calendar</w:t>
      </w:r>
      <w:r w:rsidRPr="001B5484">
        <w:rPr>
          <w:rFonts w:ascii="Times New Roman" w:hAnsi="Times New Roman"/>
          <w:b w:val="0"/>
          <w:sz w:val="24"/>
          <w:szCs w:val="24"/>
        </w:rPr>
        <w:t xml:space="preserve"> day period in which to provide additional documentation and/or clarification as needed</w:t>
      </w:r>
      <w:r w:rsidR="00964633" w:rsidRPr="001B5484">
        <w:rPr>
          <w:rFonts w:ascii="Times New Roman" w:hAnsi="Times New Roman"/>
          <w:b w:val="0"/>
          <w:sz w:val="24"/>
          <w:szCs w:val="24"/>
        </w:rPr>
        <w:t xml:space="preserve">. </w:t>
      </w:r>
      <w:r w:rsidRPr="001B5484">
        <w:rPr>
          <w:rFonts w:ascii="Times New Roman" w:hAnsi="Times New Roman"/>
          <w:b w:val="0"/>
          <w:sz w:val="24"/>
          <w:szCs w:val="24"/>
        </w:rPr>
        <w:t xml:space="preserve">OHFA will permit such additional documentation and/or clarification to </w:t>
      </w:r>
      <w:proofErr w:type="gramStart"/>
      <w:r w:rsidRPr="001B5484">
        <w:rPr>
          <w:rFonts w:ascii="Times New Roman" w:hAnsi="Times New Roman"/>
          <w:b w:val="0"/>
          <w:sz w:val="24"/>
          <w:szCs w:val="24"/>
        </w:rPr>
        <w:t>be provided</w:t>
      </w:r>
      <w:proofErr w:type="gramEnd"/>
      <w:r w:rsidRPr="001B5484">
        <w:rPr>
          <w:rFonts w:ascii="Times New Roman" w:hAnsi="Times New Roman"/>
          <w:b w:val="0"/>
          <w:sz w:val="24"/>
          <w:szCs w:val="24"/>
        </w:rPr>
        <w:t xml:space="preserve"> electronically.</w:t>
      </w:r>
      <w:bookmarkStart w:id="213" w:name="_Hlk233793405"/>
      <w:bookmarkEnd w:id="198"/>
      <w:bookmarkEnd w:id="199"/>
      <w:bookmarkEnd w:id="200"/>
      <w:bookmarkEnd w:id="201"/>
      <w:bookmarkEnd w:id="209"/>
      <w:bookmarkEnd w:id="210"/>
      <w:ins w:id="214" w:author="Corey Bornemann" w:date="2026-07-01T10:06:00Z" w16du:dateUtc="2026-07-01T15:06:00Z">
        <w:r w:rsidR="009E52CF">
          <w:rPr>
            <w:rFonts w:ascii="Times New Roman" w:hAnsi="Times New Roman"/>
            <w:b w:val="0"/>
            <w:sz w:val="24"/>
            <w:szCs w:val="24"/>
          </w:rPr>
          <w:t xml:space="preserve"> Following the review of any additional documentation and/or clarifications submitted in response to the Prel</w:t>
        </w:r>
      </w:ins>
      <w:ins w:id="215" w:author="Corey Bornemann" w:date="2026-07-01T10:07:00Z" w16du:dateUtc="2026-07-01T15:07:00Z">
        <w:r w:rsidR="009E52CF">
          <w:rPr>
            <w:rFonts w:ascii="Times New Roman" w:hAnsi="Times New Roman"/>
            <w:b w:val="0"/>
            <w:sz w:val="24"/>
            <w:szCs w:val="24"/>
          </w:rPr>
          <w:t xml:space="preserve">iminary Review Report, OHFA Staff will issue a Final Review Report detailing the Application’s </w:t>
        </w:r>
      </w:ins>
      <w:ins w:id="216" w:author="Corey Bornemann" w:date="2026-07-01T10:10:00Z" w16du:dateUtc="2026-07-01T15:10:00Z">
        <w:r w:rsidR="009E52CF">
          <w:rPr>
            <w:rFonts w:ascii="Times New Roman" w:hAnsi="Times New Roman"/>
            <w:b w:val="0"/>
            <w:sz w:val="24"/>
            <w:szCs w:val="24"/>
          </w:rPr>
          <w:t xml:space="preserve">final </w:t>
        </w:r>
      </w:ins>
      <w:ins w:id="217" w:author="Corey Bornemann" w:date="2026-07-01T10:07:00Z" w16du:dateUtc="2026-07-01T15:07:00Z">
        <w:r w:rsidR="009E52CF">
          <w:rPr>
            <w:rFonts w:ascii="Times New Roman" w:hAnsi="Times New Roman"/>
            <w:b w:val="0"/>
            <w:sz w:val="24"/>
            <w:szCs w:val="24"/>
          </w:rPr>
          <w:t>threshold determination.</w:t>
        </w:r>
      </w:ins>
      <w:ins w:id="218" w:author="Corey Bornemann" w:date="2026-07-01T10:08:00Z" w16du:dateUtc="2026-07-01T15:08:00Z">
        <w:r w:rsidR="009E52CF">
          <w:rPr>
            <w:rFonts w:ascii="Times New Roman" w:hAnsi="Times New Roman"/>
            <w:b w:val="0"/>
            <w:sz w:val="24"/>
            <w:szCs w:val="24"/>
          </w:rPr>
          <w:t xml:space="preserve"> </w:t>
        </w:r>
      </w:ins>
      <w:ins w:id="219" w:author="Corey Bornemann" w:date="2026-07-01T10:11:00Z" w16du:dateUtc="2026-07-01T15:11:00Z">
        <w:r w:rsidR="009E52CF">
          <w:rPr>
            <w:rFonts w:ascii="Times New Roman" w:hAnsi="Times New Roman"/>
            <w:b w:val="0"/>
            <w:sz w:val="24"/>
            <w:szCs w:val="24"/>
          </w:rPr>
          <w:t xml:space="preserve">If an Applicant believes information included in the Final Review Report was in error, they </w:t>
        </w:r>
        <w:proofErr w:type="gramStart"/>
        <w:r w:rsidR="009E52CF">
          <w:rPr>
            <w:rFonts w:ascii="Times New Roman" w:hAnsi="Times New Roman"/>
            <w:b w:val="0"/>
            <w:sz w:val="24"/>
            <w:szCs w:val="24"/>
          </w:rPr>
          <w:t>are encouraged</w:t>
        </w:r>
        <w:proofErr w:type="gramEnd"/>
        <w:r w:rsidR="009E52CF">
          <w:rPr>
            <w:rFonts w:ascii="Times New Roman" w:hAnsi="Times New Roman"/>
            <w:b w:val="0"/>
            <w:sz w:val="24"/>
            <w:szCs w:val="24"/>
          </w:rPr>
          <w:t xml:space="preserve"> to notify Staff immediately so the situation may be reviewed. </w:t>
        </w:r>
      </w:ins>
      <w:ins w:id="220" w:author="Corey Bornemann" w:date="2026-07-01T10:14:00Z">
        <w:r w:rsidR="008061BF" w:rsidRPr="008061BF">
          <w:rPr>
            <w:rFonts w:ascii="Times New Roman" w:hAnsi="Times New Roman"/>
            <w:b w:val="0"/>
            <w:sz w:val="24"/>
            <w:szCs w:val="24"/>
          </w:rPr>
          <w:t xml:space="preserve">In the event the Applicant disputes any matter contained in the final Review Report, Applicants must file ten (10) copies of any response(s) to the final Review Report or other information they wish the Trustees to consider not less than five (5) business days prior to the commencement of the meeting where the Application will </w:t>
        </w:r>
        <w:proofErr w:type="gramStart"/>
        <w:r w:rsidR="008061BF" w:rsidRPr="008061BF">
          <w:rPr>
            <w:rFonts w:ascii="Times New Roman" w:hAnsi="Times New Roman"/>
            <w:b w:val="0"/>
            <w:sz w:val="24"/>
            <w:szCs w:val="24"/>
          </w:rPr>
          <w:t>be considered</w:t>
        </w:r>
        <w:proofErr w:type="gramEnd"/>
        <w:r w:rsidR="008061BF" w:rsidRPr="008061BF">
          <w:rPr>
            <w:rFonts w:ascii="Times New Roman" w:hAnsi="Times New Roman"/>
            <w:b w:val="0"/>
            <w:sz w:val="24"/>
            <w:szCs w:val="24"/>
          </w:rPr>
          <w:t xml:space="preserve">. In addition to the hard copies, Applicants must submit an electronic version of the response. If both the hard copy and the electronic version </w:t>
        </w:r>
        <w:proofErr w:type="gramStart"/>
        <w:r w:rsidR="008061BF" w:rsidRPr="008061BF">
          <w:rPr>
            <w:rFonts w:ascii="Times New Roman" w:hAnsi="Times New Roman"/>
            <w:b w:val="0"/>
            <w:sz w:val="24"/>
            <w:szCs w:val="24"/>
          </w:rPr>
          <w:t>are not received</w:t>
        </w:r>
        <w:proofErr w:type="gramEnd"/>
        <w:r w:rsidR="008061BF" w:rsidRPr="008061BF">
          <w:rPr>
            <w:rFonts w:ascii="Times New Roman" w:hAnsi="Times New Roman"/>
            <w:b w:val="0"/>
            <w:sz w:val="24"/>
            <w:szCs w:val="24"/>
          </w:rPr>
          <w:t>, the responses will not be accepted or considered by the Staff or the Trustees.</w:t>
        </w:r>
      </w:ins>
    </w:p>
    <w:p w14:paraId="7C228CA7" w14:textId="77777777" w:rsidR="001B5484" w:rsidRDefault="001B5484">
      <w:pPr>
        <w:pStyle w:val="Heading1"/>
        <w:spacing w:before="0" w:after="0"/>
        <w:rPr>
          <w:rFonts w:ascii="Times New Roman" w:hAnsi="Times New Roman"/>
          <w:szCs w:val="28"/>
        </w:rPr>
      </w:pPr>
      <w:bookmarkStart w:id="221" w:name="_Toc140658909"/>
      <w:bookmarkStart w:id="222" w:name="_Toc141800215"/>
      <w:bookmarkEnd w:id="213"/>
    </w:p>
    <w:p w14:paraId="49B84B28" w14:textId="39548FEF" w:rsidR="00C75207" w:rsidRPr="00796A3F" w:rsidRDefault="00C758C0">
      <w:pPr>
        <w:pStyle w:val="Heading1"/>
        <w:spacing w:before="0" w:after="0"/>
        <w:rPr>
          <w:rFonts w:ascii="Times New Roman" w:hAnsi="Times New Roman"/>
          <w:szCs w:val="28"/>
        </w:rPr>
      </w:pPr>
      <w:bookmarkStart w:id="223" w:name="_Toc190095941"/>
      <w:r w:rsidRPr="00796A3F">
        <w:rPr>
          <w:rFonts w:ascii="Times New Roman" w:hAnsi="Times New Roman"/>
          <w:szCs w:val="28"/>
        </w:rPr>
        <w:t>Threshold</w:t>
      </w:r>
      <w:bookmarkEnd w:id="221"/>
      <w:r w:rsidR="00A72E7C">
        <w:rPr>
          <w:rFonts w:ascii="Times New Roman" w:hAnsi="Times New Roman"/>
          <w:szCs w:val="28"/>
        </w:rPr>
        <w:t xml:space="preserve"> Criteria</w:t>
      </w:r>
      <w:bookmarkEnd w:id="222"/>
      <w:bookmarkEnd w:id="223"/>
    </w:p>
    <w:p w14:paraId="3E281A98" w14:textId="7A58F5D8" w:rsidR="00C75207" w:rsidRDefault="00C75207">
      <w:pPr>
        <w:jc w:val="both"/>
        <w:rPr>
          <w:color w:val="000000"/>
        </w:rPr>
      </w:pPr>
      <w:r w:rsidRPr="003B7712">
        <w:rPr>
          <w:color w:val="000000"/>
        </w:rPr>
        <w:t xml:space="preserve">An applicant must meet </w:t>
      </w:r>
      <w:r w:rsidRPr="003B7712">
        <w:rPr>
          <w:b/>
          <w:color w:val="000000"/>
        </w:rPr>
        <w:t xml:space="preserve">all </w:t>
      </w:r>
      <w:r w:rsidR="004408DF">
        <w:rPr>
          <w:b/>
          <w:color w:val="000000"/>
        </w:rPr>
        <w:t>T</w:t>
      </w:r>
      <w:r w:rsidR="004408DF" w:rsidRPr="00D576F1">
        <w:rPr>
          <w:b/>
        </w:rPr>
        <w:t>hreshold</w:t>
      </w:r>
      <w:r w:rsidRPr="003B7712">
        <w:rPr>
          <w:color w:val="000000"/>
        </w:rPr>
        <w:t xml:space="preserve"> criteria listed below at the time of </w:t>
      </w:r>
      <w:r w:rsidR="00EC0050">
        <w:rPr>
          <w:color w:val="000000"/>
        </w:rPr>
        <w:t>A</w:t>
      </w:r>
      <w:r w:rsidRPr="003B7712">
        <w:rPr>
          <w:color w:val="000000"/>
        </w:rPr>
        <w:t xml:space="preserve">pplication submission. Applicant must be an eligible entity and must provide a fully responsive </w:t>
      </w:r>
      <w:r w:rsidR="00EC0050">
        <w:rPr>
          <w:color w:val="000000"/>
        </w:rPr>
        <w:t>A</w:t>
      </w:r>
      <w:r w:rsidRPr="003B7712">
        <w:rPr>
          <w:color w:val="000000"/>
        </w:rPr>
        <w:t>pplication.</w:t>
      </w:r>
    </w:p>
    <w:p w14:paraId="239103A0" w14:textId="77777777" w:rsidR="00C75207" w:rsidRDefault="00C75207">
      <w:pPr>
        <w:jc w:val="both"/>
        <w:rPr>
          <w:color w:val="000000"/>
        </w:rPr>
      </w:pPr>
    </w:p>
    <w:p w14:paraId="0D44D2C4" w14:textId="5CAD1AF6" w:rsidR="00C75207" w:rsidRPr="00BF2341" w:rsidRDefault="00C75207" w:rsidP="00520D7E">
      <w:pPr>
        <w:pStyle w:val="BodyTextIndent"/>
        <w:ind w:left="0"/>
        <w:rPr>
          <w:b/>
          <w:strike/>
        </w:rPr>
      </w:pPr>
      <w:r w:rsidRPr="00BF2341">
        <w:t xml:space="preserve">Application responses are to </w:t>
      </w:r>
      <w:proofErr w:type="gramStart"/>
      <w:r w:rsidRPr="00BF2341">
        <w:t>be structured</w:t>
      </w:r>
      <w:proofErr w:type="gramEnd"/>
      <w:r w:rsidRPr="00BF2341">
        <w:t xml:space="preserve"> and have information presented in such a way as to fully address each criterion. The information, data, and statements provided in response to each criterion will be the basis for evaluating each </w:t>
      </w:r>
      <w:r w:rsidR="00EC0050">
        <w:t>A</w:t>
      </w:r>
      <w:r w:rsidRPr="00BF2341">
        <w:t xml:space="preserve">pplication. Depending on the type of </w:t>
      </w:r>
      <w:r w:rsidR="00C31DEB">
        <w:t>a</w:t>
      </w:r>
      <w:r w:rsidRPr="00BF2341">
        <w:t xml:space="preserve">ctivity, </w:t>
      </w:r>
      <w:proofErr w:type="gramStart"/>
      <w:r w:rsidRPr="00BF2341">
        <w:t>some</w:t>
      </w:r>
      <w:proofErr w:type="gramEnd"/>
      <w:r w:rsidRPr="00BF2341">
        <w:t xml:space="preserve"> items may not be applicable</w:t>
      </w:r>
      <w:r w:rsidR="00964633" w:rsidRPr="00BF2341">
        <w:t xml:space="preserve">. </w:t>
      </w:r>
      <w:r w:rsidRPr="00BF2341">
        <w:t xml:space="preserve">If so, Applicant </w:t>
      </w:r>
      <w:r w:rsidR="0064731B" w:rsidRPr="00C712DB">
        <w:t>must</w:t>
      </w:r>
      <w:r w:rsidR="0064731B" w:rsidRPr="0064731B">
        <w:t xml:space="preserve"> </w:t>
      </w:r>
      <w:r w:rsidRPr="00BF2341">
        <w:t>indicate which items are not applicable</w:t>
      </w:r>
      <w:r w:rsidR="00964633" w:rsidRPr="00BF2341">
        <w:t xml:space="preserve">. </w:t>
      </w:r>
      <w:r w:rsidRPr="00BF2341">
        <w:t>Applicant is responsible to review specific requirements and provide all necessary documentation.</w:t>
      </w:r>
      <w:r w:rsidRPr="00BF2341">
        <w:rPr>
          <w:b/>
          <w:strike/>
        </w:rPr>
        <w:t xml:space="preserve"> </w:t>
      </w:r>
    </w:p>
    <w:p w14:paraId="2456612D" w14:textId="77777777" w:rsidR="00C75207" w:rsidRPr="00BF2341" w:rsidRDefault="00C75207">
      <w:pPr>
        <w:ind w:left="360"/>
        <w:jc w:val="both"/>
        <w:rPr>
          <w:strike/>
          <w:color w:val="000000"/>
        </w:rPr>
      </w:pPr>
    </w:p>
    <w:p w14:paraId="20DAC920" w14:textId="00BAFAAD" w:rsidR="00C75207" w:rsidRPr="00796A3F" w:rsidRDefault="00796A3F" w:rsidP="00796A3F">
      <w:pPr>
        <w:tabs>
          <w:tab w:val="left" w:pos="540"/>
        </w:tabs>
        <w:jc w:val="both"/>
        <w:rPr>
          <w:rStyle w:val="Heading1Char"/>
          <w:rFonts w:ascii="Times New Roman" w:hAnsi="Times New Roman"/>
          <w:b w:val="0"/>
          <w:color w:val="000000"/>
          <w:kern w:val="0"/>
          <w:sz w:val="24"/>
        </w:rPr>
      </w:pPr>
      <w:bookmarkStart w:id="224" w:name="_Toc450713135"/>
      <w:r>
        <w:t>1.</w:t>
      </w:r>
      <w:r>
        <w:rPr>
          <w:b/>
        </w:rPr>
        <w:tab/>
      </w:r>
      <w:r>
        <w:rPr>
          <w:b/>
        </w:rPr>
        <w:tab/>
      </w:r>
      <w:r w:rsidR="00C75207" w:rsidRPr="00796A3F">
        <w:rPr>
          <w:b/>
        </w:rPr>
        <w:t xml:space="preserve">Applicant Information Form, Applicant </w:t>
      </w:r>
      <w:r w:rsidR="00964633" w:rsidRPr="00796A3F">
        <w:rPr>
          <w:b/>
        </w:rPr>
        <w:t>Certification,</w:t>
      </w:r>
      <w:r w:rsidR="00C75207" w:rsidRPr="00796A3F">
        <w:rPr>
          <w:b/>
        </w:rPr>
        <w:t xml:space="preserve"> and Index of Evaluation Criteria Tabs (</w:t>
      </w:r>
      <w:r w:rsidR="00D17C43" w:rsidRPr="00796A3F">
        <w:rPr>
          <w:b/>
        </w:rPr>
        <w:t>sequentially</w:t>
      </w:r>
      <w:r w:rsidR="00C75207" w:rsidRPr="00796A3F">
        <w:rPr>
          <w:b/>
        </w:rPr>
        <w:t xml:space="preserve"> numbered)</w:t>
      </w:r>
      <w:r w:rsidR="00C75207" w:rsidRPr="00796A3F">
        <w:rPr>
          <w:rStyle w:val="Heading1Char"/>
          <w:rFonts w:ascii="Times New Roman" w:hAnsi="Times New Roman"/>
          <w:b w:val="0"/>
          <w:color w:val="000000"/>
          <w:kern w:val="0"/>
          <w:sz w:val="24"/>
        </w:rPr>
        <w:t xml:space="preserve"> - </w:t>
      </w:r>
      <w:r w:rsidR="00C75207" w:rsidRPr="009A2FB9">
        <w:rPr>
          <w:rStyle w:val="Heading1Char"/>
          <w:rFonts w:ascii="Times New Roman" w:hAnsi="Times New Roman"/>
          <w:b w:val="0"/>
          <w:color w:val="000000"/>
          <w:kern w:val="0"/>
          <w:sz w:val="24"/>
        </w:rPr>
        <w:t xml:space="preserve">Pages </w:t>
      </w:r>
      <w:del w:id="225" w:author="Eliezer Vargas" w:date="2026-05-12T14:31:00Z" w16du:dateUtc="2026-05-12T19:31:00Z">
        <w:r w:rsidR="00CF204C" w:rsidRPr="009A2FB9" w:rsidDel="009A2FB9">
          <w:rPr>
            <w:rStyle w:val="Heading1Char"/>
            <w:rFonts w:ascii="Times New Roman" w:hAnsi="Times New Roman"/>
            <w:b w:val="0"/>
            <w:color w:val="000000"/>
            <w:kern w:val="0"/>
            <w:sz w:val="24"/>
          </w:rPr>
          <w:delText>2</w:delText>
        </w:r>
        <w:r w:rsidR="000E5BB9" w:rsidRPr="009A2FB9" w:rsidDel="009A2FB9">
          <w:rPr>
            <w:rStyle w:val="Heading1Char"/>
            <w:rFonts w:ascii="Times New Roman" w:hAnsi="Times New Roman"/>
            <w:b w:val="0"/>
            <w:color w:val="000000"/>
            <w:kern w:val="0"/>
            <w:sz w:val="24"/>
          </w:rPr>
          <w:delText>2</w:delText>
        </w:r>
        <w:r w:rsidR="00CF204C" w:rsidRPr="009A2FB9" w:rsidDel="009A2FB9">
          <w:rPr>
            <w:rStyle w:val="Heading1Char"/>
            <w:rFonts w:ascii="Times New Roman" w:hAnsi="Times New Roman"/>
            <w:b w:val="0"/>
            <w:color w:val="000000"/>
            <w:kern w:val="0"/>
            <w:sz w:val="24"/>
          </w:rPr>
          <w:delText>-2</w:delText>
        </w:r>
        <w:r w:rsidR="000E5BB9" w:rsidRPr="009A2FB9" w:rsidDel="009A2FB9">
          <w:rPr>
            <w:rStyle w:val="Heading1Char"/>
            <w:rFonts w:ascii="Times New Roman" w:hAnsi="Times New Roman"/>
            <w:b w:val="0"/>
            <w:color w:val="000000"/>
            <w:kern w:val="0"/>
            <w:sz w:val="24"/>
          </w:rPr>
          <w:delText>3</w:delText>
        </w:r>
      </w:del>
      <w:ins w:id="226" w:author="Eliezer Vargas" w:date="2026-05-12T14:31:00Z" w16du:dateUtc="2026-05-12T19:31:00Z">
        <w:r w:rsidR="009A2FB9">
          <w:rPr>
            <w:rStyle w:val="Heading1Char"/>
            <w:rFonts w:ascii="Times New Roman" w:hAnsi="Times New Roman"/>
            <w:b w:val="0"/>
            <w:color w:val="000000"/>
            <w:kern w:val="0"/>
            <w:sz w:val="24"/>
          </w:rPr>
          <w:t>25-26</w:t>
        </w:r>
      </w:ins>
      <w:r w:rsidR="00CF204C" w:rsidRPr="009A2FB9">
        <w:rPr>
          <w:rStyle w:val="Heading1Char"/>
          <w:rFonts w:ascii="Times New Roman" w:hAnsi="Times New Roman"/>
          <w:b w:val="0"/>
          <w:color w:val="000000"/>
          <w:kern w:val="0"/>
          <w:sz w:val="24"/>
        </w:rPr>
        <w:t xml:space="preserve"> </w:t>
      </w:r>
      <w:r w:rsidR="00C75207" w:rsidRPr="009A2FB9">
        <w:rPr>
          <w:rStyle w:val="Heading1Char"/>
          <w:rFonts w:ascii="Times New Roman" w:hAnsi="Times New Roman"/>
          <w:b w:val="0"/>
          <w:color w:val="000000"/>
          <w:kern w:val="0"/>
          <w:sz w:val="24"/>
        </w:rPr>
        <w:t xml:space="preserve">of this </w:t>
      </w:r>
      <w:r w:rsidR="00B02F22" w:rsidRPr="009A2FB9">
        <w:rPr>
          <w:rStyle w:val="Heading1Char"/>
          <w:rFonts w:ascii="Times New Roman" w:hAnsi="Times New Roman"/>
          <w:b w:val="0"/>
          <w:color w:val="000000"/>
          <w:kern w:val="0"/>
          <w:sz w:val="24"/>
        </w:rPr>
        <w:t>Application</w:t>
      </w:r>
      <w:r w:rsidR="00C75207" w:rsidRPr="009A2FB9">
        <w:rPr>
          <w:rStyle w:val="Heading1Char"/>
          <w:rFonts w:ascii="Times New Roman" w:hAnsi="Times New Roman"/>
          <w:b w:val="0"/>
          <w:color w:val="000000"/>
          <w:kern w:val="0"/>
          <w:sz w:val="24"/>
        </w:rPr>
        <w:t xml:space="preserve"> Packet.</w:t>
      </w:r>
      <w:r w:rsidR="00C75207" w:rsidRPr="00796A3F">
        <w:rPr>
          <w:rStyle w:val="Heading1Char"/>
          <w:rFonts w:ascii="Times New Roman" w:hAnsi="Times New Roman"/>
          <w:b w:val="0"/>
          <w:color w:val="000000"/>
          <w:kern w:val="0"/>
          <w:sz w:val="24"/>
        </w:rPr>
        <w:t xml:space="preserve"> </w:t>
      </w:r>
    </w:p>
    <w:p w14:paraId="046298EF" w14:textId="77777777" w:rsidR="00C75207" w:rsidRPr="00161E28" w:rsidRDefault="00C75207" w:rsidP="00CC7584">
      <w:pPr>
        <w:jc w:val="both"/>
        <w:rPr>
          <w:rStyle w:val="Heading1Char"/>
          <w:rFonts w:ascii="Times New Roman" w:hAnsi="Times New Roman"/>
          <w:b w:val="0"/>
          <w:color w:val="000000"/>
          <w:kern w:val="0"/>
          <w:sz w:val="24"/>
        </w:rPr>
      </w:pPr>
    </w:p>
    <w:p w14:paraId="5591C72A" w14:textId="63E3EB81" w:rsidR="00C75207" w:rsidRDefault="00796A3F" w:rsidP="00796A3F">
      <w:pPr>
        <w:jc w:val="both"/>
        <w:rPr>
          <w:color w:val="000000"/>
        </w:rPr>
      </w:pPr>
      <w:r>
        <w:t>2.</w:t>
      </w:r>
      <w:r>
        <w:rPr>
          <w:b/>
        </w:rPr>
        <w:t xml:space="preserve">  </w:t>
      </w:r>
      <w:r>
        <w:rPr>
          <w:b/>
        </w:rPr>
        <w:tab/>
      </w:r>
      <w:r w:rsidR="002750D6" w:rsidRPr="00796A3F">
        <w:rPr>
          <w:b/>
        </w:rPr>
        <w:t>Development</w:t>
      </w:r>
      <w:r w:rsidR="00C75207" w:rsidRPr="00796A3F">
        <w:rPr>
          <w:b/>
        </w:rPr>
        <w:t xml:space="preserve"> Description</w:t>
      </w:r>
      <w:bookmarkEnd w:id="224"/>
      <w:r w:rsidR="00C75207" w:rsidRPr="00796A3F">
        <w:rPr>
          <w:rStyle w:val="Heading1Char"/>
          <w:rFonts w:ascii="Times New Roman" w:hAnsi="Times New Roman"/>
          <w:bCs/>
          <w:sz w:val="24"/>
        </w:rPr>
        <w:t xml:space="preserve"> </w:t>
      </w:r>
      <w:r w:rsidR="00C75207" w:rsidRPr="00BF2341">
        <w:t xml:space="preserve">- </w:t>
      </w:r>
      <w:r w:rsidR="00C75207" w:rsidRPr="00796A3F">
        <w:rPr>
          <w:color w:val="000000"/>
        </w:rPr>
        <w:t xml:space="preserve">Applicant must provide a detailed </w:t>
      </w:r>
      <w:r w:rsidR="002750D6" w:rsidRPr="00796A3F">
        <w:rPr>
          <w:color w:val="000000"/>
        </w:rPr>
        <w:t>Development</w:t>
      </w:r>
      <w:r w:rsidR="00C75207" w:rsidRPr="00796A3F">
        <w:rPr>
          <w:color w:val="000000"/>
        </w:rPr>
        <w:t xml:space="preserve"> description that describes </w:t>
      </w:r>
      <w:r w:rsidR="002750D6" w:rsidRPr="00796A3F">
        <w:rPr>
          <w:color w:val="000000"/>
        </w:rPr>
        <w:t>Development</w:t>
      </w:r>
      <w:r w:rsidR="00C75207" w:rsidRPr="00796A3F">
        <w:rPr>
          <w:color w:val="000000"/>
        </w:rPr>
        <w:t xml:space="preserve"> </w:t>
      </w:r>
      <w:r w:rsidR="008259DA">
        <w:rPr>
          <w:color w:val="000000"/>
        </w:rPr>
        <w:t>a</w:t>
      </w:r>
      <w:r w:rsidR="00B67686" w:rsidRPr="00C712DB">
        <w:rPr>
          <w:color w:val="000000"/>
        </w:rPr>
        <w:t>ctivities</w:t>
      </w:r>
      <w:r w:rsidR="00B67686" w:rsidRPr="00B67686">
        <w:rPr>
          <w:color w:val="000000"/>
        </w:rPr>
        <w:t xml:space="preserve"> </w:t>
      </w:r>
      <w:r w:rsidR="00C75207" w:rsidRPr="00796A3F">
        <w:rPr>
          <w:color w:val="000000"/>
        </w:rPr>
        <w:t xml:space="preserve">and states the essential characteristics of the proposed </w:t>
      </w:r>
      <w:r w:rsidR="002750D6" w:rsidRPr="00796A3F">
        <w:rPr>
          <w:color w:val="000000"/>
        </w:rPr>
        <w:t>Development</w:t>
      </w:r>
      <w:r w:rsidR="00C75207" w:rsidRPr="00796A3F">
        <w:rPr>
          <w:color w:val="000000"/>
        </w:rPr>
        <w:t xml:space="preserve">. </w:t>
      </w:r>
      <w:bookmarkStart w:id="227" w:name="_Hlk138693942"/>
      <w:r w:rsidR="00C84DDB">
        <w:rPr>
          <w:color w:val="000000"/>
        </w:rPr>
        <w:t>All plans/description, at a minimum, must include the following information:</w:t>
      </w:r>
    </w:p>
    <w:p w14:paraId="74CE9291" w14:textId="77777777" w:rsidR="00C84DDB" w:rsidRDefault="00C84DDB" w:rsidP="00796A3F">
      <w:pPr>
        <w:jc w:val="both"/>
        <w:rPr>
          <w:color w:val="000000"/>
        </w:rPr>
      </w:pPr>
    </w:p>
    <w:p w14:paraId="3E61AE51" w14:textId="762AF80F" w:rsidR="00C84DDB" w:rsidRDefault="00B83600" w:rsidP="00AF66D6">
      <w:pPr>
        <w:pStyle w:val="ListParagraph"/>
        <w:numPr>
          <w:ilvl w:val="0"/>
          <w:numId w:val="24"/>
        </w:numPr>
        <w:jc w:val="both"/>
      </w:pPr>
      <w:r>
        <w:t>S</w:t>
      </w:r>
      <w:r w:rsidR="00C84DDB">
        <w:t>q</w:t>
      </w:r>
      <w:r>
        <w:t>.</w:t>
      </w:r>
      <w:r w:rsidR="00C84DDB">
        <w:t xml:space="preserve"> ft. </w:t>
      </w:r>
      <w:r w:rsidR="00287AE2">
        <w:t xml:space="preserve">must be </w:t>
      </w:r>
      <w:r w:rsidR="00C84DDB">
        <w:t xml:space="preserve">between </w:t>
      </w:r>
      <w:r w:rsidR="009A6584">
        <w:t>1,000-2,000</w:t>
      </w:r>
      <w:r w:rsidR="00C84DDB">
        <w:t xml:space="preserve"> </w:t>
      </w:r>
      <w:r w:rsidR="00287AE2">
        <w:t xml:space="preserve">of conditioned </w:t>
      </w:r>
      <w:r w:rsidR="00C84DDB">
        <w:t>sq</w:t>
      </w:r>
      <w:r>
        <w:t>.</w:t>
      </w:r>
      <w:r w:rsidR="00C84DDB">
        <w:t xml:space="preserve"> ft.</w:t>
      </w:r>
    </w:p>
    <w:p w14:paraId="72F0C0F1" w14:textId="208A742B" w:rsidR="004E1753" w:rsidRDefault="00C84DDB" w:rsidP="00AF66D6">
      <w:pPr>
        <w:pStyle w:val="ListParagraph"/>
        <w:numPr>
          <w:ilvl w:val="0"/>
          <w:numId w:val="24"/>
        </w:numPr>
        <w:jc w:val="both"/>
      </w:pPr>
      <w:r>
        <w:t xml:space="preserve">Maximum sales price </w:t>
      </w:r>
      <w:r w:rsidR="002358E3">
        <w:t xml:space="preserve">that does not exceed the HUD Section 234 Limits in effect at the time of </w:t>
      </w:r>
      <w:r w:rsidR="003A6C37">
        <w:t>home sale</w:t>
      </w:r>
      <w:r w:rsidR="002358E3">
        <w:t>.</w:t>
      </w:r>
      <w:r w:rsidR="004E1753">
        <w:t xml:space="preserve"> The Current HUD Section 234 Limits </w:t>
      </w:r>
      <w:proofErr w:type="gramStart"/>
      <w:r w:rsidR="004E1753">
        <w:t>are listed</w:t>
      </w:r>
      <w:proofErr w:type="gramEnd"/>
      <w:r w:rsidR="004E1753">
        <w:t xml:space="preserve"> below:</w:t>
      </w:r>
    </w:p>
    <w:p w14:paraId="3FDEC4FD" w14:textId="3A6E83F8" w:rsidR="004E1753" w:rsidRDefault="004E1753" w:rsidP="004C46F4">
      <w:pPr>
        <w:pStyle w:val="ListParagraph"/>
        <w:numPr>
          <w:ilvl w:val="1"/>
          <w:numId w:val="24"/>
        </w:numPr>
        <w:jc w:val="both"/>
      </w:pPr>
      <w:r>
        <w:t>1 Bedroom – $</w:t>
      </w:r>
      <w:r w:rsidR="00A54FE6">
        <w:t>208,049</w:t>
      </w:r>
    </w:p>
    <w:p w14:paraId="2521AA79" w14:textId="3CC997DC" w:rsidR="004E1753" w:rsidRDefault="004E1753" w:rsidP="004C46F4">
      <w:pPr>
        <w:pStyle w:val="ListParagraph"/>
        <w:numPr>
          <w:ilvl w:val="1"/>
          <w:numId w:val="24"/>
        </w:numPr>
        <w:jc w:val="both"/>
      </w:pPr>
      <w:r>
        <w:t>2 Bedrooms – $</w:t>
      </w:r>
      <w:r w:rsidR="00A54FE6">
        <w:t>252,994</w:t>
      </w:r>
    </w:p>
    <w:p w14:paraId="56BFB9C9" w14:textId="1CD3B9CD" w:rsidR="004E1753" w:rsidRDefault="004E1753" w:rsidP="004C46F4">
      <w:pPr>
        <w:pStyle w:val="ListParagraph"/>
        <w:numPr>
          <w:ilvl w:val="1"/>
          <w:numId w:val="24"/>
        </w:numPr>
        <w:jc w:val="both"/>
      </w:pPr>
      <w:r>
        <w:t>3 Bedrooms – $</w:t>
      </w:r>
      <w:r w:rsidR="00A54FE6">
        <w:t>327,293</w:t>
      </w:r>
    </w:p>
    <w:p w14:paraId="6DA43D68" w14:textId="018BB003" w:rsidR="004E1753" w:rsidRDefault="004E1753" w:rsidP="004C46F4">
      <w:pPr>
        <w:pStyle w:val="ListParagraph"/>
        <w:numPr>
          <w:ilvl w:val="1"/>
          <w:numId w:val="24"/>
        </w:numPr>
        <w:jc w:val="both"/>
      </w:pPr>
      <w:r>
        <w:t>4+ Bedrooms – $</w:t>
      </w:r>
      <w:r w:rsidR="00A54FE6">
        <w:t>359,263</w:t>
      </w:r>
    </w:p>
    <w:bookmarkEnd w:id="227"/>
    <w:p w14:paraId="526FE55B" w14:textId="4A20C229" w:rsidR="00564641" w:rsidRPr="00C84DDB" w:rsidRDefault="00564641" w:rsidP="00AF66D6">
      <w:pPr>
        <w:pStyle w:val="ListParagraph"/>
        <w:numPr>
          <w:ilvl w:val="0"/>
          <w:numId w:val="24"/>
        </w:numPr>
        <w:jc w:val="both"/>
        <w:rPr>
          <w:color w:val="000000"/>
        </w:rPr>
      </w:pPr>
      <w:r>
        <w:lastRenderedPageBreak/>
        <w:t xml:space="preserve">The units will be owner-occupied for a minimum of three (3) years, which will </w:t>
      </w:r>
      <w:proofErr w:type="gramStart"/>
      <w:r>
        <w:t>be enforced</w:t>
      </w:r>
      <w:proofErr w:type="gramEnd"/>
      <w:r>
        <w:t xml:space="preserve"> by deed restriction.</w:t>
      </w:r>
    </w:p>
    <w:p w14:paraId="549274E4" w14:textId="77777777" w:rsidR="00C75207" w:rsidRDefault="00C75207" w:rsidP="00645EB6">
      <w:pPr>
        <w:ind w:firstLine="360"/>
        <w:rPr>
          <w:u w:val="single"/>
        </w:rPr>
      </w:pPr>
    </w:p>
    <w:p w14:paraId="119B387B" w14:textId="77777777" w:rsidR="00C75207" w:rsidRPr="00BF2341" w:rsidRDefault="00C75207" w:rsidP="00645EB6">
      <w:pPr>
        <w:ind w:firstLine="360"/>
        <w:rPr>
          <w:u w:val="single"/>
        </w:rPr>
      </w:pPr>
      <w:r w:rsidRPr="00BF2341">
        <w:rPr>
          <w:u w:val="single"/>
        </w:rPr>
        <w:t>Documentation Requirements:</w:t>
      </w:r>
    </w:p>
    <w:p w14:paraId="26D1B9BA" w14:textId="084072C0" w:rsidR="00C75207" w:rsidRPr="00BF2341" w:rsidRDefault="00C75207" w:rsidP="00AF66D6">
      <w:pPr>
        <w:numPr>
          <w:ilvl w:val="0"/>
          <w:numId w:val="14"/>
        </w:numPr>
        <w:jc w:val="both"/>
      </w:pPr>
      <w:r w:rsidRPr="00BF2341">
        <w:t xml:space="preserve">Describe the location of the </w:t>
      </w:r>
      <w:r w:rsidR="00B67686" w:rsidRPr="00C712DB">
        <w:t>Development</w:t>
      </w:r>
      <w:r w:rsidR="00B67686" w:rsidRPr="00B67686">
        <w:t xml:space="preserve"> </w:t>
      </w:r>
      <w:r w:rsidRPr="00BF2341">
        <w:t>(</w:t>
      </w:r>
      <w:r w:rsidR="00964633" w:rsidRPr="00BF2341">
        <w:t>e.g.,</w:t>
      </w:r>
      <w:r w:rsidRPr="00BF2341">
        <w:t xml:space="preserve"> County, City or Town, street address if known, or general location).</w:t>
      </w:r>
    </w:p>
    <w:p w14:paraId="14521440" w14:textId="77BCE899" w:rsidR="00564641" w:rsidRDefault="00C75207" w:rsidP="00564641">
      <w:pPr>
        <w:numPr>
          <w:ilvl w:val="0"/>
          <w:numId w:val="14"/>
        </w:numPr>
        <w:jc w:val="both"/>
      </w:pPr>
      <w:r w:rsidRPr="00BF2341">
        <w:t>Define the number and type of unit</w:t>
      </w:r>
      <w:r w:rsidR="00BD1D92">
        <w:t>s.</w:t>
      </w:r>
      <w:r w:rsidRPr="00BF2341">
        <w:t xml:space="preserve"> This </w:t>
      </w:r>
      <w:r w:rsidR="006453FE" w:rsidRPr="00C712DB">
        <w:t>must</w:t>
      </w:r>
      <w:r w:rsidR="006453FE" w:rsidRPr="006453FE">
        <w:t xml:space="preserve"> </w:t>
      </w:r>
      <w:r w:rsidRPr="00BF2341">
        <w:t>include bedroom mix.</w:t>
      </w:r>
      <w:ins w:id="228" w:author="Eliezer Vargas" w:date="2026-05-20T09:14:00Z" w16du:dateUtc="2026-05-20T14:14:00Z">
        <w:r w:rsidR="006B3085">
          <w:t xml:space="preserve"> (Any unit </w:t>
        </w:r>
      </w:ins>
      <w:ins w:id="229" w:author="Eliezer Vargas" w:date="2026-05-20T09:15:00Z" w16du:dateUtc="2026-05-20T14:15:00Z">
        <w:r w:rsidR="006B3085">
          <w:t>count changes post</w:t>
        </w:r>
      </w:ins>
      <w:ins w:id="230" w:author="Corey Bornemann" w:date="2026-07-02T07:46:00Z" w16du:dateUtc="2026-07-02T12:46:00Z">
        <w:r w:rsidR="00D717E3">
          <w:t>-</w:t>
        </w:r>
      </w:ins>
      <w:ins w:id="231" w:author="Eliezer Vargas" w:date="2026-05-20T09:15:00Z" w16du:dateUtc="2026-05-20T14:15:00Z">
        <w:r w:rsidR="006B3085">
          <w:t>award will require approval by</w:t>
        </w:r>
      </w:ins>
      <w:ins w:id="232" w:author="Eliezer Vargas" w:date="2026-05-20T09:17:00Z" w16du:dateUtc="2026-05-20T14:17:00Z">
        <w:r w:rsidR="006B3085">
          <w:t xml:space="preserve"> </w:t>
        </w:r>
      </w:ins>
      <w:ins w:id="233" w:author="Corey Bornemann" w:date="2026-07-02T07:46:00Z" w16du:dateUtc="2026-07-02T12:46:00Z">
        <w:r w:rsidR="00D717E3">
          <w:t xml:space="preserve">the OHFA </w:t>
        </w:r>
      </w:ins>
      <w:ins w:id="234" w:author="Eliezer Vargas" w:date="2026-05-20T09:17:00Z" w16du:dateUtc="2026-05-20T14:17:00Z">
        <w:r w:rsidR="006B3085">
          <w:t>Board of Trustees.)</w:t>
        </w:r>
      </w:ins>
    </w:p>
    <w:p w14:paraId="79E6E6C6" w14:textId="08016EC2" w:rsidR="00FF3FD6" w:rsidRDefault="00FF3FD6" w:rsidP="00564641">
      <w:pPr>
        <w:numPr>
          <w:ilvl w:val="0"/>
          <w:numId w:val="14"/>
        </w:numPr>
        <w:jc w:val="both"/>
      </w:pPr>
      <w:bookmarkStart w:id="235" w:name="_Hlk184116152"/>
      <w:r>
        <w:t xml:space="preserve">List the square footage of each </w:t>
      </w:r>
      <w:r w:rsidR="00287AE2">
        <w:t>home</w:t>
      </w:r>
      <w:r>
        <w:t xml:space="preserve"> by type</w:t>
      </w:r>
      <w:bookmarkStart w:id="236" w:name="_Hlk187584687"/>
      <w:r w:rsidR="00252901">
        <w:t xml:space="preserve"> and address</w:t>
      </w:r>
      <w:r w:rsidR="00287AE2">
        <w:t xml:space="preserve"> (1 bedroom, </w:t>
      </w:r>
      <w:proofErr w:type="gramStart"/>
      <w:r w:rsidR="00287AE2">
        <w:t>2</w:t>
      </w:r>
      <w:proofErr w:type="gramEnd"/>
      <w:r w:rsidR="00287AE2">
        <w:t xml:space="preserve"> bedroom</w:t>
      </w:r>
      <w:r w:rsidR="00964633">
        <w:t>s</w:t>
      </w:r>
      <w:r w:rsidR="00287AE2">
        <w:t>, etc</w:t>
      </w:r>
      <w:bookmarkEnd w:id="236"/>
      <w:r w:rsidR="00287AE2">
        <w:t>.)</w:t>
      </w:r>
    </w:p>
    <w:bookmarkEnd w:id="235"/>
    <w:p w14:paraId="57002BA3" w14:textId="025A21C1" w:rsidR="00FF3FD6" w:rsidRDefault="00FF3FD6" w:rsidP="00564641">
      <w:pPr>
        <w:numPr>
          <w:ilvl w:val="0"/>
          <w:numId w:val="14"/>
        </w:numPr>
        <w:jc w:val="both"/>
      </w:pPr>
      <w:r>
        <w:t>List the proposed sales price of each home.</w:t>
      </w:r>
    </w:p>
    <w:p w14:paraId="4BF65189" w14:textId="5ACD0523" w:rsidR="00C75207" w:rsidRPr="00B83600" w:rsidRDefault="00564641" w:rsidP="00564641">
      <w:pPr>
        <w:numPr>
          <w:ilvl w:val="0"/>
          <w:numId w:val="14"/>
        </w:numPr>
        <w:jc w:val="both"/>
      </w:pPr>
      <w:bookmarkStart w:id="237" w:name="_Hlk182750728"/>
      <w:r>
        <w:t>Describe the Applicant’s 10% upfront equity contribution.</w:t>
      </w:r>
      <w:r w:rsidR="00FF3FD6">
        <w:t xml:space="preserve"> The contribution may be in the form of</w:t>
      </w:r>
      <w:r w:rsidR="00B046BA">
        <w:t xml:space="preserve"> cash on hand</w:t>
      </w:r>
      <w:r w:rsidR="0079323C">
        <w:t>, partner contribution,</w:t>
      </w:r>
      <w:r w:rsidR="00B046BA">
        <w:t xml:space="preserve"> or</w:t>
      </w:r>
      <w:r w:rsidR="00FF3FD6">
        <w:t xml:space="preserve"> land already owned by the Applicant.</w:t>
      </w:r>
      <w:bookmarkStart w:id="238" w:name="_Hlk212622501"/>
      <w:r w:rsidR="00D11A75">
        <w:t xml:space="preserve"> If awarded, an appraisal will </w:t>
      </w:r>
      <w:proofErr w:type="gramStart"/>
      <w:r w:rsidR="00D11A75">
        <w:t>be ordered</w:t>
      </w:r>
      <w:proofErr w:type="gramEnd"/>
      <w:r w:rsidR="00D11A75">
        <w:t xml:space="preserve"> </w:t>
      </w:r>
      <w:r w:rsidR="00FF3FD6">
        <w:t xml:space="preserve">by OHFA </w:t>
      </w:r>
      <w:r w:rsidR="00D11A75">
        <w:t xml:space="preserve">to establish land value. </w:t>
      </w:r>
      <w:bookmarkEnd w:id="238"/>
      <w:r w:rsidR="00D11A75">
        <w:t xml:space="preserve">If the </w:t>
      </w:r>
      <w:r w:rsidR="00FF3FD6">
        <w:t xml:space="preserve">land value according to the </w:t>
      </w:r>
      <w:r w:rsidR="00D11A75">
        <w:t xml:space="preserve">appraisal </w:t>
      </w:r>
      <w:r w:rsidR="00FF3FD6">
        <w:t xml:space="preserve">results in an </w:t>
      </w:r>
      <w:r w:rsidR="00D11A75">
        <w:t xml:space="preserve">insufficient </w:t>
      </w:r>
      <w:r w:rsidR="00FF3FD6">
        <w:t xml:space="preserve">amount of </w:t>
      </w:r>
      <w:r w:rsidR="00D11A75">
        <w:t>equity</w:t>
      </w:r>
      <w:r w:rsidR="00FF3FD6">
        <w:t>,</w:t>
      </w:r>
      <w:r w:rsidR="00D11A75">
        <w:t xml:space="preserve"> an additional equity contribution </w:t>
      </w:r>
      <w:r w:rsidR="00B046BA">
        <w:t xml:space="preserve">must </w:t>
      </w:r>
      <w:proofErr w:type="gramStart"/>
      <w:r w:rsidR="00B046BA">
        <w:t>be provided</w:t>
      </w:r>
      <w:proofErr w:type="gramEnd"/>
      <w:r w:rsidR="00FF3FD6">
        <w:t xml:space="preserve"> to meet the 10</w:t>
      </w:r>
      <w:r w:rsidR="00B046BA">
        <w:t>% requirement</w:t>
      </w:r>
      <w:r w:rsidR="00964633">
        <w:t>.</w:t>
      </w:r>
      <w:r w:rsidR="00964633" w:rsidRPr="00BF2341">
        <w:t xml:space="preserve"> </w:t>
      </w:r>
    </w:p>
    <w:p w14:paraId="4FE67B02" w14:textId="17C2FED2" w:rsidR="00C75207" w:rsidRDefault="00B046BA">
      <w:pPr>
        <w:ind w:left="720"/>
        <w:jc w:val="both"/>
      </w:pPr>
      <w:bookmarkStart w:id="239" w:name="_Hlk184116277"/>
      <w:bookmarkEnd w:id="237"/>
      <w:r>
        <w:t xml:space="preserve">If additional sources of funding are involved outside of OHFA or the Applicant’s equity contribution, please describe those sources in detail. </w:t>
      </w:r>
      <w:bookmarkEnd w:id="239"/>
    </w:p>
    <w:p w14:paraId="228407FA" w14:textId="77777777" w:rsidR="001B5484" w:rsidRPr="003B7712" w:rsidRDefault="001B5484">
      <w:pPr>
        <w:ind w:left="720"/>
        <w:jc w:val="both"/>
        <w:rPr>
          <w:color w:val="000000"/>
        </w:rPr>
      </w:pPr>
    </w:p>
    <w:p w14:paraId="5809E2AD" w14:textId="6E8816B1" w:rsidR="00C75207" w:rsidRDefault="00796A3F" w:rsidP="00796A3F">
      <w:pPr>
        <w:pStyle w:val="BodyTextIndent"/>
        <w:ind w:left="0"/>
      </w:pPr>
      <w:r w:rsidRPr="00796A3F">
        <w:t>3.</w:t>
      </w:r>
      <w:r>
        <w:rPr>
          <w:b/>
        </w:rPr>
        <w:tab/>
      </w:r>
      <w:r w:rsidR="00C75207" w:rsidRPr="006705F8">
        <w:rPr>
          <w:b/>
        </w:rPr>
        <w:t>Organizational Structure/Capacity</w:t>
      </w:r>
      <w:r w:rsidR="00B67686">
        <w:rPr>
          <w:b/>
        </w:rPr>
        <w:t xml:space="preserve"> </w:t>
      </w:r>
      <w:r w:rsidR="00B67686" w:rsidRPr="00C712DB">
        <w:rPr>
          <w:b/>
        </w:rPr>
        <w:t>&amp; Management Control</w:t>
      </w:r>
      <w:r w:rsidR="00C75207" w:rsidRPr="003B7712">
        <w:t xml:space="preserve"> – Applicants must demonstrate both staff and organizational expertise </w:t>
      </w:r>
      <w:proofErr w:type="gramStart"/>
      <w:r w:rsidR="00C75207" w:rsidRPr="003B7712">
        <w:t>directly related</w:t>
      </w:r>
      <w:proofErr w:type="gramEnd"/>
      <w:r w:rsidR="00C75207" w:rsidRPr="003B7712">
        <w:t xml:space="preserve"> to the type</w:t>
      </w:r>
      <w:bookmarkStart w:id="240" w:name="_Toc12433767"/>
      <w:r w:rsidR="00C75207">
        <w:t xml:space="preserve"> of proposed housing</w:t>
      </w:r>
      <w:r w:rsidR="006453FE">
        <w:t xml:space="preserve"> </w:t>
      </w:r>
      <w:r w:rsidR="006453FE" w:rsidRPr="00C712DB">
        <w:t>Activity</w:t>
      </w:r>
      <w:r w:rsidR="00C75207">
        <w:t>.</w:t>
      </w:r>
      <w:r w:rsidR="004C6AA6">
        <w:t xml:space="preserve"> </w:t>
      </w:r>
      <w:bookmarkStart w:id="241" w:name="_Hlk138694110"/>
      <w:r w:rsidR="004C6AA6">
        <w:t xml:space="preserve">Additionally, </w:t>
      </w:r>
      <w:r w:rsidR="00564641">
        <w:t xml:space="preserve">Applicants must have experience of building a minimum of </w:t>
      </w:r>
      <w:proofErr w:type="gramStart"/>
      <w:r w:rsidR="00564641">
        <w:t>5</w:t>
      </w:r>
      <w:proofErr w:type="gramEnd"/>
      <w:r w:rsidR="00564641">
        <w:t xml:space="preserve"> single family homes that have rece</w:t>
      </w:r>
      <w:r w:rsidR="00A46022">
        <w:t>ived a certificate of occupancy and</w:t>
      </w:r>
      <w:r w:rsidR="00564641">
        <w:t xml:space="preserve"> experience must be proportional to the number of units being proposed</w:t>
      </w:r>
      <w:bookmarkEnd w:id="241"/>
      <w:r w:rsidR="00964633" w:rsidRPr="008A0340">
        <w:t>.</w:t>
      </w:r>
      <w:r w:rsidR="00964633">
        <w:t xml:space="preserve"> </w:t>
      </w:r>
      <w:r w:rsidR="00C84DDB" w:rsidRPr="00A96D5C">
        <w:rPr>
          <w:b/>
        </w:rPr>
        <w:t xml:space="preserve">Staff </w:t>
      </w:r>
      <w:del w:id="242" w:author="Eliezer Vargas" w:date="2026-05-12T14:32:00Z" w16du:dateUtc="2026-05-12T19:32:00Z">
        <w:r w:rsidR="00C84DDB" w:rsidDel="009A2FB9">
          <w:rPr>
            <w:b/>
          </w:rPr>
          <w:delText>may</w:delText>
        </w:r>
        <w:r w:rsidR="00C84DDB" w:rsidRPr="00A96D5C" w:rsidDel="009A2FB9">
          <w:rPr>
            <w:b/>
          </w:rPr>
          <w:delText xml:space="preserve"> </w:delText>
        </w:r>
      </w:del>
      <w:ins w:id="243" w:author="Eliezer Vargas" w:date="2026-05-12T14:32:00Z" w16du:dateUtc="2026-05-12T19:32:00Z">
        <w:r w:rsidR="009A2FB9">
          <w:rPr>
            <w:b/>
          </w:rPr>
          <w:t>will</w:t>
        </w:r>
        <w:r w:rsidR="009A2FB9" w:rsidRPr="00A96D5C">
          <w:rPr>
            <w:b/>
          </w:rPr>
          <w:t xml:space="preserve"> </w:t>
        </w:r>
      </w:ins>
      <w:r w:rsidR="00C84DDB" w:rsidRPr="00A96D5C">
        <w:rPr>
          <w:b/>
        </w:rPr>
        <w:t>run a credit report</w:t>
      </w:r>
      <w:r w:rsidR="008259DA">
        <w:rPr>
          <w:b/>
        </w:rPr>
        <w:t xml:space="preserve"> </w:t>
      </w:r>
      <w:bookmarkStart w:id="244" w:name="_Hlk150345875"/>
      <w:r w:rsidR="008259DA">
        <w:rPr>
          <w:b/>
        </w:rPr>
        <w:t>(at the expense of the Applicant)</w:t>
      </w:r>
      <w:bookmarkEnd w:id="244"/>
      <w:r w:rsidR="00C84DDB" w:rsidRPr="00A96D5C">
        <w:rPr>
          <w:b/>
        </w:rPr>
        <w:t xml:space="preserve"> and an Oklahoma Supreme Court Network (OSCN) background check for each of the principals of the applicant</w:t>
      </w:r>
      <w:r w:rsidR="00C84DDB">
        <w:rPr>
          <w:b/>
        </w:rPr>
        <w:t xml:space="preserve"> prior to making an award of funds</w:t>
      </w:r>
      <w:r w:rsidR="00C84DDB" w:rsidRPr="00C712DB">
        <w:t>.</w:t>
      </w:r>
      <w:ins w:id="245" w:author="Eliezer Vargas" w:date="2026-05-12T14:32:00Z" w16du:dateUtc="2026-05-12T19:32:00Z">
        <w:r w:rsidR="009A2FB9" w:rsidRPr="009A2FB9">
          <w:rPr>
            <w:color w:val="auto"/>
          </w:rPr>
          <w:t xml:space="preserve"> </w:t>
        </w:r>
      </w:ins>
      <w:ins w:id="246" w:author="Eliezer Vargas" w:date="2026-05-12T14:32:00Z">
        <w:r w:rsidR="009A2FB9" w:rsidRPr="009A2FB9">
          <w:t xml:space="preserve">A minimum credit score of 670 </w:t>
        </w:r>
        <w:proofErr w:type="gramStart"/>
        <w:r w:rsidR="009A2FB9" w:rsidRPr="009A2FB9">
          <w:t>is required</w:t>
        </w:r>
        <w:proofErr w:type="gramEnd"/>
        <w:r w:rsidR="009A2FB9" w:rsidRPr="009A2FB9">
          <w:t xml:space="preserve">. OHFA will run personal credit reports for the principal(s) of the proposed borrowing entity. For entities with multiple principals, multiple credit reports may be ran depending on the ownership structure. In cases where one principal has at least 51% ownership of the borrowing entity, only one credit report will </w:t>
        </w:r>
        <w:proofErr w:type="gramStart"/>
        <w:r w:rsidR="009A2FB9" w:rsidRPr="009A2FB9">
          <w:t>be run</w:t>
        </w:r>
        <w:proofErr w:type="gramEnd"/>
        <w:r w:rsidR="009A2FB9" w:rsidRPr="009A2FB9">
          <w:t xml:space="preserve"> for that principal. OHFA may run a credit report for any Guarantors listed.</w:t>
        </w:r>
      </w:ins>
      <w:ins w:id="247" w:author="Corey Bornemann" w:date="2026-07-01T10:19:00Z" w16du:dateUtc="2026-07-01T15:19:00Z">
        <w:r w:rsidR="008061BF">
          <w:t xml:space="preserve"> </w:t>
        </w:r>
        <w:bookmarkStart w:id="248" w:name="_Hlk233793820"/>
        <w:r w:rsidR="008061BF">
          <w:t xml:space="preserve">For </w:t>
        </w:r>
      </w:ins>
      <w:ins w:id="249" w:author="Corey Bornemann" w:date="2026-07-01T10:20:00Z" w16du:dateUtc="2026-07-01T15:20:00Z">
        <w:r w:rsidR="008061BF">
          <w:t xml:space="preserve">proposed borrowers that are </w:t>
        </w:r>
      </w:ins>
      <w:ins w:id="250" w:author="Corey Bornemann" w:date="2026-07-01T10:19:00Z" w16du:dateUtc="2026-07-01T15:19:00Z">
        <w:r w:rsidR="008061BF">
          <w:t>nonprofit organizations</w:t>
        </w:r>
      </w:ins>
      <w:ins w:id="251" w:author="Corey Bornemann" w:date="2026-07-01T10:20:00Z" w16du:dateUtc="2026-07-01T15:20:00Z">
        <w:r w:rsidR="008061BF">
          <w:t xml:space="preserve">, a commercial credit report will </w:t>
        </w:r>
        <w:proofErr w:type="gramStart"/>
        <w:r w:rsidR="008061BF">
          <w:t>be run</w:t>
        </w:r>
      </w:ins>
      <w:proofErr w:type="gramEnd"/>
      <w:ins w:id="252" w:author="Corey Bornemann" w:date="2026-07-01T10:21:00Z" w16du:dateUtc="2026-07-01T15:21:00Z">
        <w:r w:rsidR="008061BF">
          <w:t xml:space="preserve"> detailing payment history </w:t>
        </w:r>
      </w:ins>
      <w:ins w:id="253" w:author="Corey Bornemann" w:date="2026-07-01T10:22:00Z" w16du:dateUtc="2026-07-01T15:22:00Z">
        <w:r w:rsidR="008061BF">
          <w:t xml:space="preserve">and any existing debt obligations. This, in addition to prior experience with OHFA funds, will </w:t>
        </w:r>
        <w:proofErr w:type="gramStart"/>
        <w:r w:rsidR="008061BF">
          <w:t>be considered</w:t>
        </w:r>
        <w:proofErr w:type="gramEnd"/>
        <w:r w:rsidR="008061BF">
          <w:t xml:space="preserve"> in making a credit determination. </w:t>
        </w:r>
      </w:ins>
      <w:bookmarkEnd w:id="248"/>
    </w:p>
    <w:p w14:paraId="0E49F6B8" w14:textId="77777777" w:rsidR="00AE57D8" w:rsidRPr="00C712DB" w:rsidRDefault="00AE57D8" w:rsidP="00796A3F">
      <w:pPr>
        <w:pStyle w:val="BodyTextIndent"/>
        <w:ind w:left="0"/>
        <w:rPr>
          <w:strike/>
        </w:rPr>
      </w:pPr>
    </w:p>
    <w:p w14:paraId="468AAB96" w14:textId="77777777" w:rsidR="00C75207" w:rsidRPr="00C712DB" w:rsidRDefault="00C75207" w:rsidP="002C443A">
      <w:pPr>
        <w:pStyle w:val="BodyText3"/>
        <w:ind w:firstLine="360"/>
        <w:jc w:val="both"/>
        <w:rPr>
          <w:u w:val="single"/>
        </w:rPr>
      </w:pPr>
      <w:r w:rsidRPr="00C712DB">
        <w:rPr>
          <w:u w:val="single"/>
        </w:rPr>
        <w:t>Documentation Requirements:</w:t>
      </w:r>
    </w:p>
    <w:p w14:paraId="3514B979" w14:textId="79E7ABFC" w:rsidR="006B2498" w:rsidRDefault="006B2498" w:rsidP="00AF66D6">
      <w:pPr>
        <w:numPr>
          <w:ilvl w:val="0"/>
          <w:numId w:val="15"/>
        </w:numPr>
        <w:jc w:val="both"/>
        <w:rPr>
          <w:ins w:id="254" w:author="Corey Bornemann" w:date="2026-05-15T06:52:00Z" w16du:dateUtc="2026-05-15T11:52:00Z"/>
        </w:rPr>
      </w:pPr>
      <w:bookmarkStart w:id="255" w:name="_Hlk229720717"/>
      <w:bookmarkStart w:id="256" w:name="_Hlk182907177"/>
      <w:ins w:id="257" w:author="Corey Bornemann" w:date="2026-05-15T06:52:00Z" w16du:dateUtc="2026-05-15T11:52:00Z">
        <w:r>
          <w:t>Please provide a resume of the Applicant and any partne</w:t>
        </w:r>
      </w:ins>
      <w:ins w:id="258" w:author="Corey Bornemann" w:date="2026-05-15T06:53:00Z" w16du:dateUtc="2026-05-15T11:53:00Z">
        <w:r>
          <w:t xml:space="preserve">rs detailing their prior homebuilding experience. In this </w:t>
        </w:r>
      </w:ins>
      <w:ins w:id="259" w:author="Corey Bornemann" w:date="2026-05-15T06:54:00Z" w16du:dateUtc="2026-05-15T11:54:00Z">
        <w:r>
          <w:t>resume,</w:t>
        </w:r>
      </w:ins>
      <w:ins w:id="260" w:author="Corey Bornemann" w:date="2026-05-15T06:53:00Z" w16du:dateUtc="2026-05-15T11:53:00Z">
        <w:r>
          <w:t xml:space="preserve"> please include any active/current inventory on market.</w:t>
        </w:r>
      </w:ins>
      <w:ins w:id="261" w:author="Corey Bornemann" w:date="2026-05-15T06:54:00Z" w16du:dateUtc="2026-05-15T11:54:00Z">
        <w:r>
          <w:t xml:space="preserve"> Additionally, please include the number of homes sold within the past 5 years</w:t>
        </w:r>
        <w:proofErr w:type="gramStart"/>
        <w:r>
          <w:t xml:space="preserve">. </w:t>
        </w:r>
      </w:ins>
      <w:ins w:id="262" w:author="Corey Bornemann" w:date="2026-05-15T06:53:00Z" w16du:dateUtc="2026-05-15T11:53:00Z">
        <w:r>
          <w:t xml:space="preserve"> </w:t>
        </w:r>
      </w:ins>
      <w:proofErr w:type="gramEnd"/>
    </w:p>
    <w:bookmarkEnd w:id="255"/>
    <w:p w14:paraId="50E582EA" w14:textId="7EAC5A64" w:rsidR="00C75207" w:rsidRPr="00BF2341" w:rsidRDefault="00EE271B" w:rsidP="00AF66D6">
      <w:pPr>
        <w:numPr>
          <w:ilvl w:val="0"/>
          <w:numId w:val="15"/>
        </w:numPr>
        <w:jc w:val="both"/>
      </w:pPr>
      <w:r>
        <w:t xml:space="preserve">Please provide a </w:t>
      </w:r>
      <w:r w:rsidR="005B3749">
        <w:t>narrative</w:t>
      </w:r>
      <w:r>
        <w:t xml:space="preserve"> explaining what role(s) you as the </w:t>
      </w:r>
      <w:r w:rsidR="00287AE2">
        <w:t>A</w:t>
      </w:r>
      <w:r>
        <w:t>pplicant intend to fill. There can be multiple roles listed. (</w:t>
      </w:r>
      <w:r w:rsidR="00FF3FD6">
        <w:t>Homebuilder</w:t>
      </w:r>
      <w:r>
        <w:t>,</w:t>
      </w:r>
      <w:r w:rsidR="00FF3FD6">
        <w:t xml:space="preserve"> Contractor,</w:t>
      </w:r>
      <w:r>
        <w:t xml:space="preserve"> </w:t>
      </w:r>
      <w:r w:rsidR="00FF3FD6">
        <w:t xml:space="preserve">Financial Partner, </w:t>
      </w:r>
      <w:proofErr w:type="gramStart"/>
      <w:r>
        <w:t>etc.</w:t>
      </w:r>
      <w:proofErr w:type="gramEnd"/>
      <w:r>
        <w:t>)</w:t>
      </w:r>
      <w:bookmarkEnd w:id="256"/>
    </w:p>
    <w:p w14:paraId="0FDC3AA7" w14:textId="36FBD1D9" w:rsidR="00C75207" w:rsidRPr="00BF2341" w:rsidRDefault="00C75207" w:rsidP="00AF66D6">
      <w:pPr>
        <w:numPr>
          <w:ilvl w:val="0"/>
          <w:numId w:val="15"/>
        </w:numPr>
        <w:jc w:val="both"/>
      </w:pPr>
      <w:r w:rsidRPr="00BF2341">
        <w:t xml:space="preserve">If the </w:t>
      </w:r>
      <w:r w:rsidR="002750D6">
        <w:t>Development</w:t>
      </w:r>
      <w:r w:rsidRPr="00BF2341">
        <w:t xml:space="preserve"> involves other parties</w:t>
      </w:r>
      <w:bookmarkStart w:id="263" w:name="_Hlk187761510"/>
      <w:r w:rsidR="005B3749">
        <w:t xml:space="preserve"> (</w:t>
      </w:r>
      <w:r w:rsidR="00964633">
        <w:t>i.e.,</w:t>
      </w:r>
      <w:r w:rsidR="005B3749">
        <w:t xml:space="preserve"> General Contractor, Guarantor, Homebuilder)</w:t>
      </w:r>
      <w:bookmarkEnd w:id="263"/>
      <w:r w:rsidRPr="00BF2341">
        <w:t xml:space="preserve"> – Provide a narrative describing</w:t>
      </w:r>
      <w:bookmarkStart w:id="264" w:name="_Hlk187761542"/>
      <w:r w:rsidR="005B3749">
        <w:t xml:space="preserve"> those entities/individuals and their respective roles</w:t>
      </w:r>
      <w:bookmarkEnd w:id="264"/>
      <w:r w:rsidR="005B3749">
        <w:t>.</w:t>
      </w:r>
    </w:p>
    <w:p w14:paraId="0EC2E4E0" w14:textId="77777777" w:rsidR="00C75207" w:rsidRPr="00BF2341" w:rsidRDefault="00C75207" w:rsidP="00AF66D6">
      <w:pPr>
        <w:numPr>
          <w:ilvl w:val="0"/>
          <w:numId w:val="15"/>
        </w:numPr>
        <w:jc w:val="both"/>
      </w:pPr>
      <w:r w:rsidRPr="00BF2341">
        <w:t>Provide organizational documents for all parties showing authorized individuals.</w:t>
      </w:r>
    </w:p>
    <w:p w14:paraId="65D30E6F" w14:textId="4136F7CE" w:rsidR="00C75207" w:rsidRPr="00BF2341" w:rsidRDefault="00C75207" w:rsidP="00AF66D6">
      <w:pPr>
        <w:numPr>
          <w:ilvl w:val="0"/>
          <w:numId w:val="15"/>
        </w:numPr>
        <w:jc w:val="both"/>
      </w:pPr>
      <w:r w:rsidRPr="00BF2341">
        <w:t xml:space="preserve">Organizational charts </w:t>
      </w:r>
      <w:ins w:id="265" w:author="Eliezer Vargas" w:date="2026-05-12T14:33:00Z">
        <w:r w:rsidR="009A2FB9" w:rsidRPr="009A2FB9">
          <w:t>of the Applicant/Owner.</w:t>
        </w:r>
      </w:ins>
      <w:del w:id="266" w:author="Eliezer Vargas" w:date="2026-05-12T14:33:00Z" w16du:dateUtc="2026-05-12T19:33:00Z">
        <w:r w:rsidRPr="00BF2341" w:rsidDel="009A2FB9">
          <w:delText>illustrating all housing personnel.</w:delText>
        </w:r>
      </w:del>
    </w:p>
    <w:p w14:paraId="147969CC" w14:textId="224C43FF" w:rsidR="00F56247" w:rsidRPr="00C712DB" w:rsidRDefault="00C75207" w:rsidP="00061A90">
      <w:pPr>
        <w:pStyle w:val="ListParagraph"/>
        <w:numPr>
          <w:ilvl w:val="0"/>
          <w:numId w:val="15"/>
        </w:numPr>
        <w:jc w:val="both"/>
      </w:pPr>
      <w:bookmarkStart w:id="267" w:name="_Hlk193094375"/>
      <w:bookmarkStart w:id="268" w:name="_Hlk182907232"/>
      <w:r w:rsidRPr="00BF2341">
        <w:t>P</w:t>
      </w:r>
      <w:r w:rsidR="00EE271B">
        <w:t xml:space="preserve">rovide a Narrative detailing staff </w:t>
      </w:r>
      <w:r w:rsidR="003E71BD">
        <w:t>experience</w:t>
      </w:r>
      <w:ins w:id="269" w:author="Eliezer Vargas" w:date="2026-05-12T14:33:00Z">
        <w:r w:rsidR="009A2FB9" w:rsidRPr="009A2FB9">
          <w:t>, including all housing personnel</w:t>
        </w:r>
      </w:ins>
      <w:ins w:id="270" w:author="Eliezer Vargas" w:date="2026-05-12T14:34:00Z" w16du:dateUtc="2026-05-12T19:34:00Z">
        <w:r w:rsidR="009A2FB9">
          <w:t>,</w:t>
        </w:r>
      </w:ins>
      <w:r w:rsidR="003E71BD">
        <w:t xml:space="preserve"> and</w:t>
      </w:r>
      <w:r w:rsidR="00EE271B">
        <w:t xml:space="preserve"> provide </w:t>
      </w:r>
      <w:bookmarkStart w:id="271" w:name="_Hlk182750491"/>
      <w:r w:rsidR="0038009B">
        <w:t>certificates of occupancy</w:t>
      </w:r>
      <w:bookmarkEnd w:id="271"/>
      <w:r w:rsidR="00EE271B">
        <w:t xml:space="preserve"> </w:t>
      </w:r>
      <w:r w:rsidR="0022390B">
        <w:t>showing that the Applicant</w:t>
      </w:r>
      <w:r w:rsidR="00287AE2">
        <w:t xml:space="preserve"> or representative</w:t>
      </w:r>
      <w:r w:rsidR="0022390B">
        <w:t xml:space="preserve"> has sufficient experience commensurate with what they are proposing to build</w:t>
      </w:r>
      <w:bookmarkEnd w:id="267"/>
      <w:r w:rsidR="00EE271B">
        <w:t>.</w:t>
      </w:r>
      <w:r w:rsidR="00287AE2">
        <w:t xml:space="preserve"> </w:t>
      </w:r>
      <w:bookmarkStart w:id="272" w:name="_Hlk187583668"/>
      <w:r w:rsidR="00287AE2">
        <w:t xml:space="preserve">Certificates of Occupancy may be in a name that differs from the Applicant. However, the Applicant will be responsible for providing documentation showing that the Certificates of Occupancy provided are for </w:t>
      </w:r>
      <w:r w:rsidR="00287AE2">
        <w:lastRenderedPageBreak/>
        <w:t>homes that the Applicant or a representative of the Applicant have constructed either via an individual or a different entity.</w:t>
      </w:r>
      <w:bookmarkStart w:id="273" w:name="_Hlk193094497"/>
      <w:r w:rsidR="006B2498">
        <w:t xml:space="preserve"> </w:t>
      </w:r>
      <w:bookmarkStart w:id="274" w:name="_Hlk229720827"/>
      <w:ins w:id="275" w:author="Corey Bornemann" w:date="2026-05-15T06:55:00Z" w16du:dateUtc="2026-05-15T11:55:00Z">
        <w:r w:rsidR="006B2498">
          <w:t>If certificates of occupancy are not available for the homes you have b</w:t>
        </w:r>
      </w:ins>
      <w:ins w:id="276" w:author="Corey Bornemann" w:date="2026-05-15T06:56:00Z" w16du:dateUtc="2026-05-15T11:56:00Z">
        <w:r w:rsidR="006B2498">
          <w:t>uilt, please provide an acceptable alternative equivalent (</w:t>
        </w:r>
        <w:proofErr w:type="gramStart"/>
        <w:r w:rsidR="006B2498">
          <w:t>i.e.</w:t>
        </w:r>
        <w:proofErr w:type="gramEnd"/>
        <w:r w:rsidR="006B2498">
          <w:t xml:space="preserve"> a letter from the municipality in which they were built, county assessor tax records, etc.)</w:t>
        </w:r>
        <w:bookmarkEnd w:id="274"/>
        <w:r w:rsidR="006B2498">
          <w:t xml:space="preserve"> </w:t>
        </w:r>
      </w:ins>
      <w:r w:rsidR="00287AE2">
        <w:t xml:space="preserve">If the Applicant is supplementing their experience by using the experience of a General Contractor. Certificates of Occupancy may </w:t>
      </w:r>
      <w:proofErr w:type="gramStart"/>
      <w:r w:rsidR="00287AE2">
        <w:t>be provided</w:t>
      </w:r>
      <w:proofErr w:type="gramEnd"/>
      <w:r w:rsidR="00287AE2">
        <w:t xml:space="preserve"> for the General Contractor or an individual or a different entity that the General Contractor controls.</w:t>
      </w:r>
      <w:r w:rsidR="00F56247">
        <w:t xml:space="preserve"> </w:t>
      </w:r>
      <w:bookmarkEnd w:id="273"/>
      <w:r w:rsidR="00F56247">
        <w:t>Additionally, please</w:t>
      </w:r>
      <w:bookmarkEnd w:id="272"/>
      <w:r w:rsidR="00F56247">
        <w:t xml:space="preserve"> </w:t>
      </w:r>
      <w:r w:rsidR="00F56247" w:rsidRPr="00C712DB">
        <w:t>Document and delineate the names and job titles of all staff persons responsible for the proposed Activity and their areas of responsibility</w:t>
      </w:r>
      <w:r w:rsidR="00964633" w:rsidRPr="00C712DB">
        <w:t xml:space="preserve">. </w:t>
      </w:r>
      <w:r w:rsidR="00F56247" w:rsidRPr="00C712DB">
        <w:t>This must include:</w:t>
      </w:r>
    </w:p>
    <w:p w14:paraId="10DC6737" w14:textId="77777777" w:rsidR="00F56247" w:rsidRPr="00C712DB" w:rsidRDefault="00F56247" w:rsidP="00F56247">
      <w:pPr>
        <w:numPr>
          <w:ilvl w:val="1"/>
          <w:numId w:val="17"/>
        </w:numPr>
        <w:jc w:val="both"/>
      </w:pPr>
      <w:bookmarkStart w:id="277" w:name="_Hlk193094637"/>
      <w:r w:rsidRPr="00C712DB">
        <w:t xml:space="preserve">The processes that will </w:t>
      </w:r>
      <w:proofErr w:type="gramStart"/>
      <w:r w:rsidRPr="00C712DB">
        <w:t>be used</w:t>
      </w:r>
      <w:proofErr w:type="gramEnd"/>
      <w:r w:rsidRPr="00C712DB">
        <w:t xml:space="preserve"> to provide daily oversight for overall Development supervision.</w:t>
      </w:r>
    </w:p>
    <w:p w14:paraId="2927FF8F" w14:textId="77777777" w:rsidR="00F56247" w:rsidRDefault="00F56247" w:rsidP="00F56247">
      <w:pPr>
        <w:numPr>
          <w:ilvl w:val="1"/>
          <w:numId w:val="17"/>
        </w:numPr>
        <w:jc w:val="both"/>
      </w:pPr>
      <w:r w:rsidRPr="00C712DB">
        <w:t xml:space="preserve">The processes </w:t>
      </w:r>
      <w:r>
        <w:t>that</w:t>
      </w:r>
      <w:r w:rsidRPr="00C712DB">
        <w:t xml:space="preserve"> will </w:t>
      </w:r>
      <w:proofErr w:type="gramStart"/>
      <w:r w:rsidRPr="00C712DB">
        <w:t>be used</w:t>
      </w:r>
      <w:proofErr w:type="gramEnd"/>
      <w:r w:rsidRPr="00C712DB">
        <w:t xml:space="preserve"> to provide production oversight to the point of construction completion.</w:t>
      </w:r>
    </w:p>
    <w:p w14:paraId="0E56833D" w14:textId="456A76B2" w:rsidR="00B67686" w:rsidRPr="00B67686" w:rsidRDefault="00F56247" w:rsidP="00F56247">
      <w:pPr>
        <w:numPr>
          <w:ilvl w:val="1"/>
          <w:numId w:val="17"/>
        </w:numPr>
        <w:jc w:val="both"/>
      </w:pPr>
      <w:r w:rsidRPr="00C712DB">
        <w:t>Management of contractors and subcontractors</w:t>
      </w:r>
      <w:r w:rsidR="00964633" w:rsidRPr="00C712DB">
        <w:t>.</w:t>
      </w:r>
      <w:r w:rsidR="00964633">
        <w:t xml:space="preserve"> </w:t>
      </w:r>
    </w:p>
    <w:bookmarkEnd w:id="268"/>
    <w:bookmarkEnd w:id="277"/>
    <w:p w14:paraId="733C8E9C" w14:textId="77C7350B" w:rsidR="009733F2" w:rsidRPr="00C712DB" w:rsidRDefault="006453FE" w:rsidP="00AF66D6">
      <w:pPr>
        <w:pStyle w:val="BodyTextIndent"/>
        <w:numPr>
          <w:ilvl w:val="0"/>
          <w:numId w:val="15"/>
        </w:numPr>
      </w:pPr>
      <w:r w:rsidRPr="00C712DB">
        <w:t>Describe financial policies and procedures, including internal controls</w:t>
      </w:r>
      <w:r w:rsidR="00964633" w:rsidRPr="00C712DB">
        <w:t xml:space="preserve">. </w:t>
      </w:r>
      <w:r w:rsidRPr="00C712DB">
        <w:t>The description must discuss disbursement of funds, requests for funds, and payment of subcontractors.</w:t>
      </w:r>
    </w:p>
    <w:p w14:paraId="4ABD6661" w14:textId="31D4D1E1" w:rsidR="00E3158F" w:rsidRPr="00E3158F" w:rsidRDefault="006453FE" w:rsidP="006B2498">
      <w:pPr>
        <w:pStyle w:val="BodyTextIndent"/>
        <w:numPr>
          <w:ilvl w:val="0"/>
          <w:numId w:val="15"/>
        </w:numPr>
      </w:pPr>
      <w:bookmarkStart w:id="278" w:name="_Hlk229723447"/>
      <w:r w:rsidRPr="00C712DB">
        <w:t>The Applicant’s financial statements</w:t>
      </w:r>
      <w:r w:rsidR="00680615" w:rsidRPr="00C712DB">
        <w:t xml:space="preserve"> for the current year and t</w:t>
      </w:r>
      <w:r w:rsidR="00564641">
        <w:t>wo</w:t>
      </w:r>
      <w:r w:rsidR="00680615" w:rsidRPr="00C712DB">
        <w:t xml:space="preserve"> preceding years</w:t>
      </w:r>
      <w:r w:rsidR="00964633" w:rsidRPr="00C712DB">
        <w:t xml:space="preserve">. </w:t>
      </w:r>
      <w:r w:rsidRPr="00C712DB">
        <w:t xml:space="preserve">The financials </w:t>
      </w:r>
      <w:r w:rsidR="00135823">
        <w:t>may</w:t>
      </w:r>
      <w:r w:rsidRPr="00C712DB">
        <w:t xml:space="preserve"> be prepared by a </w:t>
      </w:r>
      <w:bookmarkStart w:id="279" w:name="_Hlk193094776"/>
      <w:r w:rsidRPr="00C712DB">
        <w:t>CPA</w:t>
      </w:r>
      <w:bookmarkStart w:id="280" w:name="_Hlk184209825"/>
      <w:r w:rsidR="00135823">
        <w:t xml:space="preserve">, Financial Institution, financial professional, </w:t>
      </w:r>
      <w:proofErr w:type="gramStart"/>
      <w:r w:rsidR="00135823">
        <w:t>etc</w:t>
      </w:r>
      <w:r w:rsidRPr="00C712DB">
        <w:t>.</w:t>
      </w:r>
      <w:bookmarkEnd w:id="279"/>
      <w:bookmarkEnd w:id="280"/>
      <w:proofErr w:type="gramEnd"/>
      <w:r w:rsidR="008B721B">
        <w:t xml:space="preserve"> </w:t>
      </w:r>
      <w:bookmarkStart w:id="281" w:name="_Hlk187578026"/>
      <w:bookmarkStart w:id="282" w:name="_Hlk193094810"/>
      <w:r w:rsidR="00287AE2">
        <w:t xml:space="preserve">Personal Financial Statements </w:t>
      </w:r>
      <w:r w:rsidR="005F6781">
        <w:t xml:space="preserve">or Tax Returns </w:t>
      </w:r>
      <w:r w:rsidR="00287AE2">
        <w:t>signed by the Applicant are also acceptable.</w:t>
      </w:r>
      <w:bookmarkEnd w:id="281"/>
      <w:r w:rsidR="00287AE2">
        <w:t xml:space="preserve"> </w:t>
      </w:r>
      <w:bookmarkStart w:id="283" w:name="_Hlk187586976"/>
      <w:bookmarkStart w:id="284" w:name="_Hlk184117060"/>
      <w:r w:rsidR="007837D6">
        <w:t xml:space="preserve">If using cash as their 10% contribution, </w:t>
      </w:r>
      <w:bookmarkEnd w:id="283"/>
      <w:r w:rsidR="00245048">
        <w:t>t</w:t>
      </w:r>
      <w:r w:rsidR="00EA56F7">
        <w:t>he</w:t>
      </w:r>
      <w:r w:rsidR="00135823">
        <w:t xml:space="preserve"> financial statement provided</w:t>
      </w:r>
      <w:r w:rsidR="006B003E">
        <w:t xml:space="preserve"> for the current year</w:t>
      </w:r>
      <w:r w:rsidR="00135823">
        <w:t xml:space="preserve"> must show </w:t>
      </w:r>
      <w:r w:rsidR="007837D6">
        <w:t>t</w:t>
      </w:r>
      <w:r w:rsidR="00135823">
        <w:t>he Applicant</w:t>
      </w:r>
      <w:r w:rsidR="007837D6">
        <w:t>’s</w:t>
      </w:r>
      <w:r w:rsidR="00135823">
        <w:t xml:space="preserve"> </w:t>
      </w:r>
      <w:r w:rsidR="007837D6">
        <w:t>cash on hand meet</w:t>
      </w:r>
      <w:r w:rsidR="00EA56F7">
        <w:t>s</w:t>
      </w:r>
      <w:r w:rsidR="007837D6">
        <w:t xml:space="preserve"> the minimum contribution</w:t>
      </w:r>
      <w:r w:rsidR="00135823">
        <w:t xml:space="preserve"> requirement</w:t>
      </w:r>
      <w:r w:rsidR="007837D6">
        <w:t>.</w:t>
      </w:r>
      <w:bookmarkEnd w:id="282"/>
      <w:r w:rsidR="007837D6">
        <w:t xml:space="preserve"> T</w:t>
      </w:r>
      <w:r w:rsidR="006B003E">
        <w:t>he prior year’s financial statements must</w:t>
      </w:r>
      <w:r w:rsidR="00135823">
        <w:t xml:space="preserve"> demonstrate the financial capacity </w:t>
      </w:r>
      <w:r w:rsidR="006B003E">
        <w:t xml:space="preserve">of the Applicant </w:t>
      </w:r>
      <w:r w:rsidR="00135823">
        <w:t>to undertake the proposed development</w:t>
      </w:r>
      <w:bookmarkStart w:id="285" w:name="_Hlk182751265"/>
      <w:bookmarkEnd w:id="284"/>
      <w:r w:rsidR="00964633">
        <w:t xml:space="preserve">. </w:t>
      </w:r>
      <w:r w:rsidR="0038009B">
        <w:t xml:space="preserve">If the applicant is a newly formed entity, then the personal financial statements of the Authorized Signatory must </w:t>
      </w:r>
      <w:proofErr w:type="gramStart"/>
      <w:r w:rsidR="0038009B">
        <w:t>be provided</w:t>
      </w:r>
      <w:proofErr w:type="gramEnd"/>
      <w:r w:rsidR="0038009B">
        <w:t xml:space="preserve"> for the current year and two preceding years.</w:t>
      </w:r>
      <w:bookmarkEnd w:id="285"/>
      <w:r w:rsidR="005F6781">
        <w:t xml:space="preserve"> </w:t>
      </w:r>
      <w:bookmarkStart w:id="286" w:name="_Hlk187583628"/>
      <w:r w:rsidR="005F6781" w:rsidRPr="005F6781">
        <w:rPr>
          <w:b/>
          <w:bCs/>
        </w:rPr>
        <w:t xml:space="preserve">If the Applicant is partnering with an individual/entity to be the financial guarantor of the development, this partnership must </w:t>
      </w:r>
      <w:proofErr w:type="gramStart"/>
      <w:r w:rsidR="005F6781" w:rsidRPr="005F6781">
        <w:rPr>
          <w:b/>
          <w:bCs/>
        </w:rPr>
        <w:t>be disclosed</w:t>
      </w:r>
      <w:proofErr w:type="gramEnd"/>
      <w:r w:rsidR="005F6781" w:rsidRPr="005F6781">
        <w:rPr>
          <w:b/>
          <w:bCs/>
        </w:rPr>
        <w:t xml:space="preserve"> in the Partnerships section of the application submitted.</w:t>
      </w:r>
      <w:bookmarkEnd w:id="286"/>
    </w:p>
    <w:bookmarkEnd w:id="278"/>
    <w:p w14:paraId="09DD7766" w14:textId="77777777" w:rsidR="00B67686" w:rsidRPr="00C712DB" w:rsidRDefault="00B67686" w:rsidP="00B67686">
      <w:pPr>
        <w:pStyle w:val="BodyTextIndent"/>
      </w:pPr>
    </w:p>
    <w:p w14:paraId="103A2746" w14:textId="6EE87E33" w:rsidR="00391A3B" w:rsidRPr="00C712DB" w:rsidRDefault="00796A3F" w:rsidP="00391A3B">
      <w:pPr>
        <w:pStyle w:val="BodyTextIndent"/>
        <w:ind w:left="0"/>
        <w:rPr>
          <w:b/>
        </w:rPr>
      </w:pPr>
      <w:r w:rsidRPr="00C712DB">
        <w:t>4.</w:t>
      </w:r>
      <w:r w:rsidRPr="00C712DB">
        <w:tab/>
      </w:r>
      <w:r w:rsidR="00391A3B" w:rsidRPr="00C712DB">
        <w:rPr>
          <w:b/>
        </w:rPr>
        <w:t xml:space="preserve">Partnerships </w:t>
      </w:r>
      <w:r w:rsidR="00391A3B" w:rsidRPr="00C712DB">
        <w:t xml:space="preserve">– If applicable, loan Applications </w:t>
      </w:r>
      <w:r w:rsidR="0064731B" w:rsidRPr="00C712DB">
        <w:t xml:space="preserve">must </w:t>
      </w:r>
      <w:r w:rsidR="00391A3B" w:rsidRPr="00C712DB">
        <w:t>describe all partners</w:t>
      </w:r>
      <w:r w:rsidR="00A66CBC">
        <w:t>,</w:t>
      </w:r>
      <w:r w:rsidR="00391A3B" w:rsidRPr="00C712DB">
        <w:t xml:space="preserve"> both financial and non-financial. Partnership documentation </w:t>
      </w:r>
      <w:r w:rsidR="0064731B" w:rsidRPr="00C712DB">
        <w:t>must</w:t>
      </w:r>
      <w:r w:rsidR="00391A3B" w:rsidRPr="00C712DB">
        <w:t xml:space="preserve"> clearly identify who the partners are, contribution to the Development, and the nature of those contributions. </w:t>
      </w:r>
      <w:r w:rsidR="004D6AAA">
        <w:t>A partnership is any set of individuals or organizations that have any sharing of financial resources, equity contribution, joint land ownership, joint land purchase agreement, or the authority to sign on behalf of the applicant for the proposed project.</w:t>
      </w:r>
    </w:p>
    <w:p w14:paraId="22016A25" w14:textId="77777777" w:rsidR="00391A3B" w:rsidRPr="00C712DB" w:rsidRDefault="00391A3B" w:rsidP="00391A3B">
      <w:pPr>
        <w:pStyle w:val="BodyTextIndent"/>
        <w:ind w:left="360"/>
        <w:rPr>
          <w:highlight w:val="cyan"/>
        </w:rPr>
      </w:pPr>
    </w:p>
    <w:p w14:paraId="2B51CC62" w14:textId="77777777" w:rsidR="00391A3B" w:rsidRPr="00C712DB" w:rsidRDefault="00391A3B" w:rsidP="00391A3B">
      <w:pPr>
        <w:pStyle w:val="BodyTextIndent"/>
        <w:ind w:left="360"/>
        <w:rPr>
          <w:u w:val="single"/>
        </w:rPr>
      </w:pPr>
      <w:r w:rsidRPr="00C712DB">
        <w:rPr>
          <w:u w:val="single"/>
        </w:rPr>
        <w:t>Documentation Requirements:</w:t>
      </w:r>
    </w:p>
    <w:p w14:paraId="7C1A9541" w14:textId="77777777" w:rsidR="00391A3B" w:rsidRPr="00C712DB" w:rsidRDefault="00391A3B" w:rsidP="00AF66D6">
      <w:pPr>
        <w:pStyle w:val="BodyTextIndent"/>
        <w:numPr>
          <w:ilvl w:val="0"/>
          <w:numId w:val="19"/>
        </w:numPr>
        <w:tabs>
          <w:tab w:val="clear" w:pos="1440"/>
          <w:tab w:val="num" w:pos="720"/>
        </w:tabs>
        <w:ind w:left="720"/>
        <w:rPr>
          <w:b/>
        </w:rPr>
      </w:pPr>
      <w:r w:rsidRPr="00C712DB">
        <w:t xml:space="preserve">Whether the contribution is cash, professional services, volunteer labor, or other types of contribution. </w:t>
      </w:r>
    </w:p>
    <w:p w14:paraId="22DCCDA9" w14:textId="77777777" w:rsidR="00391A3B" w:rsidRPr="00C712DB" w:rsidRDefault="00391A3B" w:rsidP="00AF66D6">
      <w:pPr>
        <w:pStyle w:val="BodyTextIndent"/>
        <w:numPr>
          <w:ilvl w:val="0"/>
          <w:numId w:val="19"/>
        </w:numPr>
        <w:tabs>
          <w:tab w:val="clear" w:pos="1440"/>
          <w:tab w:val="num" w:pos="720"/>
        </w:tabs>
        <w:ind w:left="720"/>
        <w:rPr>
          <w:b/>
        </w:rPr>
      </w:pPr>
      <w:r w:rsidRPr="00C712DB">
        <w:t>The anticipated return on investment for the partners.</w:t>
      </w:r>
    </w:p>
    <w:p w14:paraId="0BCA875E" w14:textId="5C29D2D1" w:rsidR="00391A3B" w:rsidRPr="00C712DB" w:rsidRDefault="00391A3B" w:rsidP="00AF66D6">
      <w:pPr>
        <w:pStyle w:val="BodyTextIndent"/>
        <w:numPr>
          <w:ilvl w:val="0"/>
          <w:numId w:val="19"/>
        </w:numPr>
        <w:tabs>
          <w:tab w:val="clear" w:pos="1440"/>
          <w:tab w:val="num" w:pos="720"/>
        </w:tabs>
        <w:ind w:left="720"/>
        <w:rPr>
          <w:b/>
        </w:rPr>
      </w:pPr>
      <w:r w:rsidRPr="00C712DB">
        <w:t xml:space="preserve">How the partner contribution will </w:t>
      </w:r>
      <w:proofErr w:type="gramStart"/>
      <w:r w:rsidRPr="00C712DB">
        <w:t>be used</w:t>
      </w:r>
      <w:proofErr w:type="gramEnd"/>
      <w:r w:rsidRPr="00C712DB">
        <w:t xml:space="preserve"> to reduce the cost of production and/or construction.</w:t>
      </w:r>
    </w:p>
    <w:p w14:paraId="73B7D2C0" w14:textId="4B8971B8" w:rsidR="00391A3B" w:rsidRPr="00C712DB" w:rsidRDefault="00391A3B" w:rsidP="00AF66D6">
      <w:pPr>
        <w:pStyle w:val="BodyTextIndent"/>
        <w:numPr>
          <w:ilvl w:val="0"/>
          <w:numId w:val="19"/>
        </w:numPr>
        <w:tabs>
          <w:tab w:val="clear" w:pos="1440"/>
          <w:tab w:val="num" w:pos="720"/>
        </w:tabs>
        <w:ind w:left="720"/>
        <w:rPr>
          <w:b/>
        </w:rPr>
      </w:pPr>
      <w:r w:rsidRPr="00C712DB">
        <w:t>The timing of the partner contribution.</w:t>
      </w:r>
    </w:p>
    <w:p w14:paraId="6E1CF307" w14:textId="77777777" w:rsidR="00391A3B" w:rsidRPr="00FF3FD6" w:rsidRDefault="00391A3B" w:rsidP="00AF66D6">
      <w:pPr>
        <w:pStyle w:val="BodyTextIndent"/>
        <w:numPr>
          <w:ilvl w:val="0"/>
          <w:numId w:val="19"/>
        </w:numPr>
        <w:tabs>
          <w:tab w:val="clear" w:pos="1440"/>
          <w:tab w:val="num" w:pos="720"/>
        </w:tabs>
        <w:ind w:left="720"/>
        <w:rPr>
          <w:b/>
        </w:rPr>
      </w:pPr>
      <w:r w:rsidRPr="00C712DB">
        <w:t>The length of time associated with the contribution commitment.</w:t>
      </w:r>
    </w:p>
    <w:p w14:paraId="7B7B329E" w14:textId="77777777" w:rsidR="005C3071" w:rsidRPr="00C712DB" w:rsidRDefault="005C3071" w:rsidP="00FF3FD6">
      <w:pPr>
        <w:pStyle w:val="BodyTextIndent"/>
        <w:rPr>
          <w:b/>
        </w:rPr>
      </w:pPr>
    </w:p>
    <w:p w14:paraId="477B9729" w14:textId="441A44C9" w:rsidR="005C3071" w:rsidRDefault="005C3071" w:rsidP="005C3071">
      <w:pPr>
        <w:pStyle w:val="BodyTextIndent"/>
        <w:ind w:left="0"/>
      </w:pPr>
      <w:r>
        <w:t>5.</w:t>
      </w:r>
      <w:r w:rsidR="00A032B5">
        <w:tab/>
      </w:r>
      <w:r>
        <w:rPr>
          <w:b/>
        </w:rPr>
        <w:t xml:space="preserve">Broker’s Price Opinion </w:t>
      </w:r>
      <w:r w:rsidRPr="003B7712">
        <w:rPr>
          <w:b/>
        </w:rPr>
        <w:t>–</w:t>
      </w:r>
      <w:r>
        <w:rPr>
          <w:b/>
        </w:rPr>
        <w:t xml:space="preserve"> </w:t>
      </w:r>
      <w:r w:rsidRPr="003B7712">
        <w:t xml:space="preserve">A </w:t>
      </w:r>
      <w:r>
        <w:t>Broker’s Opinion</w:t>
      </w:r>
      <w:r w:rsidRPr="003B7712">
        <w:t xml:space="preserve"> </w:t>
      </w:r>
      <w:proofErr w:type="gramStart"/>
      <w:r w:rsidRPr="003B7712">
        <w:t>is required</w:t>
      </w:r>
      <w:proofErr w:type="gramEnd"/>
      <w:r w:rsidRPr="003B7712">
        <w:t xml:space="preserve"> for all activities. Proposed </w:t>
      </w:r>
      <w:r>
        <w:t>Development</w:t>
      </w:r>
      <w:r w:rsidRPr="003B7712">
        <w:t xml:space="preserve">s must provide an independent </w:t>
      </w:r>
      <w:r w:rsidR="00964633" w:rsidRPr="003B7712">
        <w:t>third-party</w:t>
      </w:r>
      <w:r w:rsidRPr="003B7712">
        <w:t xml:space="preserve"> </w:t>
      </w:r>
      <w:r>
        <w:t>Broker’s opinion</w:t>
      </w:r>
      <w:r w:rsidRPr="003B7712">
        <w:t xml:space="preserve">. All </w:t>
      </w:r>
      <w:r>
        <w:t>broker’s opinions</w:t>
      </w:r>
      <w:r w:rsidRPr="003B7712">
        <w:t xml:space="preserve"> must </w:t>
      </w:r>
      <w:proofErr w:type="gramStart"/>
      <w:r w:rsidRPr="003B7712">
        <w:t>be dated</w:t>
      </w:r>
      <w:proofErr w:type="gramEnd"/>
      <w:r w:rsidRPr="003B7712">
        <w:t xml:space="preserve"> no </w:t>
      </w:r>
      <w:r>
        <w:t>more</w:t>
      </w:r>
      <w:r w:rsidRPr="003B7712">
        <w:t xml:space="preserve"> than </w:t>
      </w:r>
      <w:r w:rsidR="00F80B59">
        <w:t>6</w:t>
      </w:r>
      <w:r w:rsidRPr="003B7712">
        <w:t xml:space="preserve"> months prior to the date of the </w:t>
      </w:r>
      <w:r w:rsidRPr="00C712DB">
        <w:t>Application</w:t>
      </w:r>
      <w:r w:rsidR="00964633" w:rsidRPr="003B7712">
        <w:t xml:space="preserve">. </w:t>
      </w:r>
      <w:r>
        <w:t xml:space="preserve">The opinion will </w:t>
      </w:r>
      <w:proofErr w:type="gramStart"/>
      <w:r>
        <w:t>be used</w:t>
      </w:r>
      <w:proofErr w:type="gramEnd"/>
      <w:r>
        <w:t xml:space="preserve"> to</w:t>
      </w:r>
      <w:r w:rsidRPr="003B7712">
        <w:t xml:space="preserve"> </w:t>
      </w:r>
      <w:r w:rsidRPr="003B7712">
        <w:lastRenderedPageBreak/>
        <w:t>demonstrate and document t</w:t>
      </w:r>
      <w:r>
        <w:t xml:space="preserve">he </w:t>
      </w:r>
      <w:r w:rsidRPr="003B7712">
        <w:t xml:space="preserve">market the </w:t>
      </w:r>
      <w:r>
        <w:t xml:space="preserve">developer </w:t>
      </w:r>
      <w:r w:rsidRPr="003B7712">
        <w:t>propose</w:t>
      </w:r>
      <w:r>
        <w:t>s</w:t>
      </w:r>
      <w:r w:rsidRPr="003B7712">
        <w:t xml:space="preserve"> to serve. Proposed </w:t>
      </w:r>
      <w:r>
        <w:t>Development</w:t>
      </w:r>
      <w:r w:rsidRPr="003B7712">
        <w:t>s</w:t>
      </w:r>
      <w:r>
        <w:t xml:space="preserve"> must be clearly </w:t>
      </w:r>
      <w:r w:rsidR="000F25A0">
        <w:t>market driven</w:t>
      </w:r>
      <w:r w:rsidR="00964633">
        <w:t xml:space="preserve">. </w:t>
      </w:r>
    </w:p>
    <w:p w14:paraId="156D5E73" w14:textId="77777777" w:rsidR="005C3071" w:rsidRDefault="005C3071" w:rsidP="005C3071">
      <w:pPr>
        <w:pStyle w:val="BodyTextIndent"/>
        <w:ind w:left="0"/>
      </w:pPr>
    </w:p>
    <w:p w14:paraId="60CB0E25" w14:textId="384408E9" w:rsidR="005C3071" w:rsidRDefault="005C3071" w:rsidP="005C3071">
      <w:pPr>
        <w:pStyle w:val="BodyTextIndent"/>
        <w:ind w:left="0"/>
        <w:rPr>
          <w:u w:val="single"/>
        </w:rPr>
      </w:pPr>
      <w:r w:rsidRPr="00FF3FD6">
        <w:rPr>
          <w:u w:val="single"/>
        </w:rPr>
        <w:t>Documentation Requirements:</w:t>
      </w:r>
    </w:p>
    <w:p w14:paraId="5BC8457A" w14:textId="477D8BFF" w:rsidR="005C3071" w:rsidRPr="00FF3FD6" w:rsidRDefault="005C3071" w:rsidP="005C3071">
      <w:pPr>
        <w:pStyle w:val="BodyTextIndent"/>
        <w:numPr>
          <w:ilvl w:val="0"/>
          <w:numId w:val="40"/>
        </w:numPr>
        <w:rPr>
          <w:u w:val="single"/>
        </w:rPr>
      </w:pPr>
      <w:r>
        <w:t>Broker’s opinions</w:t>
      </w:r>
      <w:r w:rsidRPr="003B7712">
        <w:t xml:space="preserve"> must </w:t>
      </w:r>
      <w:proofErr w:type="gramStart"/>
      <w:r w:rsidRPr="003B7712">
        <w:t>be dated</w:t>
      </w:r>
      <w:proofErr w:type="gramEnd"/>
      <w:r w:rsidRPr="003B7712">
        <w:t xml:space="preserve"> no </w:t>
      </w:r>
      <w:r>
        <w:t>more</w:t>
      </w:r>
      <w:r w:rsidRPr="003B7712">
        <w:t xml:space="preserve"> than </w:t>
      </w:r>
      <w:r w:rsidR="00F80B59">
        <w:t>6</w:t>
      </w:r>
      <w:r w:rsidRPr="003B7712">
        <w:t xml:space="preserve"> months prior to the date of the </w:t>
      </w:r>
      <w:r w:rsidRPr="00C712DB">
        <w:t>Application</w:t>
      </w:r>
      <w:r>
        <w:t>.</w:t>
      </w:r>
    </w:p>
    <w:p w14:paraId="57EB8579" w14:textId="737E84D1" w:rsidR="005C3071" w:rsidRPr="00FF3FD6" w:rsidRDefault="005C3071" w:rsidP="005C3071">
      <w:pPr>
        <w:pStyle w:val="BodyTextIndent"/>
        <w:numPr>
          <w:ilvl w:val="0"/>
          <w:numId w:val="40"/>
        </w:numPr>
        <w:rPr>
          <w:u w:val="single"/>
        </w:rPr>
      </w:pPr>
      <w:r>
        <w:rPr>
          <w:snapToGrid w:val="0"/>
        </w:rPr>
        <w:t xml:space="preserve">Applicant or applicant’s designated individual must </w:t>
      </w:r>
      <w:proofErr w:type="gramStart"/>
      <w:r>
        <w:rPr>
          <w:snapToGrid w:val="0"/>
        </w:rPr>
        <w:t>be listed</w:t>
      </w:r>
      <w:proofErr w:type="gramEnd"/>
      <w:r>
        <w:rPr>
          <w:snapToGrid w:val="0"/>
        </w:rPr>
        <w:t xml:space="preserve"> as the person the report was prepared for</w:t>
      </w:r>
      <w:r w:rsidR="00964633">
        <w:rPr>
          <w:snapToGrid w:val="0"/>
        </w:rPr>
        <w:t xml:space="preserve">. </w:t>
      </w:r>
    </w:p>
    <w:p w14:paraId="3BAEB14B" w14:textId="3670A009" w:rsidR="005C3071" w:rsidRPr="00FF3FD6" w:rsidRDefault="005C3071" w:rsidP="005C3071">
      <w:pPr>
        <w:pStyle w:val="BodyTextIndent"/>
        <w:numPr>
          <w:ilvl w:val="0"/>
          <w:numId w:val="40"/>
        </w:numPr>
        <w:rPr>
          <w:u w:val="single"/>
        </w:rPr>
      </w:pPr>
      <w:r>
        <w:rPr>
          <w:snapToGrid w:val="0"/>
        </w:rPr>
        <w:t xml:space="preserve">Broker’s opinion should include comparable listings including active listings, pending listings, and sold listings of homes in the market area within the last </w:t>
      </w:r>
      <w:r w:rsidR="00F80B59">
        <w:rPr>
          <w:snapToGrid w:val="0"/>
        </w:rPr>
        <w:t>6</w:t>
      </w:r>
      <w:r>
        <w:rPr>
          <w:snapToGrid w:val="0"/>
        </w:rPr>
        <w:t xml:space="preserve"> months.</w:t>
      </w:r>
    </w:p>
    <w:p w14:paraId="474E3F62" w14:textId="48139F89" w:rsidR="005C3071" w:rsidRPr="00FF3FD6" w:rsidRDefault="005C3071" w:rsidP="005C3071">
      <w:pPr>
        <w:pStyle w:val="BodyTextIndent"/>
        <w:numPr>
          <w:ilvl w:val="0"/>
          <w:numId w:val="40"/>
        </w:numPr>
        <w:rPr>
          <w:u w:val="single"/>
        </w:rPr>
      </w:pPr>
      <w:r>
        <w:rPr>
          <w:snapToGrid w:val="0"/>
        </w:rPr>
        <w:t>Comparable listings for established homes should include:</w:t>
      </w:r>
    </w:p>
    <w:p w14:paraId="5DC58AE5" w14:textId="6927F4BC" w:rsidR="005C3071" w:rsidRPr="00FF3FD6" w:rsidRDefault="005C3071" w:rsidP="005C3071">
      <w:pPr>
        <w:pStyle w:val="BodyTextIndent"/>
      </w:pPr>
      <w:r w:rsidRPr="00FF3FD6">
        <w:t>• Sale Price of the comparable</w:t>
      </w:r>
      <w:r w:rsidRPr="00FF3FD6">
        <w:tab/>
      </w:r>
      <w:r w:rsidRPr="00FF3FD6">
        <w:tab/>
      </w:r>
      <w:r w:rsidRPr="00FF3FD6">
        <w:tab/>
      </w:r>
      <w:r w:rsidRPr="00FF3FD6">
        <w:tab/>
      </w:r>
      <w:r w:rsidRPr="00FF3FD6">
        <w:tab/>
      </w:r>
    </w:p>
    <w:p w14:paraId="7E6E600F" w14:textId="15795894" w:rsidR="005C3071" w:rsidRPr="00FF3FD6" w:rsidRDefault="005C3071" w:rsidP="005C3071">
      <w:pPr>
        <w:pStyle w:val="BodyTextIndent"/>
      </w:pPr>
      <w:r w:rsidRPr="00FF3FD6">
        <w:t>•</w:t>
      </w:r>
      <w:r>
        <w:t xml:space="preserve"> </w:t>
      </w:r>
      <w:r w:rsidRPr="00FF3FD6">
        <w:t xml:space="preserve">Year in which the comparables </w:t>
      </w:r>
      <w:proofErr w:type="gramStart"/>
      <w:r w:rsidRPr="00FF3FD6">
        <w:t>were built</w:t>
      </w:r>
      <w:proofErr w:type="gramEnd"/>
      <w:r w:rsidRPr="00FF3FD6">
        <w:tab/>
      </w:r>
      <w:r w:rsidRPr="00FF3FD6">
        <w:tab/>
      </w:r>
    </w:p>
    <w:p w14:paraId="6B681CBA" w14:textId="2A8EB207" w:rsidR="005C3071" w:rsidRPr="00FF3FD6" w:rsidRDefault="005C3071" w:rsidP="005C3071">
      <w:pPr>
        <w:pStyle w:val="BodyTextIndent"/>
      </w:pPr>
      <w:r w:rsidRPr="00FF3FD6">
        <w:t>•</w:t>
      </w:r>
      <w:r>
        <w:t xml:space="preserve"> </w:t>
      </w:r>
      <w:r w:rsidRPr="00FF3FD6">
        <w:t>Bed and bathroom distribution</w:t>
      </w:r>
      <w:r w:rsidRPr="00FF3FD6">
        <w:tab/>
      </w:r>
    </w:p>
    <w:p w14:paraId="14230063" w14:textId="45D59B4B" w:rsidR="005C3071" w:rsidRPr="00FF3FD6" w:rsidRDefault="005C3071" w:rsidP="005C3071">
      <w:pPr>
        <w:pStyle w:val="BodyTextIndent"/>
      </w:pPr>
      <w:r w:rsidRPr="00FF3FD6">
        <w:t>•</w:t>
      </w:r>
      <w:r>
        <w:t xml:space="preserve"> </w:t>
      </w:r>
      <w:r w:rsidRPr="00FF3FD6">
        <w:t>Acreage which the comparables occupy</w:t>
      </w:r>
      <w:r w:rsidRPr="00FF3FD6">
        <w:tab/>
      </w:r>
    </w:p>
    <w:p w14:paraId="1DD29056" w14:textId="7AADBC86" w:rsidR="005C3071" w:rsidRPr="00FF3FD6" w:rsidRDefault="005C3071" w:rsidP="005C3071">
      <w:pPr>
        <w:pStyle w:val="BodyTextIndent"/>
      </w:pPr>
      <w:r w:rsidRPr="00FF3FD6">
        <w:t>•</w:t>
      </w:r>
      <w:r>
        <w:t xml:space="preserve"> </w:t>
      </w:r>
      <w:r w:rsidRPr="00FF3FD6">
        <w:t>Number of Days on the market</w:t>
      </w:r>
      <w:r w:rsidRPr="00FF3FD6">
        <w:tab/>
      </w:r>
    </w:p>
    <w:p w14:paraId="31F7F9D3" w14:textId="06532A68" w:rsidR="005C3071" w:rsidRPr="00FF3FD6" w:rsidRDefault="005C3071" w:rsidP="005C3071">
      <w:pPr>
        <w:pStyle w:val="BodyTextIndent"/>
      </w:pPr>
      <w:r w:rsidRPr="00FF3FD6">
        <w:t>•</w:t>
      </w:r>
      <w:r>
        <w:t xml:space="preserve"> </w:t>
      </w:r>
      <w:r w:rsidRPr="00FF3FD6">
        <w:t>Any trends as to how length of time on the market effects selling price</w:t>
      </w:r>
    </w:p>
    <w:p w14:paraId="1137F18A" w14:textId="54026101" w:rsidR="005C3071" w:rsidRPr="00FF3FD6" w:rsidRDefault="005C3071" w:rsidP="005C3071">
      <w:pPr>
        <w:pStyle w:val="BodyTextIndent"/>
      </w:pPr>
      <w:r w:rsidRPr="00FF3FD6">
        <w:t>•</w:t>
      </w:r>
      <w:r>
        <w:t xml:space="preserve"> </w:t>
      </w:r>
      <w:r w:rsidRPr="00FF3FD6">
        <w:t>Comparison of original list prices and actual sale prices</w:t>
      </w:r>
    </w:p>
    <w:p w14:paraId="6431F76D" w14:textId="793997FA" w:rsidR="005C3071" w:rsidRPr="005C3071" w:rsidRDefault="005C3071" w:rsidP="00FF3FD6">
      <w:pPr>
        <w:pStyle w:val="BodyTextIndent"/>
      </w:pPr>
      <w:r w:rsidRPr="00FF3FD6">
        <w:t>•</w:t>
      </w:r>
      <w:r>
        <w:t xml:space="preserve"> </w:t>
      </w:r>
      <w:r w:rsidRPr="00FF3FD6">
        <w:t xml:space="preserve">Average price per square foot  </w:t>
      </w:r>
    </w:p>
    <w:bookmarkEnd w:id="240"/>
    <w:p w14:paraId="3B3E1A8B" w14:textId="6C222345" w:rsidR="005C3071" w:rsidRPr="009F3D37" w:rsidRDefault="009F3D37" w:rsidP="00FF3FD6">
      <w:pPr>
        <w:pStyle w:val="ListParagraph"/>
        <w:numPr>
          <w:ilvl w:val="0"/>
          <w:numId w:val="40"/>
        </w:numPr>
        <w:jc w:val="both"/>
        <w:rPr>
          <w:snapToGrid w:val="0"/>
        </w:rPr>
      </w:pPr>
      <w:r>
        <w:t xml:space="preserve">Broker’s Price Opinion should include the </w:t>
      </w:r>
      <w:r w:rsidR="00F56247">
        <w:rPr>
          <w:snapToGrid w:val="0"/>
        </w:rPr>
        <w:t>c</w:t>
      </w:r>
      <w:r w:rsidRPr="009F3D37">
        <w:rPr>
          <w:snapToGrid w:val="0"/>
        </w:rPr>
        <w:t>omparable cost of other undeveloped properties in the market area</w:t>
      </w:r>
      <w:r>
        <w:rPr>
          <w:snapToGrid w:val="0"/>
        </w:rPr>
        <w:t>.</w:t>
      </w:r>
    </w:p>
    <w:p w14:paraId="145990BF" w14:textId="0FB29843" w:rsidR="009F3D37" w:rsidRPr="00FF3FD6" w:rsidRDefault="009F3D37" w:rsidP="009F3D37">
      <w:pPr>
        <w:pStyle w:val="ListParagraph"/>
        <w:numPr>
          <w:ilvl w:val="0"/>
          <w:numId w:val="40"/>
        </w:numPr>
        <w:jc w:val="both"/>
      </w:pPr>
      <w:r>
        <w:rPr>
          <w:snapToGrid w:val="0"/>
        </w:rPr>
        <w:t>Suggested list price for the properties once completed.</w:t>
      </w:r>
    </w:p>
    <w:p w14:paraId="6A061F7A" w14:textId="77777777" w:rsidR="009F3D37" w:rsidRPr="000E7C98" w:rsidRDefault="009F3D37" w:rsidP="00FF3FD6">
      <w:pPr>
        <w:jc w:val="both"/>
      </w:pPr>
    </w:p>
    <w:p w14:paraId="228A3CB5" w14:textId="644B5757" w:rsidR="00C75207" w:rsidRPr="003B7712" w:rsidRDefault="009F3D37" w:rsidP="00796A3F">
      <w:pPr>
        <w:pStyle w:val="BodyTextIndent"/>
        <w:ind w:left="0"/>
        <w:rPr>
          <w:b/>
        </w:rPr>
      </w:pPr>
      <w:r>
        <w:t>6</w:t>
      </w:r>
      <w:r w:rsidR="00B67686" w:rsidRPr="00B67686">
        <w:t>.</w:t>
      </w:r>
      <w:r w:rsidR="00B67686" w:rsidRPr="00B67686">
        <w:rPr>
          <w:b/>
        </w:rPr>
        <w:tab/>
      </w:r>
      <w:r w:rsidR="00C75207" w:rsidRPr="00B67686">
        <w:rPr>
          <w:b/>
        </w:rPr>
        <w:t>Financial F</w:t>
      </w:r>
      <w:r w:rsidR="00C75207" w:rsidRPr="006705F8">
        <w:rPr>
          <w:b/>
        </w:rPr>
        <w:t>easibility and Viability</w:t>
      </w:r>
      <w:r w:rsidR="00C75207" w:rsidRPr="003B7712">
        <w:t xml:space="preserve"> –</w:t>
      </w:r>
      <w:r w:rsidR="00C75207" w:rsidRPr="003B7712">
        <w:rPr>
          <w:b/>
        </w:rPr>
        <w:t xml:space="preserve"> </w:t>
      </w:r>
      <w:r w:rsidR="000F25A0">
        <w:rPr>
          <w:b/>
        </w:rPr>
        <w:t xml:space="preserve">Please use the Excel </w:t>
      </w:r>
      <w:r w:rsidR="002D7B6F">
        <w:rPr>
          <w:b/>
        </w:rPr>
        <w:t>Spreadsheets</w:t>
      </w:r>
      <w:r w:rsidR="000F25A0">
        <w:rPr>
          <w:b/>
        </w:rPr>
        <w:t xml:space="preserve"> associated with this application to complete this section. </w:t>
      </w:r>
      <w:r w:rsidR="00C75207" w:rsidRPr="003B7712">
        <w:t xml:space="preserve">Applicants must detail the exact activities and costs to </w:t>
      </w:r>
      <w:proofErr w:type="gramStart"/>
      <w:r w:rsidR="00C75207" w:rsidRPr="003B7712">
        <w:t>be paid</w:t>
      </w:r>
      <w:proofErr w:type="gramEnd"/>
      <w:r w:rsidR="00C75207" w:rsidRPr="003B7712">
        <w:t xml:space="preserve"> using </w:t>
      </w:r>
      <w:r w:rsidR="00DD635E">
        <w:t>Oklahoma Homebuilder Program</w:t>
      </w:r>
      <w:r w:rsidR="00DD635E" w:rsidRPr="003B7712">
        <w:t xml:space="preserve"> </w:t>
      </w:r>
      <w:r w:rsidR="00C75207" w:rsidRPr="003B7712">
        <w:t>funds. The</w:t>
      </w:r>
      <w:r w:rsidR="00C75207" w:rsidRPr="00C712DB">
        <w:t xml:space="preserve"> </w:t>
      </w:r>
      <w:r w:rsidR="00E7349F" w:rsidRPr="00C712DB">
        <w:t>Application</w:t>
      </w:r>
      <w:r w:rsidR="00E7349F" w:rsidRPr="00E7349F">
        <w:t xml:space="preserve"> </w:t>
      </w:r>
      <w:r w:rsidR="00C75207">
        <w:t>must</w:t>
      </w:r>
      <w:r w:rsidR="00C75207" w:rsidRPr="003B7712">
        <w:t xml:space="preserve"> provide:</w:t>
      </w:r>
    </w:p>
    <w:p w14:paraId="2C47AE5E" w14:textId="77777777" w:rsidR="00C75207" w:rsidRDefault="00C75207" w:rsidP="00AE57C3">
      <w:pPr>
        <w:pStyle w:val="BodyTextIndent"/>
        <w:ind w:left="0"/>
        <w:rPr>
          <w:b/>
        </w:rPr>
      </w:pPr>
    </w:p>
    <w:p w14:paraId="54F911FB" w14:textId="77777777" w:rsidR="00C75207" w:rsidRPr="00341603" w:rsidRDefault="00C75207" w:rsidP="00341603">
      <w:pPr>
        <w:pStyle w:val="BodyTextIndent"/>
        <w:ind w:left="360"/>
        <w:rPr>
          <w:u w:val="single"/>
        </w:rPr>
      </w:pPr>
      <w:r>
        <w:rPr>
          <w:u w:val="single"/>
        </w:rPr>
        <w:t>Documentation Requirements:</w:t>
      </w:r>
    </w:p>
    <w:p w14:paraId="7233AF1C" w14:textId="77777777" w:rsidR="00C75207" w:rsidRPr="00190C0C" w:rsidRDefault="000D1695" w:rsidP="00AF66D6">
      <w:pPr>
        <w:pStyle w:val="BodyTextIndent"/>
        <w:numPr>
          <w:ilvl w:val="0"/>
          <w:numId w:val="18"/>
        </w:numPr>
        <w:tabs>
          <w:tab w:val="clear" w:pos="1440"/>
          <w:tab w:val="num" w:pos="720"/>
        </w:tabs>
        <w:ind w:hanging="1080"/>
        <w:rPr>
          <w:b/>
        </w:rPr>
      </w:pPr>
      <w:r w:rsidRPr="00C712DB">
        <w:t>Sources</w:t>
      </w:r>
      <w:r w:rsidRPr="000D1695">
        <w:t xml:space="preserve"> </w:t>
      </w:r>
    </w:p>
    <w:p w14:paraId="43D1B8B6" w14:textId="3C54CC9A" w:rsidR="00C75207" w:rsidRDefault="00C75207" w:rsidP="00AF66D6">
      <w:pPr>
        <w:numPr>
          <w:ilvl w:val="1"/>
          <w:numId w:val="6"/>
        </w:numPr>
        <w:jc w:val="both"/>
      </w:pPr>
      <w:r w:rsidRPr="003B7712">
        <w:t xml:space="preserve">All proposed sources (private and public) and dollar amounts for each source. All uses of funds associated with the </w:t>
      </w:r>
      <w:r w:rsidR="002750D6">
        <w:t>Development</w:t>
      </w:r>
      <w:r w:rsidR="0014329C">
        <w:t xml:space="preserve"> including O</w:t>
      </w:r>
      <w:r w:rsidR="00D977E5">
        <w:t xml:space="preserve">klahoma </w:t>
      </w:r>
      <w:r w:rsidR="0014329C">
        <w:t>H</w:t>
      </w:r>
      <w:r w:rsidR="00D977E5">
        <w:t xml:space="preserve">omebuilder </w:t>
      </w:r>
      <w:r w:rsidR="0014329C">
        <w:t>P</w:t>
      </w:r>
      <w:r w:rsidR="00D977E5">
        <w:t>rogram</w:t>
      </w:r>
      <w:r w:rsidR="0014329C">
        <w:t xml:space="preserve"> </w:t>
      </w:r>
      <w:r w:rsidR="00D94B40">
        <w:t>funds as well as any personal funds</w:t>
      </w:r>
      <w:r w:rsidR="0014329C">
        <w:t>.</w:t>
      </w:r>
    </w:p>
    <w:p w14:paraId="5FA7FB8D" w14:textId="57CF3797" w:rsidR="00C75207" w:rsidRPr="00FA12B8" w:rsidRDefault="0079189E" w:rsidP="0079189E">
      <w:pPr>
        <w:pStyle w:val="ListParagraph"/>
        <w:numPr>
          <w:ilvl w:val="0"/>
          <w:numId w:val="41"/>
        </w:numPr>
        <w:ind w:left="1440"/>
        <w:jc w:val="both"/>
      </w:pPr>
      <w:r w:rsidRPr="00C712DB">
        <w:t xml:space="preserve">Commitment letters </w:t>
      </w:r>
      <w:r>
        <w:t xml:space="preserve">for any outside funding sources </w:t>
      </w:r>
      <w:r w:rsidRPr="00C712DB">
        <w:t>must include the loan amount, interest rate, loan term, debt service coverage ratio, loan amortization period, borrower loan fees, collateral, and conditions precedent to funding.</w:t>
      </w:r>
    </w:p>
    <w:p w14:paraId="1CD0A354" w14:textId="77777777" w:rsidR="006F34CD" w:rsidRDefault="006F34CD" w:rsidP="00C84DDB">
      <w:pPr>
        <w:ind w:firstLine="360"/>
        <w:jc w:val="both"/>
      </w:pPr>
    </w:p>
    <w:p w14:paraId="7C81B26D" w14:textId="1C6654D1" w:rsidR="00C75207" w:rsidRPr="00FA12B8" w:rsidRDefault="000D1695" w:rsidP="00C84DDB">
      <w:pPr>
        <w:ind w:firstLine="360"/>
        <w:jc w:val="both"/>
      </w:pPr>
      <w:r>
        <w:t>B.</w:t>
      </w:r>
      <w:r>
        <w:tab/>
      </w:r>
      <w:r w:rsidR="00C75207" w:rsidRPr="003B7712">
        <w:t>Uses of Funds:</w:t>
      </w:r>
    </w:p>
    <w:p w14:paraId="1EDE56BD" w14:textId="199EB63E" w:rsidR="00C75207" w:rsidRPr="003B7712" w:rsidRDefault="007D6E4A" w:rsidP="00AF66D6">
      <w:pPr>
        <w:numPr>
          <w:ilvl w:val="1"/>
          <w:numId w:val="8"/>
        </w:numPr>
        <w:jc w:val="both"/>
      </w:pPr>
      <w:bookmarkStart w:id="287" w:name="_Hlk182909184"/>
      <w:r>
        <w:t xml:space="preserve"> Infrastructure</w:t>
      </w:r>
      <w:bookmarkEnd w:id="287"/>
      <w:r>
        <w:t xml:space="preserve"> development</w:t>
      </w:r>
      <w:bookmarkStart w:id="288" w:name="_Hlk187583259"/>
      <w:r w:rsidR="005F6781">
        <w:t xml:space="preserve"> (such as dirt work, utilities, paving streets/roads) </w:t>
      </w:r>
      <w:proofErr w:type="gramStart"/>
      <w:r w:rsidR="005F6781">
        <w:t>is allowed</w:t>
      </w:r>
      <w:proofErr w:type="gramEnd"/>
      <w:r w:rsidR="005F6781">
        <w:t xml:space="preserve"> to be</w:t>
      </w:r>
      <w:r>
        <w:t xml:space="preserve"> </w:t>
      </w:r>
      <w:bookmarkEnd w:id="288"/>
      <w:r w:rsidR="00776868">
        <w:t>paid for by Oklahoma Homebuilder Program</w:t>
      </w:r>
      <w:r w:rsidR="00776868" w:rsidRPr="003B7712">
        <w:t xml:space="preserve"> funds</w:t>
      </w:r>
      <w:r w:rsidR="005F6781">
        <w:t>. These costs</w:t>
      </w:r>
      <w:r w:rsidR="00776868">
        <w:t xml:space="preserve"> </w:t>
      </w:r>
      <w:r>
        <w:t xml:space="preserve">must be </w:t>
      </w:r>
      <w:r w:rsidR="003F67D4">
        <w:t xml:space="preserve">included in the Development Budget and be </w:t>
      </w:r>
      <w:proofErr w:type="gramStart"/>
      <w:r>
        <w:t>directly related</w:t>
      </w:r>
      <w:proofErr w:type="gramEnd"/>
      <w:r>
        <w:t xml:space="preserve"> to the construction of homes for this program.</w:t>
      </w:r>
      <w:r w:rsidR="0014329C">
        <w:t xml:space="preserve"> </w:t>
      </w:r>
    </w:p>
    <w:p w14:paraId="0A71D689" w14:textId="77777777" w:rsidR="000D1695" w:rsidRPr="000D1695" w:rsidRDefault="000D1695" w:rsidP="000D1695">
      <w:pPr>
        <w:ind w:left="1440"/>
        <w:jc w:val="both"/>
      </w:pPr>
    </w:p>
    <w:p w14:paraId="4C3FEC5B" w14:textId="4DB7DB0A" w:rsidR="00C75207" w:rsidRPr="00FA12B8" w:rsidRDefault="000D1695" w:rsidP="00C84DDB">
      <w:pPr>
        <w:pStyle w:val="BodyTextIndent"/>
        <w:ind w:hanging="360"/>
        <w:rPr>
          <w:b/>
        </w:rPr>
      </w:pPr>
      <w:r>
        <w:t>C.</w:t>
      </w:r>
      <w:r>
        <w:tab/>
      </w:r>
      <w:r w:rsidR="00C75207">
        <w:t>Development Budget</w:t>
      </w:r>
    </w:p>
    <w:p w14:paraId="4B5B4DCD" w14:textId="5AAD7A65" w:rsidR="00C75207" w:rsidRPr="003B7712" w:rsidRDefault="00C75207" w:rsidP="00A3296A">
      <w:pPr>
        <w:ind w:left="720"/>
        <w:jc w:val="both"/>
      </w:pPr>
      <w:r w:rsidRPr="00FA12B8">
        <w:t xml:space="preserve">The Total Development Budget must include all costs associated with the </w:t>
      </w:r>
      <w:r w:rsidR="002750D6">
        <w:t>Development</w:t>
      </w:r>
      <w:r w:rsidRPr="00FA12B8">
        <w:t>, including:</w:t>
      </w:r>
    </w:p>
    <w:p w14:paraId="08C49D26" w14:textId="77777777" w:rsidR="00C75207" w:rsidRDefault="00C75207" w:rsidP="00AF66D6">
      <w:pPr>
        <w:numPr>
          <w:ilvl w:val="0"/>
          <w:numId w:val="9"/>
        </w:numPr>
        <w:jc w:val="both"/>
      </w:pPr>
      <w:bookmarkStart w:id="289" w:name="_Hlk141632993"/>
      <w:r w:rsidRPr="003B7712">
        <w:t>Construction “hard” costs</w:t>
      </w:r>
    </w:p>
    <w:p w14:paraId="21868D81" w14:textId="4334C621" w:rsidR="00F56247" w:rsidRDefault="00F56247" w:rsidP="00AF66D6">
      <w:pPr>
        <w:numPr>
          <w:ilvl w:val="0"/>
          <w:numId w:val="9"/>
        </w:numPr>
        <w:jc w:val="both"/>
      </w:pPr>
      <w:bookmarkStart w:id="290" w:name="_Hlk187583137"/>
      <w:r>
        <w:t>Cost of infrastructure</w:t>
      </w:r>
      <w:r w:rsidR="0005449F">
        <w:t xml:space="preserve"> (dirt work, utilities, </w:t>
      </w:r>
      <w:proofErr w:type="gramStart"/>
      <w:r w:rsidR="0005449F">
        <w:t>etc.</w:t>
      </w:r>
      <w:proofErr w:type="gramEnd"/>
      <w:r w:rsidR="0005449F">
        <w:t>)</w:t>
      </w:r>
    </w:p>
    <w:bookmarkEnd w:id="290"/>
    <w:p w14:paraId="79CD6EF4" w14:textId="0D41F7CA" w:rsidR="000D1695" w:rsidRPr="00C712DB" w:rsidRDefault="000D1695" w:rsidP="00AF66D6">
      <w:pPr>
        <w:numPr>
          <w:ilvl w:val="0"/>
          <w:numId w:val="9"/>
        </w:numPr>
        <w:jc w:val="both"/>
      </w:pPr>
      <w:r w:rsidRPr="00C712DB">
        <w:t>Contractor profit</w:t>
      </w:r>
      <w:r w:rsidR="00D977E5">
        <w:t xml:space="preserve"> </w:t>
      </w:r>
      <w:bookmarkStart w:id="291" w:name="_Hlk184204418"/>
      <w:r w:rsidR="00D977E5">
        <w:t>– cannot exceed 15% of Total Development Costs (TDC).</w:t>
      </w:r>
      <w:bookmarkEnd w:id="291"/>
    </w:p>
    <w:p w14:paraId="592670AA" w14:textId="77777777" w:rsidR="000D1695" w:rsidRPr="00C712DB" w:rsidRDefault="000D1695" w:rsidP="00AF66D6">
      <w:pPr>
        <w:numPr>
          <w:ilvl w:val="0"/>
          <w:numId w:val="9"/>
        </w:numPr>
        <w:jc w:val="both"/>
      </w:pPr>
      <w:r w:rsidRPr="00C712DB">
        <w:t>Contractors Requirements - detailed breakdown of all costs.</w:t>
      </w:r>
    </w:p>
    <w:p w14:paraId="32BD047F" w14:textId="02B2A239" w:rsidR="00C75207" w:rsidRPr="003B7712" w:rsidRDefault="00C75207" w:rsidP="00AF66D6">
      <w:pPr>
        <w:numPr>
          <w:ilvl w:val="0"/>
          <w:numId w:val="9"/>
        </w:numPr>
        <w:jc w:val="both"/>
      </w:pPr>
      <w:r w:rsidRPr="00C712DB">
        <w:lastRenderedPageBreak/>
        <w:t xml:space="preserve">Contingency </w:t>
      </w:r>
      <w:r w:rsidR="0014329C">
        <w:t>–</w:t>
      </w:r>
      <w:bookmarkStart w:id="292" w:name="_Hlk182909274"/>
      <w:r w:rsidR="006A3568">
        <w:t xml:space="preserve"> </w:t>
      </w:r>
      <w:del w:id="293" w:author="Corey Bornemann" w:date="2026-07-02T08:45:00Z" w16du:dateUtc="2026-07-02T13:45:00Z">
        <w:r w:rsidR="00D01DFF" w:rsidDel="00207B9F">
          <w:delText>must be a minimum of</w:delText>
        </w:r>
      </w:del>
      <w:ins w:id="294" w:author="Corey Bornemann" w:date="2026-07-02T08:45:00Z" w16du:dateUtc="2026-07-02T13:45:00Z">
        <w:r w:rsidR="00207B9F">
          <w:t>cannot exceed</w:t>
        </w:r>
      </w:ins>
      <w:r w:rsidR="00D01DFF">
        <w:t xml:space="preserve"> 5% of the loan amount</w:t>
      </w:r>
      <w:bookmarkEnd w:id="292"/>
      <w:r w:rsidR="0014329C">
        <w:t>.</w:t>
      </w:r>
    </w:p>
    <w:p w14:paraId="186254B4" w14:textId="7DC98BA9" w:rsidR="00C75207" w:rsidRPr="003B7712" w:rsidRDefault="00C75207" w:rsidP="00AF66D6">
      <w:pPr>
        <w:numPr>
          <w:ilvl w:val="0"/>
          <w:numId w:val="9"/>
        </w:numPr>
        <w:jc w:val="both"/>
      </w:pPr>
      <w:r w:rsidRPr="003B7712">
        <w:t xml:space="preserve">Soft costs (architectural, engineering, legal, appraisal, </w:t>
      </w:r>
      <w:proofErr w:type="gramStart"/>
      <w:r w:rsidRPr="003B7712">
        <w:t>etc.</w:t>
      </w:r>
      <w:proofErr w:type="gramEnd"/>
      <w:r w:rsidRPr="003B7712">
        <w:t>)</w:t>
      </w:r>
      <w:bookmarkStart w:id="295" w:name="_Hlk233874342"/>
      <w:ins w:id="296" w:author="Corey Bornemann" w:date="2026-07-02T08:43:00Z" w16du:dateUtc="2026-07-02T13:43:00Z">
        <w:r w:rsidR="00207B9F">
          <w:t xml:space="preserve"> </w:t>
        </w:r>
        <w:r w:rsidR="00207B9F">
          <w:t>– cannot exceed 5%</w:t>
        </w:r>
        <w:r w:rsidR="00207B9F">
          <w:t xml:space="preserve"> of the loan amount</w:t>
        </w:r>
      </w:ins>
      <w:ins w:id="297" w:author="Corey Bornemann" w:date="2026-07-02T08:45:00Z" w16du:dateUtc="2026-07-02T13:45:00Z">
        <w:r w:rsidR="00207B9F">
          <w:t>.</w:t>
        </w:r>
      </w:ins>
      <w:bookmarkEnd w:id="295"/>
    </w:p>
    <w:p w14:paraId="0F584BB2" w14:textId="77777777" w:rsidR="00C75207" w:rsidRDefault="00C75207" w:rsidP="00AF66D6">
      <w:pPr>
        <w:numPr>
          <w:ilvl w:val="0"/>
          <w:numId w:val="9"/>
        </w:numPr>
        <w:jc w:val="both"/>
      </w:pPr>
      <w:r w:rsidRPr="003B7712">
        <w:t>Marketing costs</w:t>
      </w:r>
    </w:p>
    <w:p w14:paraId="0040E60A" w14:textId="69C572CA" w:rsidR="00C75207" w:rsidRPr="003B7712" w:rsidRDefault="00363A1E" w:rsidP="009B5944">
      <w:pPr>
        <w:numPr>
          <w:ilvl w:val="0"/>
          <w:numId w:val="9"/>
        </w:numPr>
        <w:jc w:val="both"/>
      </w:pPr>
      <w:r>
        <w:t>Broker’s Price Opinion</w:t>
      </w:r>
    </w:p>
    <w:p w14:paraId="54C5C887" w14:textId="77777777" w:rsidR="00C75207" w:rsidRPr="003B7712" w:rsidRDefault="00C75207" w:rsidP="00AF66D6">
      <w:pPr>
        <w:numPr>
          <w:ilvl w:val="0"/>
          <w:numId w:val="9"/>
        </w:numPr>
        <w:jc w:val="both"/>
      </w:pPr>
      <w:r w:rsidRPr="003B7712">
        <w:t>Insurance costs</w:t>
      </w:r>
    </w:p>
    <w:p w14:paraId="3FA6CC64" w14:textId="286F278C" w:rsidR="00C75207" w:rsidRPr="003B7712" w:rsidRDefault="00C75207" w:rsidP="00363A1E">
      <w:pPr>
        <w:numPr>
          <w:ilvl w:val="0"/>
          <w:numId w:val="9"/>
        </w:numPr>
        <w:jc w:val="both"/>
      </w:pPr>
      <w:r w:rsidRPr="003B7712">
        <w:t>Consultant fees</w:t>
      </w:r>
      <w:r w:rsidR="0014329C">
        <w:t>, if applicable</w:t>
      </w:r>
    </w:p>
    <w:p w14:paraId="7CFBEF17" w14:textId="77777777" w:rsidR="00C75207" w:rsidRPr="003B7712" w:rsidRDefault="00C75207" w:rsidP="00AF66D6">
      <w:pPr>
        <w:numPr>
          <w:ilvl w:val="0"/>
          <w:numId w:val="9"/>
        </w:numPr>
        <w:jc w:val="both"/>
      </w:pPr>
      <w:r w:rsidRPr="003B7712">
        <w:t xml:space="preserve">All other </w:t>
      </w:r>
      <w:r w:rsidR="001634DE">
        <w:t>project</w:t>
      </w:r>
      <w:r w:rsidRPr="003B7712">
        <w:t>ed costs</w:t>
      </w:r>
    </w:p>
    <w:bookmarkEnd w:id="289"/>
    <w:p w14:paraId="68105298" w14:textId="77777777" w:rsidR="00C75207" w:rsidRPr="003B7712" w:rsidRDefault="00C75207" w:rsidP="00A3296A">
      <w:pPr>
        <w:ind w:left="660"/>
        <w:jc w:val="both"/>
      </w:pPr>
    </w:p>
    <w:p w14:paraId="553D7A31" w14:textId="5B2A3762" w:rsidR="00C75207" w:rsidRPr="00130E90" w:rsidRDefault="00230C37" w:rsidP="00A3296A">
      <w:pPr>
        <w:ind w:left="720"/>
        <w:jc w:val="both"/>
      </w:pPr>
      <w:r>
        <w:t>OHFA</w:t>
      </w:r>
      <w:r w:rsidR="00C75207" w:rsidRPr="003B7712">
        <w:t xml:space="preserve"> will review all costs to ensure that they are customary, reasonable and necessary</w:t>
      </w:r>
      <w:r w:rsidR="00964633" w:rsidRPr="003B7712">
        <w:t xml:space="preserve">. </w:t>
      </w:r>
      <w:r w:rsidR="00C75207" w:rsidRPr="003B7712">
        <w:t xml:space="preserve">This will be based on the type of </w:t>
      </w:r>
      <w:r w:rsidR="00233C54" w:rsidRPr="00130E90">
        <w:t>Development Activity</w:t>
      </w:r>
      <w:r w:rsidR="00233C54" w:rsidRPr="00233C54">
        <w:t xml:space="preserve"> </w:t>
      </w:r>
      <w:r w:rsidR="00C75207" w:rsidRPr="003B7712">
        <w:t xml:space="preserve">and comparable costs in the market area of the proposed </w:t>
      </w:r>
      <w:r w:rsidR="002750D6">
        <w:t>Development</w:t>
      </w:r>
      <w:r w:rsidR="00964633" w:rsidRPr="003B7712">
        <w:t>.</w:t>
      </w:r>
      <w:r w:rsidR="00964633">
        <w:t xml:space="preserve"> </w:t>
      </w:r>
      <w:r w:rsidR="00233C54" w:rsidRPr="00130E90">
        <w:t>OHFA encourages realistic costs for Developments, while encouraging cost efficient production and shall not give preference solely for lowest construction costs.</w:t>
      </w:r>
      <w:r w:rsidR="007D6E4A">
        <w:t xml:space="preserve"> </w:t>
      </w:r>
      <w:r w:rsidR="007D6E4A" w:rsidRPr="007D6E4A">
        <w:rPr>
          <w:b/>
          <w:bCs/>
        </w:rPr>
        <w:t xml:space="preserve">The maximum sales price of each </w:t>
      </w:r>
      <w:r w:rsidR="00363A1E" w:rsidRPr="007D6E4A">
        <w:rPr>
          <w:b/>
          <w:bCs/>
        </w:rPr>
        <w:t>single-family</w:t>
      </w:r>
      <w:r w:rsidR="007D6E4A" w:rsidRPr="007D6E4A">
        <w:rPr>
          <w:b/>
          <w:bCs/>
        </w:rPr>
        <w:t xml:space="preserve"> home produced with this program cannot exceed </w:t>
      </w:r>
      <w:r w:rsidR="00776868">
        <w:rPr>
          <w:b/>
          <w:bCs/>
        </w:rPr>
        <w:t xml:space="preserve">the </w:t>
      </w:r>
      <w:r w:rsidR="00776868" w:rsidRPr="004C46F4">
        <w:rPr>
          <w:b/>
          <w:bCs/>
        </w:rPr>
        <w:t xml:space="preserve">HUD Section 234 Limits in effect at the time of </w:t>
      </w:r>
      <w:r w:rsidR="00B65891">
        <w:rPr>
          <w:b/>
          <w:bCs/>
        </w:rPr>
        <w:t>home sale</w:t>
      </w:r>
      <w:r w:rsidR="00964633" w:rsidRPr="007D6E4A">
        <w:rPr>
          <w:b/>
          <w:bCs/>
        </w:rPr>
        <w:t>.</w:t>
      </w:r>
      <w:r w:rsidR="00964633" w:rsidRPr="00130E90">
        <w:t xml:space="preserve"> </w:t>
      </w:r>
    </w:p>
    <w:p w14:paraId="32859600" w14:textId="77777777" w:rsidR="00C75207" w:rsidRPr="003B7712" w:rsidRDefault="00C75207" w:rsidP="00A3296A">
      <w:pPr>
        <w:ind w:left="720"/>
        <w:jc w:val="both"/>
      </w:pPr>
    </w:p>
    <w:p w14:paraId="777DF35A" w14:textId="38B7AE91" w:rsidR="00B10956" w:rsidRDefault="00B10956" w:rsidP="00A3296A">
      <w:pPr>
        <w:pStyle w:val="BodyTextIndent"/>
      </w:pPr>
      <w:r>
        <w:t xml:space="preserve">If a cost listed on the Development Budget </w:t>
      </w:r>
      <w:proofErr w:type="gramStart"/>
      <w:r>
        <w:t>is not expected</w:t>
      </w:r>
      <w:proofErr w:type="gramEnd"/>
      <w:r>
        <w:t xml:space="preserve"> to be incurred, please provide an explanation as to why.</w:t>
      </w:r>
    </w:p>
    <w:p w14:paraId="6251C937" w14:textId="77777777" w:rsidR="00B10956" w:rsidRDefault="00B10956" w:rsidP="00A3296A">
      <w:pPr>
        <w:pStyle w:val="BodyTextIndent"/>
      </w:pPr>
    </w:p>
    <w:p w14:paraId="49D83C91" w14:textId="4082505D" w:rsidR="00C75207" w:rsidRDefault="00C75207" w:rsidP="00A3296A">
      <w:pPr>
        <w:pStyle w:val="BodyTextIndent"/>
      </w:pPr>
      <w:r w:rsidRPr="00130E90">
        <w:t xml:space="preserve">If documentation is not adequate and does not support the costs, </w:t>
      </w:r>
      <w:r w:rsidR="00230C37">
        <w:t>OHFA</w:t>
      </w:r>
      <w:r w:rsidRPr="00130E90">
        <w:t xml:space="preserve"> may request additional documentation.</w:t>
      </w:r>
    </w:p>
    <w:p w14:paraId="079853DB" w14:textId="77777777" w:rsidR="00CE6C03" w:rsidRPr="00130E90" w:rsidRDefault="00CE6C03" w:rsidP="00A3296A">
      <w:pPr>
        <w:pStyle w:val="BodyTextIndent"/>
      </w:pPr>
    </w:p>
    <w:p w14:paraId="5F914CF0" w14:textId="77777777" w:rsidR="00DC6727" w:rsidRDefault="000D1695" w:rsidP="001B5484">
      <w:pPr>
        <w:pStyle w:val="BodyTextIndent"/>
        <w:ind w:left="810" w:hanging="720"/>
        <w:rPr>
          <w:b/>
        </w:rPr>
      </w:pPr>
      <w:r w:rsidRPr="000D1695">
        <w:t>D.</w:t>
      </w:r>
      <w:r>
        <w:rPr>
          <w:b/>
        </w:rPr>
        <w:tab/>
      </w:r>
      <w:bookmarkStart w:id="298" w:name="_Hlk182910040"/>
      <w:r w:rsidR="00DC6727" w:rsidRPr="00DC6727">
        <w:rPr>
          <w:bCs/>
        </w:rPr>
        <w:t>Collateral</w:t>
      </w:r>
    </w:p>
    <w:p w14:paraId="79D5AF7A" w14:textId="12416CDF" w:rsidR="00C75207" w:rsidRPr="00A3296A" w:rsidRDefault="0014329C" w:rsidP="001B5484">
      <w:pPr>
        <w:pStyle w:val="BodyTextIndent"/>
        <w:ind w:left="810"/>
        <w:rPr>
          <w:b/>
        </w:rPr>
      </w:pPr>
      <w:r>
        <w:rPr>
          <w:color w:val="auto"/>
        </w:rPr>
        <w:t>The collateral</w:t>
      </w:r>
      <w:r w:rsidR="00D977E5">
        <w:rPr>
          <w:color w:val="auto"/>
        </w:rPr>
        <w:t xml:space="preserve"> for the loan</w:t>
      </w:r>
      <w:r>
        <w:rPr>
          <w:color w:val="auto"/>
        </w:rPr>
        <w:t xml:space="preserve"> will be the land, any structures built on the land, and any materials purchased for the </w:t>
      </w:r>
      <w:r w:rsidR="00D977E5">
        <w:rPr>
          <w:color w:val="auto"/>
        </w:rPr>
        <w:t>development</w:t>
      </w:r>
      <w:r>
        <w:rPr>
          <w:color w:val="auto"/>
        </w:rPr>
        <w:t>.</w:t>
      </w:r>
      <w:r w:rsidR="00D977E5">
        <w:rPr>
          <w:color w:val="auto"/>
        </w:rPr>
        <w:t xml:space="preserve"> </w:t>
      </w:r>
      <w:r>
        <w:rPr>
          <w:color w:val="auto"/>
        </w:rPr>
        <w:t xml:space="preserve">A </w:t>
      </w:r>
      <w:r w:rsidR="00230C37">
        <w:rPr>
          <w:color w:val="auto"/>
        </w:rPr>
        <w:t>legal</w:t>
      </w:r>
      <w:r w:rsidR="000D1695" w:rsidRPr="00FA12B8">
        <w:rPr>
          <w:color w:val="auto"/>
        </w:rPr>
        <w:t xml:space="preserve"> description</w:t>
      </w:r>
      <w:r>
        <w:rPr>
          <w:color w:val="auto"/>
        </w:rPr>
        <w:t xml:space="preserve"> for the land must </w:t>
      </w:r>
      <w:proofErr w:type="gramStart"/>
      <w:r>
        <w:rPr>
          <w:color w:val="auto"/>
        </w:rPr>
        <w:t>be included</w:t>
      </w:r>
      <w:proofErr w:type="gramEnd"/>
      <w:r w:rsidR="000D1695">
        <w:rPr>
          <w:color w:val="auto"/>
        </w:rPr>
        <w:t>.</w:t>
      </w:r>
    </w:p>
    <w:bookmarkEnd w:id="298"/>
    <w:p w14:paraId="15B9E0FF" w14:textId="77777777" w:rsidR="000D1695" w:rsidRDefault="000D1695" w:rsidP="000D1695">
      <w:pPr>
        <w:pStyle w:val="BodyTextIndent"/>
      </w:pPr>
    </w:p>
    <w:p w14:paraId="74E2091A" w14:textId="51FEF585" w:rsidR="00C75207" w:rsidRPr="005C1EAC" w:rsidRDefault="000D1695" w:rsidP="001B5484">
      <w:pPr>
        <w:pStyle w:val="BodyTextIndent"/>
        <w:ind w:left="90"/>
        <w:rPr>
          <w:b/>
        </w:rPr>
      </w:pPr>
      <w:r>
        <w:t>E.</w:t>
      </w:r>
      <w:r>
        <w:tab/>
      </w:r>
      <w:bookmarkStart w:id="299" w:name="_Hlk193095524"/>
      <w:r w:rsidR="00F56247">
        <w:t>Profit &amp; Loss</w:t>
      </w:r>
      <w:r w:rsidR="00C75207" w:rsidRPr="004905A9">
        <w:t xml:space="preserve"> Statement </w:t>
      </w:r>
      <w:r w:rsidR="005C1EAC">
        <w:t xml:space="preserve">– </w:t>
      </w:r>
      <w:r w:rsidR="00D02757">
        <w:t>which</w:t>
      </w:r>
      <w:r w:rsidR="00233C54">
        <w:t xml:space="preserve"> </w:t>
      </w:r>
      <w:r w:rsidR="00233C54" w:rsidRPr="00130E90">
        <w:t>must</w:t>
      </w:r>
      <w:r w:rsidR="00C75207" w:rsidRPr="004905A9">
        <w:t xml:space="preserve"> reflect the following</w:t>
      </w:r>
      <w:bookmarkEnd w:id="299"/>
      <w:r w:rsidR="00C75207" w:rsidRPr="004905A9">
        <w:t xml:space="preserve">: </w:t>
      </w:r>
      <w:r>
        <w:tab/>
      </w:r>
    </w:p>
    <w:p w14:paraId="1E841406" w14:textId="48891946" w:rsidR="00C75207" w:rsidRPr="003B7712" w:rsidRDefault="00D02757" w:rsidP="001B5484">
      <w:pPr>
        <w:numPr>
          <w:ilvl w:val="0"/>
          <w:numId w:val="10"/>
        </w:numPr>
        <w:tabs>
          <w:tab w:val="clear" w:pos="1800"/>
        </w:tabs>
        <w:ind w:left="1440"/>
        <w:jc w:val="both"/>
      </w:pPr>
      <w:bookmarkStart w:id="300" w:name="_Hlk193095557"/>
      <w:r>
        <w:t xml:space="preserve">Average sales price of each </w:t>
      </w:r>
      <w:r w:rsidR="00964633">
        <w:t>home.</w:t>
      </w:r>
    </w:p>
    <w:bookmarkEnd w:id="300"/>
    <w:p w14:paraId="4C00DB1C" w14:textId="3A01871A" w:rsidR="00C75207" w:rsidRPr="003B7712" w:rsidRDefault="002750D6" w:rsidP="001B5484">
      <w:pPr>
        <w:numPr>
          <w:ilvl w:val="0"/>
          <w:numId w:val="10"/>
        </w:numPr>
        <w:tabs>
          <w:tab w:val="clear" w:pos="1800"/>
        </w:tabs>
        <w:ind w:left="1440"/>
        <w:jc w:val="both"/>
      </w:pPr>
      <w:r>
        <w:t>Development</w:t>
      </w:r>
      <w:r w:rsidR="00C75207" w:rsidRPr="003B7712">
        <w:t xml:space="preserve"> Revenue – Sales</w:t>
      </w:r>
      <w:r w:rsidR="00363A1E">
        <w:t xml:space="preserve"> and</w:t>
      </w:r>
      <w:r w:rsidR="00C75207" w:rsidRPr="003B7712">
        <w:t xml:space="preserve"> cost of sales</w:t>
      </w:r>
    </w:p>
    <w:p w14:paraId="6572B2D1" w14:textId="77777777" w:rsidR="00D02757" w:rsidRDefault="00D02757" w:rsidP="001B5484">
      <w:pPr>
        <w:numPr>
          <w:ilvl w:val="0"/>
          <w:numId w:val="10"/>
        </w:numPr>
        <w:tabs>
          <w:tab w:val="clear" w:pos="1800"/>
        </w:tabs>
        <w:ind w:left="1440"/>
        <w:jc w:val="both"/>
      </w:pPr>
      <w:r>
        <w:t>Construction Costs</w:t>
      </w:r>
    </w:p>
    <w:p w14:paraId="5C8DD7CC" w14:textId="29FC422E" w:rsidR="00C75207" w:rsidRDefault="00D02757" w:rsidP="001B5484">
      <w:pPr>
        <w:numPr>
          <w:ilvl w:val="0"/>
          <w:numId w:val="10"/>
        </w:numPr>
        <w:tabs>
          <w:tab w:val="clear" w:pos="1800"/>
        </w:tabs>
        <w:ind w:left="1440"/>
        <w:jc w:val="both"/>
      </w:pPr>
      <w:r>
        <w:t>Anticipated Profit/Loss</w:t>
      </w:r>
    </w:p>
    <w:p w14:paraId="2F295040" w14:textId="7F3D3212" w:rsidR="0014329C" w:rsidRPr="0014329C" w:rsidRDefault="0014329C" w:rsidP="001B5484">
      <w:pPr>
        <w:pStyle w:val="BodyTextIndent"/>
        <w:numPr>
          <w:ilvl w:val="0"/>
          <w:numId w:val="10"/>
        </w:numPr>
        <w:tabs>
          <w:tab w:val="clear" w:pos="1800"/>
          <w:tab w:val="left" w:pos="1620"/>
        </w:tabs>
        <w:ind w:left="1440"/>
      </w:pPr>
      <w:r w:rsidRPr="00FA12B8">
        <w:t>Applicant must fully describe</w:t>
      </w:r>
      <w:r>
        <w:t>,</w:t>
      </w:r>
      <w:r w:rsidRPr="00FA12B8">
        <w:t xml:space="preserve"> </w:t>
      </w:r>
      <w:r>
        <w:t xml:space="preserve">in specific detail, </w:t>
      </w:r>
      <w:r w:rsidRPr="00FA12B8">
        <w:t>the sources and timing of the repayment.</w:t>
      </w:r>
      <w:r>
        <w:t xml:space="preserve"> All loans are due upon sale.</w:t>
      </w:r>
      <w:r w:rsidRPr="00FA12B8">
        <w:t xml:space="preserve"> </w:t>
      </w:r>
    </w:p>
    <w:p w14:paraId="5407E47F" w14:textId="77777777" w:rsidR="005C1EAC" w:rsidRPr="00FA12B8" w:rsidRDefault="005C1EAC" w:rsidP="000D1695">
      <w:pPr>
        <w:pStyle w:val="BodyTextIndent"/>
        <w:ind w:left="1440"/>
        <w:rPr>
          <w:color w:val="auto"/>
        </w:rPr>
      </w:pPr>
    </w:p>
    <w:p w14:paraId="489CA345" w14:textId="5E0C485E" w:rsidR="00C75207" w:rsidRPr="00130E90" w:rsidRDefault="007D6E4A" w:rsidP="001B5484">
      <w:pPr>
        <w:pStyle w:val="BodyTextIndent"/>
        <w:ind w:left="90"/>
        <w:rPr>
          <w:color w:val="auto"/>
        </w:rPr>
      </w:pPr>
      <w:r>
        <w:rPr>
          <w:color w:val="auto"/>
        </w:rPr>
        <w:t>F</w:t>
      </w:r>
      <w:r w:rsidR="000D1695">
        <w:rPr>
          <w:color w:val="auto"/>
        </w:rPr>
        <w:t>.</w:t>
      </w:r>
      <w:r w:rsidR="000D1695">
        <w:rPr>
          <w:color w:val="auto"/>
        </w:rPr>
        <w:tab/>
      </w:r>
      <w:r w:rsidR="00680615" w:rsidRPr="00130E90">
        <w:rPr>
          <w:color w:val="auto"/>
        </w:rPr>
        <w:t>Draws and inspections</w:t>
      </w:r>
    </w:p>
    <w:p w14:paraId="4F21FDF1" w14:textId="109CC7BD" w:rsidR="005C1EAC" w:rsidRDefault="00AF66D6" w:rsidP="00A032B5">
      <w:pPr>
        <w:pStyle w:val="BodyTextIndent"/>
        <w:numPr>
          <w:ilvl w:val="0"/>
          <w:numId w:val="41"/>
        </w:numPr>
        <w:ind w:left="1440"/>
        <w:rPr>
          <w:color w:val="auto"/>
        </w:rPr>
      </w:pPr>
      <w:r w:rsidRPr="00D576F1">
        <w:rPr>
          <w:color w:val="auto"/>
        </w:rPr>
        <w:t xml:space="preserve">The construction draw and inspection schedule will </w:t>
      </w:r>
      <w:proofErr w:type="gramStart"/>
      <w:r w:rsidRPr="00D576F1">
        <w:rPr>
          <w:color w:val="auto"/>
        </w:rPr>
        <w:t xml:space="preserve">be </w:t>
      </w:r>
      <w:r w:rsidR="007D6E4A">
        <w:rPr>
          <w:color w:val="auto"/>
        </w:rPr>
        <w:t>approved</w:t>
      </w:r>
      <w:proofErr w:type="gramEnd"/>
      <w:r w:rsidRPr="00D576F1">
        <w:rPr>
          <w:color w:val="auto"/>
        </w:rPr>
        <w:t xml:space="preserve"> by OHFA</w:t>
      </w:r>
      <w:r w:rsidR="00964633" w:rsidRPr="00D576F1">
        <w:rPr>
          <w:color w:val="auto"/>
        </w:rPr>
        <w:t xml:space="preserve">. </w:t>
      </w:r>
      <w:r w:rsidRPr="00D576F1">
        <w:rPr>
          <w:color w:val="auto"/>
        </w:rPr>
        <w:t xml:space="preserve">Prior to construction commencement, </w:t>
      </w:r>
      <w:r>
        <w:rPr>
          <w:color w:val="auto"/>
        </w:rPr>
        <w:t>a</w:t>
      </w:r>
      <w:r w:rsidRPr="00D576F1">
        <w:rPr>
          <w:color w:val="auto"/>
        </w:rPr>
        <w:t xml:space="preserve">wardees must provide OHFA’s </w:t>
      </w:r>
      <w:r w:rsidR="000D2907">
        <w:rPr>
          <w:color w:val="auto"/>
        </w:rPr>
        <w:t xml:space="preserve">designated </w:t>
      </w:r>
      <w:r w:rsidRPr="00D576F1">
        <w:rPr>
          <w:color w:val="auto"/>
        </w:rPr>
        <w:t>construction inspector with the preli</w:t>
      </w:r>
      <w:r w:rsidR="00230C37">
        <w:rPr>
          <w:color w:val="auto"/>
        </w:rPr>
        <w:t>minary plans and specifications</w:t>
      </w:r>
      <w:r w:rsidR="00964633" w:rsidRPr="00D576F1">
        <w:rPr>
          <w:color w:val="auto"/>
        </w:rPr>
        <w:t xml:space="preserve">. </w:t>
      </w:r>
      <w:r w:rsidRPr="00D576F1">
        <w:rPr>
          <w:color w:val="auto"/>
        </w:rPr>
        <w:t>OHFA</w:t>
      </w:r>
      <w:r w:rsidR="00230C37">
        <w:rPr>
          <w:color w:val="auto"/>
        </w:rPr>
        <w:t xml:space="preserve"> and </w:t>
      </w:r>
      <w:r w:rsidR="00443268">
        <w:rPr>
          <w:color w:val="auto"/>
        </w:rPr>
        <w:t>its</w:t>
      </w:r>
      <w:r w:rsidR="000D2907">
        <w:rPr>
          <w:color w:val="auto"/>
        </w:rPr>
        <w:t xml:space="preserve"> designated </w:t>
      </w:r>
      <w:r w:rsidRPr="00D576F1">
        <w:rPr>
          <w:color w:val="auto"/>
        </w:rPr>
        <w:t xml:space="preserve">construction inspector will develop an inspection schedule specific to the </w:t>
      </w:r>
      <w:r w:rsidR="00D94B40">
        <w:rPr>
          <w:color w:val="auto"/>
        </w:rPr>
        <w:t>D</w:t>
      </w:r>
      <w:r w:rsidRPr="00D576F1">
        <w:rPr>
          <w:color w:val="auto"/>
        </w:rPr>
        <w:t>evelopment</w:t>
      </w:r>
      <w:r w:rsidR="00964633" w:rsidRPr="00D576F1">
        <w:rPr>
          <w:color w:val="auto"/>
        </w:rPr>
        <w:t xml:space="preserve">. </w:t>
      </w:r>
      <w:r w:rsidRPr="00D576F1">
        <w:rPr>
          <w:color w:val="auto"/>
        </w:rPr>
        <w:t xml:space="preserve">Draws may </w:t>
      </w:r>
      <w:proofErr w:type="gramStart"/>
      <w:r w:rsidRPr="00D576F1">
        <w:rPr>
          <w:color w:val="auto"/>
        </w:rPr>
        <w:t>be made</w:t>
      </w:r>
      <w:proofErr w:type="gramEnd"/>
      <w:r w:rsidRPr="00D576F1">
        <w:rPr>
          <w:color w:val="auto"/>
        </w:rPr>
        <w:t xml:space="preserve"> whenever the work covered by each draw has be</w:t>
      </w:r>
      <w:r>
        <w:rPr>
          <w:color w:val="auto"/>
        </w:rPr>
        <w:t>en</w:t>
      </w:r>
      <w:r w:rsidRPr="00D576F1">
        <w:rPr>
          <w:color w:val="auto"/>
        </w:rPr>
        <w:t xml:space="preserve"> inspected and approved by the </w:t>
      </w:r>
      <w:r w:rsidR="000D2907">
        <w:rPr>
          <w:color w:val="auto"/>
        </w:rPr>
        <w:t xml:space="preserve">designated </w:t>
      </w:r>
      <w:r w:rsidRPr="00D576F1">
        <w:rPr>
          <w:color w:val="auto"/>
        </w:rPr>
        <w:t>construction inspector</w:t>
      </w:r>
      <w:r w:rsidR="00230C37">
        <w:rPr>
          <w:color w:val="auto"/>
        </w:rPr>
        <w:t xml:space="preserve"> and OHFA</w:t>
      </w:r>
      <w:r w:rsidR="00964633" w:rsidRPr="00D576F1">
        <w:rPr>
          <w:color w:val="auto"/>
        </w:rPr>
        <w:t xml:space="preserve">. </w:t>
      </w:r>
      <w:r w:rsidRPr="00D576F1">
        <w:rPr>
          <w:color w:val="auto"/>
        </w:rPr>
        <w:t xml:space="preserve">Regardless of the inspection schedule initially provided by the </w:t>
      </w:r>
      <w:r w:rsidR="000D2907">
        <w:rPr>
          <w:color w:val="auto"/>
        </w:rPr>
        <w:t xml:space="preserve">designated </w:t>
      </w:r>
      <w:r w:rsidRPr="00D576F1">
        <w:rPr>
          <w:color w:val="auto"/>
        </w:rPr>
        <w:t xml:space="preserve">construction inspector, OHFA may inspect more or less frequently if deemed necessary by OHFA Staff or OHFA’s </w:t>
      </w:r>
      <w:r w:rsidR="000D2907">
        <w:rPr>
          <w:color w:val="auto"/>
        </w:rPr>
        <w:t xml:space="preserve">designated </w:t>
      </w:r>
      <w:r w:rsidRPr="00D576F1">
        <w:rPr>
          <w:color w:val="auto"/>
        </w:rPr>
        <w:t xml:space="preserve">construction inspector. </w:t>
      </w:r>
      <w:r w:rsidRPr="007D6E4A">
        <w:rPr>
          <w:color w:val="auto"/>
        </w:rPr>
        <w:t xml:space="preserve">At construction inspections, OHFA’s </w:t>
      </w:r>
      <w:r w:rsidR="000D2907">
        <w:rPr>
          <w:color w:val="auto"/>
        </w:rPr>
        <w:t xml:space="preserve">designated </w:t>
      </w:r>
      <w:r w:rsidRPr="007D6E4A">
        <w:rPr>
          <w:color w:val="auto"/>
        </w:rPr>
        <w:t>construction inspector(s) will inspect for progress related to the draw schedule.</w:t>
      </w:r>
      <w:r w:rsidR="007D6E4A">
        <w:rPr>
          <w:color w:val="auto"/>
        </w:rPr>
        <w:t xml:space="preserve"> </w:t>
      </w:r>
      <w:ins w:id="301" w:author="Eliezer Vargas" w:date="2026-05-15T08:19:00Z" w16du:dateUtc="2026-05-15T13:19:00Z">
        <w:r w:rsidR="00D44D25">
          <w:rPr>
            <w:color w:val="auto"/>
          </w:rPr>
          <w:t xml:space="preserve">OHFA will not prepare releases for a house that is under contract until </w:t>
        </w:r>
      </w:ins>
      <w:ins w:id="302" w:author="Corey Bornemann" w:date="2026-07-01T10:00:00Z" w16du:dateUtc="2026-07-01T15:00:00Z">
        <w:r w:rsidR="00442CE0">
          <w:rPr>
            <w:color w:val="auto"/>
          </w:rPr>
          <w:t xml:space="preserve">a </w:t>
        </w:r>
      </w:ins>
      <w:ins w:id="303" w:author="Eliezer Vargas" w:date="2026-05-15T08:18:00Z">
        <w:r w:rsidR="00D44D25" w:rsidRPr="00D44D25">
          <w:rPr>
            <w:color w:val="auto"/>
          </w:rPr>
          <w:t xml:space="preserve">certificate of occupancy has </w:t>
        </w:r>
        <w:proofErr w:type="gramStart"/>
        <w:r w:rsidR="00D44D25" w:rsidRPr="00D44D25">
          <w:rPr>
            <w:color w:val="auto"/>
          </w:rPr>
          <w:t>been received</w:t>
        </w:r>
        <w:proofErr w:type="gramEnd"/>
        <w:r w:rsidR="00D44D25" w:rsidRPr="00D44D25">
          <w:rPr>
            <w:color w:val="auto"/>
          </w:rPr>
          <w:t xml:space="preserve"> and a final inspection is conducted by OHFA’s designated inspector.</w:t>
        </w:r>
      </w:ins>
    </w:p>
    <w:p w14:paraId="58C5B566" w14:textId="77777777" w:rsidR="009C6C21" w:rsidRDefault="009C6C21" w:rsidP="00A032B5">
      <w:pPr>
        <w:pStyle w:val="BodyTextIndent"/>
        <w:ind w:left="1440" w:hanging="360"/>
        <w:rPr>
          <w:color w:val="auto"/>
        </w:rPr>
      </w:pPr>
    </w:p>
    <w:p w14:paraId="5871C14A" w14:textId="3A064B7D" w:rsidR="009C6C21" w:rsidRDefault="009C6C21" w:rsidP="00A032B5">
      <w:pPr>
        <w:pStyle w:val="BodyTextIndent"/>
        <w:numPr>
          <w:ilvl w:val="0"/>
          <w:numId w:val="41"/>
        </w:numPr>
        <w:ind w:left="1440"/>
        <w:rPr>
          <w:color w:val="auto"/>
        </w:rPr>
      </w:pPr>
      <w:r>
        <w:rPr>
          <w:color w:val="auto"/>
        </w:rPr>
        <w:t xml:space="preserve">Draw Schedule – </w:t>
      </w:r>
      <w:bookmarkStart w:id="304" w:name="_Hlk182910108"/>
      <w:bookmarkStart w:id="305" w:name="_Hlk184205563"/>
      <w:r w:rsidR="0014329C">
        <w:rPr>
          <w:color w:val="auto"/>
        </w:rPr>
        <w:t>The schedule b</w:t>
      </w:r>
      <w:r>
        <w:rPr>
          <w:color w:val="auto"/>
        </w:rPr>
        <w:t>elow</w:t>
      </w:r>
      <w:r w:rsidR="0014329C">
        <w:rPr>
          <w:color w:val="auto"/>
        </w:rPr>
        <w:t xml:space="preserve"> </w:t>
      </w:r>
      <w:r w:rsidR="007D377E">
        <w:rPr>
          <w:color w:val="auto"/>
        </w:rPr>
        <w:t>is a sample</w:t>
      </w:r>
      <w:r w:rsidR="0014329C">
        <w:rPr>
          <w:color w:val="auto"/>
        </w:rPr>
        <w:t xml:space="preserve"> </w:t>
      </w:r>
      <w:r w:rsidR="00C96227">
        <w:rPr>
          <w:color w:val="auto"/>
        </w:rPr>
        <w:t xml:space="preserve">for each development </w:t>
      </w:r>
      <w:r w:rsidR="007D377E">
        <w:rPr>
          <w:color w:val="auto"/>
        </w:rPr>
        <w:t xml:space="preserve">to serve </w:t>
      </w:r>
      <w:r w:rsidR="00C96227">
        <w:rPr>
          <w:color w:val="auto"/>
        </w:rPr>
        <w:t>as the basis for drawing funds and determining construction completion according to the construction timeline provided by the Applicant</w:t>
      </w:r>
      <w:r w:rsidR="0014329C">
        <w:rPr>
          <w:color w:val="auto"/>
        </w:rPr>
        <w:t>.</w:t>
      </w:r>
      <w:r w:rsidR="00C96227">
        <w:rPr>
          <w:color w:val="auto"/>
        </w:rPr>
        <w:t xml:space="preserve"> The percentages listed </w:t>
      </w:r>
      <w:r w:rsidR="004734FF">
        <w:rPr>
          <w:color w:val="auto"/>
        </w:rPr>
        <w:t xml:space="preserve">indicate how much of the loan can </w:t>
      </w:r>
      <w:proofErr w:type="gramStart"/>
      <w:r w:rsidR="004734FF">
        <w:rPr>
          <w:color w:val="auto"/>
        </w:rPr>
        <w:t>be drawn</w:t>
      </w:r>
      <w:proofErr w:type="gramEnd"/>
      <w:r w:rsidR="004734FF">
        <w:rPr>
          <w:color w:val="auto"/>
        </w:rPr>
        <w:t xml:space="preserve"> once those stages are complete.</w:t>
      </w:r>
      <w:r w:rsidR="007D377E">
        <w:rPr>
          <w:color w:val="auto"/>
        </w:rPr>
        <w:t xml:space="preserve"> </w:t>
      </w:r>
      <w:bookmarkStart w:id="306" w:name="_Hlk187841286"/>
      <w:r w:rsidR="007D377E">
        <w:rPr>
          <w:color w:val="auto"/>
        </w:rPr>
        <w:t>This sample schedule may vary by Development (</w:t>
      </w:r>
      <w:r w:rsidR="00964633">
        <w:rPr>
          <w:color w:val="auto"/>
        </w:rPr>
        <w:t>i.e.,</w:t>
      </w:r>
      <w:r w:rsidR="007D377E">
        <w:rPr>
          <w:color w:val="auto"/>
        </w:rPr>
        <w:t xml:space="preserve"> for an in-fill development that will </w:t>
      </w:r>
      <w:proofErr w:type="gramStart"/>
      <w:r w:rsidR="007D377E">
        <w:rPr>
          <w:color w:val="auto"/>
        </w:rPr>
        <w:t>most likely not</w:t>
      </w:r>
      <w:proofErr w:type="gramEnd"/>
      <w:r w:rsidR="007D377E">
        <w:rPr>
          <w:color w:val="auto"/>
        </w:rPr>
        <w:t xml:space="preserve"> need any infrastructure funding, the 5% for infrastructure would be reallocated amongst the other categories.)</w:t>
      </w:r>
      <w:r w:rsidR="007965F9">
        <w:rPr>
          <w:color w:val="auto"/>
        </w:rPr>
        <w:t xml:space="preserve"> </w:t>
      </w:r>
      <w:bookmarkStart w:id="307" w:name="_Hlk212638098"/>
      <w:bookmarkEnd w:id="304"/>
      <w:bookmarkEnd w:id="306"/>
      <w:r w:rsidR="000F6D8A">
        <w:rPr>
          <w:color w:val="auto"/>
        </w:rPr>
        <w:t xml:space="preserve">Applicants </w:t>
      </w:r>
      <w:ins w:id="308" w:author="Eliezer Vargas" w:date="2026-06-26T11:23:00Z" w16du:dateUtc="2026-06-26T16:23:00Z">
        <w:r w:rsidR="00A53403">
          <w:rPr>
            <w:color w:val="auto"/>
          </w:rPr>
          <w:t>have the option to</w:t>
        </w:r>
      </w:ins>
      <w:ins w:id="309" w:author="Eliezer Vargas" w:date="2026-06-26T11:24:00Z" w16du:dateUtc="2026-06-26T16:24:00Z">
        <w:r w:rsidR="00A53403">
          <w:rPr>
            <w:color w:val="auto"/>
          </w:rPr>
          <w:t xml:space="preserve"> </w:t>
        </w:r>
      </w:ins>
      <w:del w:id="310" w:author="Eliezer Vargas" w:date="2026-06-26T11:23:00Z" w16du:dateUtc="2026-06-26T16:23:00Z">
        <w:r w:rsidR="000F6D8A" w:rsidDel="00A53403">
          <w:rPr>
            <w:color w:val="auto"/>
          </w:rPr>
          <w:delText xml:space="preserve">are </w:delText>
        </w:r>
        <w:r w:rsidR="003442E5" w:rsidDel="00A53403">
          <w:rPr>
            <w:color w:val="auto"/>
          </w:rPr>
          <w:delText>required</w:delText>
        </w:r>
      </w:del>
      <w:del w:id="311" w:author="Eliezer Vargas" w:date="2026-06-26T11:24:00Z" w16du:dateUtc="2026-06-26T16:24:00Z">
        <w:r w:rsidR="003442E5" w:rsidDel="00A53403">
          <w:rPr>
            <w:color w:val="auto"/>
          </w:rPr>
          <w:delText xml:space="preserve"> </w:delText>
        </w:r>
        <w:r w:rsidR="000F6D8A" w:rsidDel="00A53403">
          <w:rPr>
            <w:color w:val="auto"/>
          </w:rPr>
          <w:delText xml:space="preserve">to </w:delText>
        </w:r>
      </w:del>
      <w:r w:rsidR="000F6D8A">
        <w:rPr>
          <w:color w:val="auto"/>
        </w:rPr>
        <w:t xml:space="preserve">include a </w:t>
      </w:r>
      <w:del w:id="312" w:author="Corey Bornemann" w:date="2026-07-01T09:58:00Z" w16du:dateUtc="2026-07-01T14:58:00Z">
        <w:r w:rsidR="00851307" w:rsidDel="00442CE0">
          <w:rPr>
            <w:color w:val="auto"/>
          </w:rPr>
          <w:delText>minimum</w:delText>
        </w:r>
      </w:del>
      <w:ins w:id="313" w:author="Corey Bornemann" w:date="2026-07-01T09:58:00Z" w16du:dateUtc="2026-07-01T14:58:00Z">
        <w:r w:rsidR="00442CE0">
          <w:rPr>
            <w:color w:val="auto"/>
          </w:rPr>
          <w:t>maximum</w:t>
        </w:r>
      </w:ins>
      <w:r w:rsidR="00851307">
        <w:rPr>
          <w:color w:val="auto"/>
        </w:rPr>
        <w:t xml:space="preserve"> </w:t>
      </w:r>
      <w:r w:rsidR="000F6D8A">
        <w:rPr>
          <w:color w:val="auto"/>
        </w:rPr>
        <w:t>5% contingency in their budget to account for building cost increases or unexpected situations.</w:t>
      </w:r>
      <w:ins w:id="314" w:author="Eliezer Vargas" w:date="2026-06-26T11:24:00Z" w16du:dateUtc="2026-06-26T16:24:00Z">
        <w:r w:rsidR="00A53403">
          <w:rPr>
            <w:color w:val="auto"/>
          </w:rPr>
          <w:t xml:space="preserve"> </w:t>
        </w:r>
        <w:bookmarkStart w:id="315" w:name="_Hlk233792616"/>
        <w:r w:rsidR="00A53403">
          <w:rPr>
            <w:color w:val="auto"/>
          </w:rPr>
          <w:t xml:space="preserve">If the </w:t>
        </w:r>
      </w:ins>
      <w:ins w:id="316" w:author="Eliezer Vargas" w:date="2026-06-26T11:26:00Z" w16du:dateUtc="2026-06-26T16:26:00Z">
        <w:r w:rsidR="00A53403">
          <w:rPr>
            <w:color w:val="auto"/>
          </w:rPr>
          <w:t xml:space="preserve">applicant </w:t>
        </w:r>
      </w:ins>
      <w:ins w:id="317" w:author="Eliezer Vargas" w:date="2026-06-26T11:27:00Z" w16du:dateUtc="2026-06-26T16:27:00Z">
        <w:r w:rsidR="00A53403">
          <w:rPr>
            <w:color w:val="auto"/>
          </w:rPr>
          <w:t xml:space="preserve">chooses to </w:t>
        </w:r>
      </w:ins>
      <w:ins w:id="318" w:author="Eliezer Vargas" w:date="2026-06-26T11:28:00Z" w16du:dateUtc="2026-06-26T16:28:00Z">
        <w:r w:rsidR="00A53403">
          <w:rPr>
            <w:color w:val="auto"/>
          </w:rPr>
          <w:t>not include the cont</w:t>
        </w:r>
      </w:ins>
      <w:ins w:id="319" w:author="Eliezer Vargas" w:date="2026-06-26T11:29:00Z" w16du:dateUtc="2026-06-26T16:29:00Z">
        <w:r w:rsidR="00A53403">
          <w:rPr>
            <w:color w:val="auto"/>
          </w:rPr>
          <w:t xml:space="preserve">ingency </w:t>
        </w:r>
      </w:ins>
      <w:ins w:id="320" w:author="Corey Bornemann" w:date="2026-07-01T09:58:00Z" w16du:dateUtc="2026-07-01T14:58:00Z">
        <w:r w:rsidR="00442CE0">
          <w:rPr>
            <w:color w:val="auto"/>
          </w:rPr>
          <w:t>i</w:t>
        </w:r>
      </w:ins>
      <w:ins w:id="321" w:author="Eliezer Vargas" w:date="2026-06-26T11:29:00Z" w16du:dateUtc="2026-06-26T16:29:00Z">
        <w:r w:rsidR="00A53403">
          <w:rPr>
            <w:color w:val="auto"/>
          </w:rPr>
          <w:t xml:space="preserve">n their budget, they will be responsible for any additional costs incurred </w:t>
        </w:r>
      </w:ins>
      <w:ins w:id="322" w:author="Corey Bornemann" w:date="2026-07-01T09:59:00Z" w16du:dateUtc="2026-07-01T14:59:00Z">
        <w:r w:rsidR="00442CE0">
          <w:rPr>
            <w:color w:val="auto"/>
          </w:rPr>
          <w:t xml:space="preserve">that </w:t>
        </w:r>
        <w:proofErr w:type="gramStart"/>
        <w:r w:rsidR="00442CE0">
          <w:rPr>
            <w:color w:val="auto"/>
          </w:rPr>
          <w:t>were</w:t>
        </w:r>
      </w:ins>
      <w:ins w:id="323" w:author="Eliezer Vargas" w:date="2026-06-26T11:29:00Z" w16du:dateUtc="2026-06-26T16:29:00Z">
        <w:r w:rsidR="00A53403">
          <w:rPr>
            <w:color w:val="auto"/>
          </w:rPr>
          <w:t xml:space="preserve"> not included</w:t>
        </w:r>
      </w:ins>
      <w:ins w:id="324" w:author="Corey Bornemann" w:date="2026-07-01T09:59:00Z" w16du:dateUtc="2026-07-01T14:59:00Z">
        <w:r w:rsidR="00442CE0">
          <w:rPr>
            <w:color w:val="auto"/>
          </w:rPr>
          <w:t>/contemplated</w:t>
        </w:r>
        <w:proofErr w:type="gramEnd"/>
        <w:r w:rsidR="00442CE0">
          <w:rPr>
            <w:color w:val="auto"/>
          </w:rPr>
          <w:t xml:space="preserve"> i</w:t>
        </w:r>
      </w:ins>
      <w:ins w:id="325" w:author="Eliezer Vargas" w:date="2026-06-26T11:29:00Z" w16du:dateUtc="2026-06-26T16:29:00Z">
        <w:r w:rsidR="00A53403">
          <w:rPr>
            <w:color w:val="auto"/>
          </w:rPr>
          <w:t>n the development budget.</w:t>
        </w:r>
      </w:ins>
      <w:ins w:id="326" w:author="Eliezer Vargas" w:date="2026-06-26T11:30:00Z" w16du:dateUtc="2026-06-26T16:30:00Z">
        <w:r w:rsidR="00A53403">
          <w:rPr>
            <w:color w:val="auto"/>
          </w:rPr>
          <w:t xml:space="preserve"> </w:t>
        </w:r>
      </w:ins>
      <w:ins w:id="327" w:author="Eliezer Vargas" w:date="2026-05-15T11:17:00Z">
        <w:r w:rsidR="002F7DA2" w:rsidRPr="002F7DA2">
          <w:rPr>
            <w:color w:val="auto"/>
          </w:rPr>
          <w:t>To access contingency funds, the applicant must submit documentation verifying expenditures to date, along with a narrative outlining the intended use of the requested contingency. Staff may request additional supporting information as needed, and all requests are subject to approval by OHFA’s Executive Director.</w:t>
        </w:r>
      </w:ins>
      <w:r w:rsidR="000F6D8A">
        <w:rPr>
          <w:color w:val="auto"/>
        </w:rPr>
        <w:t xml:space="preserve"> </w:t>
      </w:r>
      <w:bookmarkEnd w:id="307"/>
      <w:bookmarkEnd w:id="315"/>
      <w:r w:rsidR="00D977E5">
        <w:rPr>
          <w:color w:val="auto"/>
        </w:rPr>
        <w:t xml:space="preserve">Funds will not </w:t>
      </w:r>
      <w:proofErr w:type="gramStart"/>
      <w:r w:rsidR="00D977E5">
        <w:rPr>
          <w:color w:val="auto"/>
        </w:rPr>
        <w:t>be disbursed</w:t>
      </w:r>
      <w:proofErr w:type="gramEnd"/>
      <w:r w:rsidR="00D977E5">
        <w:rPr>
          <w:color w:val="auto"/>
        </w:rPr>
        <w:t xml:space="preserve"> until OHFA has conducted an inspection to determine work has been completed. </w:t>
      </w:r>
      <w:bookmarkEnd w:id="305"/>
      <w:r w:rsidR="007965F9">
        <w:rPr>
          <w:color w:val="auto"/>
        </w:rPr>
        <w:t xml:space="preserve">While there are </w:t>
      </w:r>
      <w:r w:rsidR="000F6D8A">
        <w:rPr>
          <w:color w:val="auto"/>
        </w:rPr>
        <w:t xml:space="preserve">nine </w:t>
      </w:r>
      <w:r w:rsidR="007965F9">
        <w:rPr>
          <w:color w:val="auto"/>
        </w:rPr>
        <w:t xml:space="preserve">stages of construction listed, draws can happen more or less frequently depending on the construction schedule/timeline. </w:t>
      </w:r>
      <w:r>
        <w:rPr>
          <w:color w:val="auto"/>
        </w:rPr>
        <w:t xml:space="preserve">In any event, OHFA will conduct a minimum of </w:t>
      </w:r>
      <w:proofErr w:type="gramStart"/>
      <w:r>
        <w:rPr>
          <w:color w:val="auto"/>
        </w:rPr>
        <w:t>3</w:t>
      </w:r>
      <w:proofErr w:type="gramEnd"/>
      <w:r>
        <w:rPr>
          <w:color w:val="auto"/>
        </w:rPr>
        <w:t xml:space="preserve"> construction inspections</w:t>
      </w:r>
      <w:r w:rsidR="000D2907">
        <w:rPr>
          <w:color w:val="auto"/>
        </w:rPr>
        <w:t>.</w:t>
      </w:r>
      <w:r w:rsidR="00230C37">
        <w:rPr>
          <w:color w:val="auto"/>
        </w:rPr>
        <w:t xml:space="preserve"> </w:t>
      </w:r>
      <w:proofErr w:type="gramStart"/>
      <w:r w:rsidR="007965F9">
        <w:rPr>
          <w:color w:val="auto"/>
        </w:rPr>
        <w:t>5</w:t>
      </w:r>
      <w:r>
        <w:rPr>
          <w:color w:val="auto"/>
        </w:rPr>
        <w:t>%</w:t>
      </w:r>
      <w:proofErr w:type="gramEnd"/>
      <w:r>
        <w:rPr>
          <w:color w:val="auto"/>
        </w:rPr>
        <w:t xml:space="preserve"> of the total loan amount will be </w:t>
      </w:r>
      <w:r w:rsidR="00A44D5F">
        <w:rPr>
          <w:color w:val="auto"/>
        </w:rPr>
        <w:t xml:space="preserve">withheld </w:t>
      </w:r>
      <w:r>
        <w:rPr>
          <w:color w:val="auto"/>
        </w:rPr>
        <w:t>and paid once Certificates of Occupancy have been received for all homes built using program funds.</w:t>
      </w:r>
      <w:ins w:id="328" w:author="Eliezer Vargas" w:date="2026-05-04T10:05:00Z" w16du:dateUtc="2026-05-04T15:05:00Z">
        <w:r w:rsidR="008F5EDF">
          <w:rPr>
            <w:color w:val="auto"/>
          </w:rPr>
          <w:t xml:space="preserve"> </w:t>
        </w:r>
      </w:ins>
      <w:bookmarkStart w:id="329" w:name="_Hlk233792639"/>
      <w:ins w:id="330" w:author="Corey Bornemann" w:date="2026-07-01T09:53:00Z" w16du:dateUtc="2026-07-01T14:53:00Z">
        <w:r w:rsidR="00442CE0">
          <w:rPr>
            <w:color w:val="auto"/>
          </w:rPr>
          <w:t xml:space="preserve">If contingency </w:t>
        </w:r>
        <w:proofErr w:type="gramStart"/>
        <w:r w:rsidR="00442CE0">
          <w:rPr>
            <w:color w:val="auto"/>
          </w:rPr>
          <w:t>is not included</w:t>
        </w:r>
        <w:proofErr w:type="gramEnd"/>
        <w:r w:rsidR="00442CE0">
          <w:rPr>
            <w:color w:val="auto"/>
          </w:rPr>
          <w:t xml:space="preserve"> in the Development Budget submitted with the application, </w:t>
        </w:r>
      </w:ins>
      <w:ins w:id="331" w:author="Eliezer Vargas" w:date="2026-05-04T10:05:00Z" w16du:dateUtc="2026-05-04T15:05:00Z">
        <w:r w:rsidR="008F5EDF">
          <w:rPr>
            <w:color w:val="auto"/>
          </w:rPr>
          <w:t xml:space="preserve">OHFA will not allow </w:t>
        </w:r>
      </w:ins>
      <w:ins w:id="332" w:author="Corey Bornemann" w:date="2026-07-01T09:54:00Z" w16du:dateUtc="2026-07-01T14:54:00Z">
        <w:r w:rsidR="00442CE0">
          <w:rPr>
            <w:color w:val="auto"/>
          </w:rPr>
          <w:t xml:space="preserve">any </w:t>
        </w:r>
      </w:ins>
      <w:ins w:id="333" w:author="Eliezer Vargas" w:date="2026-05-04T10:05:00Z" w16du:dateUtc="2026-05-04T15:05:00Z">
        <w:r w:rsidR="008F5EDF">
          <w:rPr>
            <w:color w:val="auto"/>
          </w:rPr>
          <w:t>change orders</w:t>
        </w:r>
      </w:ins>
      <w:ins w:id="334" w:author="Corey Bornemann" w:date="2026-07-01T09:54:00Z" w16du:dateUtc="2026-07-01T14:54:00Z">
        <w:r w:rsidR="00442CE0">
          <w:rPr>
            <w:color w:val="auto"/>
          </w:rPr>
          <w:t xml:space="preserve"> to be requested/made following the closing of the loan</w:t>
        </w:r>
      </w:ins>
      <w:ins w:id="335" w:author="Eliezer Vargas" w:date="2026-05-04T10:06:00Z" w16du:dateUtc="2026-05-04T15:06:00Z">
        <w:r w:rsidR="008F5EDF">
          <w:rPr>
            <w:color w:val="auto"/>
          </w:rPr>
          <w:t>.</w:t>
        </w:r>
      </w:ins>
      <w:ins w:id="336" w:author="Eliezer Vargas" w:date="2026-05-04T10:05:00Z" w16du:dateUtc="2026-05-04T15:05:00Z">
        <w:r w:rsidR="008F5EDF">
          <w:rPr>
            <w:color w:val="auto"/>
          </w:rPr>
          <w:t xml:space="preserve"> </w:t>
        </w:r>
      </w:ins>
      <w:bookmarkStart w:id="337" w:name="_Hlk233721156"/>
      <w:ins w:id="338" w:author="Eliezer Vargas" w:date="2026-06-30T14:11:00Z" w16du:dateUtc="2026-06-30T19:11:00Z">
        <w:r w:rsidR="00ED0681">
          <w:rPr>
            <w:color w:val="auto"/>
          </w:rPr>
          <w:t xml:space="preserve">OHFA will allow </w:t>
        </w:r>
      </w:ins>
      <w:ins w:id="339" w:author="Corey Bornemann" w:date="2026-07-01T09:56:00Z" w16du:dateUtc="2026-07-01T14:56:00Z">
        <w:r w:rsidR="00442CE0">
          <w:rPr>
            <w:color w:val="auto"/>
          </w:rPr>
          <w:t xml:space="preserve">draws to </w:t>
        </w:r>
        <w:proofErr w:type="gramStart"/>
        <w:r w:rsidR="00442CE0">
          <w:rPr>
            <w:color w:val="auto"/>
          </w:rPr>
          <w:t>be made</w:t>
        </w:r>
        <w:proofErr w:type="gramEnd"/>
        <w:r w:rsidR="00442CE0">
          <w:rPr>
            <w:color w:val="auto"/>
          </w:rPr>
          <w:t xml:space="preserve"> for </w:t>
        </w:r>
      </w:ins>
      <w:ins w:id="340" w:author="Eliezer Vargas" w:date="2026-06-30T14:11:00Z" w16du:dateUtc="2026-06-30T19:11:00Z">
        <w:r w:rsidR="00ED0681">
          <w:rPr>
            <w:color w:val="auto"/>
          </w:rPr>
          <w:t xml:space="preserve">the payment of soft costs/fees </w:t>
        </w:r>
      </w:ins>
      <w:ins w:id="341" w:author="Corey Bornemann" w:date="2026-07-01T09:56:00Z" w16du:dateUtc="2026-07-01T14:56:00Z">
        <w:r w:rsidR="00442CE0">
          <w:rPr>
            <w:color w:val="auto"/>
          </w:rPr>
          <w:t xml:space="preserve">in an amount not to exceed </w:t>
        </w:r>
      </w:ins>
      <w:ins w:id="342" w:author="Eliezer Vargas" w:date="2026-06-30T14:11:00Z" w16du:dateUtc="2026-06-30T19:11:00Z">
        <w:r w:rsidR="00ED0681">
          <w:rPr>
            <w:color w:val="auto"/>
          </w:rPr>
          <w:t xml:space="preserve">a maximum of 5% </w:t>
        </w:r>
      </w:ins>
      <w:ins w:id="343" w:author="Corey Bornemann" w:date="2026-07-01T09:57:00Z" w16du:dateUtc="2026-07-01T14:57:00Z">
        <w:r w:rsidR="00442CE0">
          <w:rPr>
            <w:color w:val="auto"/>
          </w:rPr>
          <w:t xml:space="preserve">of the total loan amount. Draws on soft costs/fees will not </w:t>
        </w:r>
        <w:proofErr w:type="gramStart"/>
        <w:r w:rsidR="00442CE0">
          <w:rPr>
            <w:color w:val="auto"/>
          </w:rPr>
          <w:t>be allowed</w:t>
        </w:r>
        <w:proofErr w:type="gramEnd"/>
        <w:r w:rsidR="00442CE0">
          <w:rPr>
            <w:color w:val="auto"/>
          </w:rPr>
          <w:t xml:space="preserve"> until </w:t>
        </w:r>
      </w:ins>
      <w:ins w:id="344" w:author="Eliezer Vargas" w:date="2026-06-30T14:11:00Z" w16du:dateUtc="2026-06-30T19:11:00Z">
        <w:r w:rsidR="00ED0681">
          <w:rPr>
            <w:color w:val="auto"/>
          </w:rPr>
          <w:t xml:space="preserve">after the </w:t>
        </w:r>
      </w:ins>
      <w:ins w:id="345" w:author="Corey Bornemann" w:date="2026-07-01T09:57:00Z" w16du:dateUtc="2026-07-01T14:57:00Z">
        <w:r w:rsidR="00442CE0">
          <w:rPr>
            <w:color w:val="auto"/>
          </w:rPr>
          <w:t xml:space="preserve">Applicant’s </w:t>
        </w:r>
      </w:ins>
      <w:ins w:id="346" w:author="Eliezer Vargas" w:date="2026-06-30T14:11:00Z" w16du:dateUtc="2026-06-30T19:11:00Z">
        <w:r w:rsidR="00ED0681">
          <w:rPr>
            <w:color w:val="auto"/>
          </w:rPr>
          <w:t xml:space="preserve">initial </w:t>
        </w:r>
      </w:ins>
      <w:ins w:id="347" w:author="Corey Bornemann" w:date="2026-07-01T09:57:00Z" w16du:dateUtc="2026-07-01T14:57:00Z">
        <w:r w:rsidR="00442CE0">
          <w:rPr>
            <w:color w:val="auto"/>
          </w:rPr>
          <w:t xml:space="preserve">required </w:t>
        </w:r>
      </w:ins>
      <w:ins w:id="348" w:author="Eliezer Vargas" w:date="2026-06-30T14:11:00Z" w16du:dateUtc="2026-06-30T19:11:00Z">
        <w:r w:rsidR="00ED0681">
          <w:rPr>
            <w:color w:val="auto"/>
          </w:rPr>
          <w:t>contribution has been met.</w:t>
        </w:r>
      </w:ins>
      <w:bookmarkEnd w:id="329"/>
    </w:p>
    <w:bookmarkEnd w:id="337"/>
    <w:p w14:paraId="66487D7C" w14:textId="77777777" w:rsidR="009C6C21" w:rsidRDefault="009C6C21" w:rsidP="00A032B5">
      <w:pPr>
        <w:pStyle w:val="BodyTextIndent"/>
        <w:ind w:left="1440" w:hanging="360"/>
        <w:rPr>
          <w:color w:val="auto"/>
        </w:rPr>
      </w:pPr>
    </w:p>
    <w:p w14:paraId="0DF6CF11" w14:textId="02441C83" w:rsidR="007965F9" w:rsidRDefault="007965F9" w:rsidP="00A032B5">
      <w:pPr>
        <w:pStyle w:val="BodyTextIndent"/>
        <w:ind w:left="1800" w:hanging="360"/>
        <w:rPr>
          <w:ins w:id="349" w:author="Eliezer Vargas" w:date="2026-06-26T11:35:00Z" w16du:dateUtc="2026-06-26T16:35:00Z"/>
          <w:color w:val="auto"/>
        </w:rPr>
      </w:pPr>
      <w:bookmarkStart w:id="350" w:name="_Hlk187764615"/>
      <w:bookmarkStart w:id="351" w:name="_Hlk187764408"/>
      <w:r>
        <w:rPr>
          <w:color w:val="auto"/>
        </w:rPr>
        <w:t>Stage</w:t>
      </w:r>
      <w:bookmarkEnd w:id="350"/>
      <w:r>
        <w:rPr>
          <w:color w:val="auto"/>
        </w:rPr>
        <w:t xml:space="preserve"> 1 (5%) – Infrastructure </w:t>
      </w:r>
    </w:p>
    <w:p w14:paraId="65191C63" w14:textId="460DE979" w:rsidR="00BF0A62" w:rsidRDefault="00BF0A62" w:rsidP="00BF0A62">
      <w:pPr>
        <w:ind w:left="1800" w:hanging="360"/>
        <w:jc w:val="both"/>
      </w:pPr>
      <w:bookmarkStart w:id="352" w:name="_Hlk233721170"/>
      <w:ins w:id="353" w:author="Eliezer Vargas" w:date="2026-06-26T11:35:00Z" w16du:dateUtc="2026-06-26T16:35:00Z">
        <w:r w:rsidRPr="00BF0A62">
          <w:t xml:space="preserve">Stage </w:t>
        </w:r>
      </w:ins>
      <w:ins w:id="354" w:author="Eliezer Vargas" w:date="2026-06-26T11:36:00Z" w16du:dateUtc="2026-06-26T16:36:00Z">
        <w:r>
          <w:t>2</w:t>
        </w:r>
      </w:ins>
      <w:ins w:id="355" w:author="Eliezer Vargas" w:date="2026-06-26T11:35:00Z" w16du:dateUtc="2026-06-26T16:35:00Z">
        <w:r w:rsidRPr="00BF0A62">
          <w:t xml:space="preserve"> (5%) – </w:t>
        </w:r>
      </w:ins>
      <w:ins w:id="356" w:author="Eliezer Vargas" w:date="2026-06-26T11:38:00Z" w16du:dateUtc="2026-06-26T16:38:00Z">
        <w:r>
          <w:t>Soft Costs / Fees</w:t>
        </w:r>
      </w:ins>
      <w:ins w:id="357" w:author="Eliezer Vargas" w:date="2026-06-26T11:35:00Z" w16du:dateUtc="2026-06-26T16:35:00Z">
        <w:r w:rsidRPr="00BF0A62">
          <w:t xml:space="preserve"> </w:t>
        </w:r>
      </w:ins>
    </w:p>
    <w:bookmarkEnd w:id="352"/>
    <w:p w14:paraId="09E0D1E2" w14:textId="75C6502C" w:rsidR="00DC6727" w:rsidRDefault="007965F9" w:rsidP="00A032B5">
      <w:pPr>
        <w:pStyle w:val="BodyTextIndent"/>
        <w:ind w:left="1800" w:hanging="360"/>
        <w:rPr>
          <w:color w:val="auto"/>
        </w:rPr>
      </w:pPr>
      <w:r>
        <w:rPr>
          <w:color w:val="auto"/>
        </w:rPr>
        <w:t>Stage</w:t>
      </w:r>
      <w:r w:rsidR="00DC6727">
        <w:rPr>
          <w:color w:val="auto"/>
        </w:rPr>
        <w:t xml:space="preserve"> </w:t>
      </w:r>
      <w:del w:id="358" w:author="Eliezer Vargas" w:date="2026-06-26T11:36:00Z" w16du:dateUtc="2026-06-26T16:36:00Z">
        <w:r w:rsidDel="00BF0A62">
          <w:rPr>
            <w:color w:val="auto"/>
          </w:rPr>
          <w:delText>2</w:delText>
        </w:r>
      </w:del>
      <w:ins w:id="359" w:author="Eliezer Vargas" w:date="2026-06-26T11:36:00Z" w16du:dateUtc="2026-06-26T16:36:00Z">
        <w:r w:rsidR="00BF0A62">
          <w:rPr>
            <w:color w:val="auto"/>
          </w:rPr>
          <w:t>3</w:t>
        </w:r>
      </w:ins>
      <w:r w:rsidR="00DC6727">
        <w:rPr>
          <w:color w:val="auto"/>
        </w:rPr>
        <w:t xml:space="preserve"> (5%) – Pad</w:t>
      </w:r>
    </w:p>
    <w:p w14:paraId="10E08194" w14:textId="74489CF2" w:rsidR="00DC6727" w:rsidRDefault="007965F9" w:rsidP="00A032B5">
      <w:pPr>
        <w:pStyle w:val="BodyTextIndent"/>
        <w:ind w:left="1800" w:hanging="360"/>
        <w:rPr>
          <w:color w:val="auto"/>
        </w:rPr>
      </w:pPr>
      <w:r>
        <w:rPr>
          <w:color w:val="auto"/>
        </w:rPr>
        <w:t>Stage</w:t>
      </w:r>
      <w:r w:rsidR="00DC6727">
        <w:rPr>
          <w:color w:val="auto"/>
        </w:rPr>
        <w:t xml:space="preserve"> </w:t>
      </w:r>
      <w:del w:id="360" w:author="Eliezer Vargas" w:date="2026-06-26T11:36:00Z" w16du:dateUtc="2026-06-26T16:36:00Z">
        <w:r w:rsidDel="00BF0A62">
          <w:rPr>
            <w:color w:val="auto"/>
          </w:rPr>
          <w:delText>3</w:delText>
        </w:r>
      </w:del>
      <w:ins w:id="361" w:author="Eliezer Vargas" w:date="2026-06-26T11:36:00Z" w16du:dateUtc="2026-06-26T16:36:00Z">
        <w:r w:rsidR="00BF0A62">
          <w:rPr>
            <w:color w:val="auto"/>
          </w:rPr>
          <w:t>4</w:t>
        </w:r>
      </w:ins>
      <w:r w:rsidR="00DC6727">
        <w:rPr>
          <w:color w:val="auto"/>
        </w:rPr>
        <w:t xml:space="preserve"> (</w:t>
      </w:r>
      <w:r w:rsidR="00BF0A62">
        <w:rPr>
          <w:color w:val="auto"/>
        </w:rPr>
        <w:t>8</w:t>
      </w:r>
      <w:r w:rsidR="00DC6727">
        <w:rPr>
          <w:color w:val="auto"/>
        </w:rPr>
        <w:t>%) – Floor Slab</w:t>
      </w:r>
    </w:p>
    <w:p w14:paraId="0FD7C045" w14:textId="15B4108D" w:rsidR="00DC6727" w:rsidRDefault="007965F9" w:rsidP="00A032B5">
      <w:pPr>
        <w:pStyle w:val="BodyTextIndent"/>
        <w:ind w:left="1800" w:hanging="360"/>
        <w:rPr>
          <w:color w:val="auto"/>
        </w:rPr>
      </w:pPr>
      <w:r>
        <w:rPr>
          <w:color w:val="auto"/>
        </w:rPr>
        <w:t>Stage</w:t>
      </w:r>
      <w:r w:rsidR="00DC6727">
        <w:rPr>
          <w:color w:val="auto"/>
        </w:rPr>
        <w:t xml:space="preserve"> </w:t>
      </w:r>
      <w:del w:id="362" w:author="Eliezer Vargas" w:date="2026-06-26T11:36:00Z" w16du:dateUtc="2026-06-26T16:36:00Z">
        <w:r w:rsidDel="00BF0A62">
          <w:rPr>
            <w:color w:val="auto"/>
          </w:rPr>
          <w:delText>4</w:delText>
        </w:r>
      </w:del>
      <w:ins w:id="363" w:author="Eliezer Vargas" w:date="2026-06-26T11:37:00Z" w16du:dateUtc="2026-06-26T16:37:00Z">
        <w:r w:rsidR="00BF0A62">
          <w:rPr>
            <w:color w:val="auto"/>
          </w:rPr>
          <w:t>5</w:t>
        </w:r>
      </w:ins>
      <w:r w:rsidR="00DC6727">
        <w:rPr>
          <w:color w:val="auto"/>
        </w:rPr>
        <w:t xml:space="preserve"> (2</w:t>
      </w:r>
      <w:r w:rsidR="00BF0A62">
        <w:rPr>
          <w:color w:val="auto"/>
        </w:rPr>
        <w:t>3%</w:t>
      </w:r>
      <w:r w:rsidR="00DC6727">
        <w:rPr>
          <w:color w:val="auto"/>
        </w:rPr>
        <w:t xml:space="preserve">) – Framing to dried in </w:t>
      </w:r>
      <w:proofErr w:type="gramStart"/>
      <w:r w:rsidR="00DC6727">
        <w:rPr>
          <w:color w:val="auto"/>
        </w:rPr>
        <w:t>stage</w:t>
      </w:r>
      <w:proofErr w:type="gramEnd"/>
    </w:p>
    <w:p w14:paraId="62F7BEB4" w14:textId="70D1ADE2" w:rsidR="00DC6727" w:rsidRDefault="007965F9" w:rsidP="00A032B5">
      <w:pPr>
        <w:pStyle w:val="BodyTextIndent"/>
        <w:ind w:left="1800" w:hanging="360"/>
        <w:rPr>
          <w:color w:val="auto"/>
        </w:rPr>
      </w:pPr>
      <w:r>
        <w:rPr>
          <w:color w:val="auto"/>
        </w:rPr>
        <w:t>Stage</w:t>
      </w:r>
      <w:r w:rsidR="00DC6727">
        <w:rPr>
          <w:color w:val="auto"/>
        </w:rPr>
        <w:t xml:space="preserve"> </w:t>
      </w:r>
      <w:del w:id="364" w:author="Eliezer Vargas" w:date="2026-06-26T11:37:00Z" w16du:dateUtc="2026-06-26T16:37:00Z">
        <w:r w:rsidDel="00BF0A62">
          <w:rPr>
            <w:color w:val="auto"/>
          </w:rPr>
          <w:delText>5</w:delText>
        </w:r>
      </w:del>
      <w:ins w:id="365" w:author="Eliezer Vargas" w:date="2026-06-26T11:37:00Z" w16du:dateUtc="2026-06-26T16:37:00Z">
        <w:r w:rsidR="00BF0A62">
          <w:rPr>
            <w:color w:val="auto"/>
          </w:rPr>
          <w:t>6</w:t>
        </w:r>
      </w:ins>
      <w:r w:rsidR="00DC6727">
        <w:rPr>
          <w:color w:val="auto"/>
        </w:rPr>
        <w:t xml:space="preserve"> (</w:t>
      </w:r>
      <w:r w:rsidR="000F6D8A">
        <w:rPr>
          <w:color w:val="auto"/>
        </w:rPr>
        <w:t>1</w:t>
      </w:r>
      <w:r w:rsidR="00332D44">
        <w:rPr>
          <w:color w:val="auto"/>
        </w:rPr>
        <w:t>4</w:t>
      </w:r>
      <w:r w:rsidR="00DC6727">
        <w:rPr>
          <w:color w:val="auto"/>
        </w:rPr>
        <w:t>%) – Mechanical Rough Ins</w:t>
      </w:r>
    </w:p>
    <w:p w14:paraId="555BDC9A" w14:textId="26975E5D" w:rsidR="00DC6727" w:rsidRDefault="007965F9" w:rsidP="00A032B5">
      <w:pPr>
        <w:pStyle w:val="BodyTextIndent"/>
        <w:ind w:left="1800" w:hanging="360"/>
        <w:rPr>
          <w:color w:val="auto"/>
        </w:rPr>
      </w:pPr>
      <w:r>
        <w:rPr>
          <w:color w:val="auto"/>
        </w:rPr>
        <w:t>Stage</w:t>
      </w:r>
      <w:r w:rsidR="00DC6727">
        <w:rPr>
          <w:color w:val="auto"/>
        </w:rPr>
        <w:t xml:space="preserve"> </w:t>
      </w:r>
      <w:del w:id="366" w:author="Eliezer Vargas" w:date="2026-06-26T11:37:00Z" w16du:dateUtc="2026-06-26T16:37:00Z">
        <w:r w:rsidDel="00BF0A62">
          <w:rPr>
            <w:color w:val="auto"/>
          </w:rPr>
          <w:delText>6</w:delText>
        </w:r>
      </w:del>
      <w:ins w:id="367" w:author="Eliezer Vargas" w:date="2026-06-26T11:37:00Z" w16du:dateUtc="2026-06-26T16:37:00Z">
        <w:r w:rsidR="00BF0A62">
          <w:rPr>
            <w:color w:val="auto"/>
          </w:rPr>
          <w:t>7</w:t>
        </w:r>
      </w:ins>
      <w:r w:rsidR="00DC6727">
        <w:rPr>
          <w:color w:val="auto"/>
        </w:rPr>
        <w:t xml:space="preserve"> (20%) – Interior Finishes</w:t>
      </w:r>
    </w:p>
    <w:p w14:paraId="402AD849" w14:textId="14773698" w:rsidR="00DC6727" w:rsidRDefault="007965F9" w:rsidP="00A032B5">
      <w:pPr>
        <w:pStyle w:val="BodyTextIndent"/>
        <w:ind w:left="1800" w:hanging="360"/>
        <w:rPr>
          <w:color w:val="auto"/>
        </w:rPr>
      </w:pPr>
      <w:r>
        <w:rPr>
          <w:color w:val="auto"/>
        </w:rPr>
        <w:t>Stage</w:t>
      </w:r>
      <w:r w:rsidR="00DC6727">
        <w:rPr>
          <w:color w:val="auto"/>
        </w:rPr>
        <w:t xml:space="preserve"> </w:t>
      </w:r>
      <w:del w:id="368" w:author="Eliezer Vargas" w:date="2026-06-26T11:37:00Z" w16du:dateUtc="2026-06-26T16:37:00Z">
        <w:r w:rsidDel="00BF0A62">
          <w:rPr>
            <w:color w:val="auto"/>
          </w:rPr>
          <w:delText>7</w:delText>
        </w:r>
      </w:del>
      <w:ins w:id="369" w:author="Eliezer Vargas" w:date="2026-06-26T11:37:00Z" w16du:dateUtc="2026-06-26T16:37:00Z">
        <w:r w:rsidR="00BF0A62">
          <w:rPr>
            <w:color w:val="auto"/>
          </w:rPr>
          <w:t>8</w:t>
        </w:r>
      </w:ins>
      <w:r w:rsidR="00DC6727">
        <w:rPr>
          <w:color w:val="auto"/>
        </w:rPr>
        <w:t xml:space="preserve"> (</w:t>
      </w:r>
      <w:r w:rsidR="000F6D8A">
        <w:rPr>
          <w:color w:val="auto"/>
        </w:rPr>
        <w:t>10</w:t>
      </w:r>
      <w:r w:rsidR="00DC6727">
        <w:rPr>
          <w:color w:val="auto"/>
        </w:rPr>
        <w:t>%) – Exterior Finishes</w:t>
      </w:r>
    </w:p>
    <w:p w14:paraId="4C958DC2" w14:textId="2B5B4D08" w:rsidR="00C75207" w:rsidRDefault="007965F9" w:rsidP="00A032B5">
      <w:pPr>
        <w:pStyle w:val="BodyTextIndent"/>
        <w:ind w:left="1800" w:hanging="360"/>
        <w:rPr>
          <w:color w:val="auto"/>
        </w:rPr>
      </w:pPr>
      <w:r>
        <w:rPr>
          <w:color w:val="auto"/>
        </w:rPr>
        <w:t>Stage</w:t>
      </w:r>
      <w:r w:rsidR="00DC6727">
        <w:rPr>
          <w:color w:val="auto"/>
        </w:rPr>
        <w:t xml:space="preserve"> </w:t>
      </w:r>
      <w:del w:id="370" w:author="Eliezer Vargas" w:date="2026-06-26T11:37:00Z" w16du:dateUtc="2026-06-26T16:37:00Z">
        <w:r w:rsidDel="00BF0A62">
          <w:rPr>
            <w:color w:val="auto"/>
          </w:rPr>
          <w:delText>8</w:delText>
        </w:r>
      </w:del>
      <w:ins w:id="371" w:author="Eliezer Vargas" w:date="2026-06-26T11:37:00Z" w16du:dateUtc="2026-06-26T16:37:00Z">
        <w:r w:rsidR="00BF0A62">
          <w:rPr>
            <w:color w:val="auto"/>
          </w:rPr>
          <w:t>9</w:t>
        </w:r>
      </w:ins>
      <w:r w:rsidR="00DC6727">
        <w:rPr>
          <w:color w:val="auto"/>
        </w:rPr>
        <w:t xml:space="preserve"> (</w:t>
      </w:r>
      <w:r>
        <w:rPr>
          <w:color w:val="auto"/>
        </w:rPr>
        <w:t>5</w:t>
      </w:r>
      <w:r w:rsidR="00DC6727">
        <w:rPr>
          <w:color w:val="auto"/>
        </w:rPr>
        <w:t>%) - Certificate of Occupancy</w:t>
      </w:r>
      <w:bookmarkEnd w:id="351"/>
    </w:p>
    <w:p w14:paraId="13510B79" w14:textId="11888E2D" w:rsidR="000F6D8A" w:rsidRPr="00186159" w:rsidRDefault="000F6D8A" w:rsidP="00A032B5">
      <w:pPr>
        <w:pStyle w:val="BodyTextIndent"/>
        <w:ind w:left="1800" w:hanging="360"/>
        <w:rPr>
          <w:color w:val="auto"/>
        </w:rPr>
      </w:pPr>
      <w:bookmarkStart w:id="372" w:name="_Hlk212638129"/>
      <w:r>
        <w:rPr>
          <w:color w:val="auto"/>
        </w:rPr>
        <w:t xml:space="preserve">Stage </w:t>
      </w:r>
      <w:del w:id="373" w:author="Eliezer Vargas" w:date="2026-06-26T11:37:00Z" w16du:dateUtc="2026-06-26T16:37:00Z">
        <w:r w:rsidDel="00BF0A62">
          <w:rPr>
            <w:color w:val="auto"/>
          </w:rPr>
          <w:delText>9</w:delText>
        </w:r>
      </w:del>
      <w:ins w:id="374" w:author="Eliezer Vargas" w:date="2026-06-26T11:37:00Z" w16du:dateUtc="2026-06-26T16:37:00Z">
        <w:r w:rsidR="00BF0A62">
          <w:rPr>
            <w:color w:val="auto"/>
          </w:rPr>
          <w:t>10</w:t>
        </w:r>
      </w:ins>
      <w:r>
        <w:rPr>
          <w:color w:val="auto"/>
        </w:rPr>
        <w:t xml:space="preserve"> (5%) - Contingency</w:t>
      </w:r>
    </w:p>
    <w:bookmarkEnd w:id="372"/>
    <w:p w14:paraId="206C1F8C" w14:textId="703500A9" w:rsidR="00C75207" w:rsidRPr="00E94929" w:rsidRDefault="009F3D37" w:rsidP="001B5484">
      <w:pPr>
        <w:pStyle w:val="NormalWeb"/>
        <w:tabs>
          <w:tab w:val="left" w:pos="720"/>
        </w:tabs>
        <w:jc w:val="both"/>
      </w:pPr>
      <w:r>
        <w:t>7</w:t>
      </w:r>
      <w:r w:rsidR="003108BF" w:rsidRPr="00130E90">
        <w:t>.</w:t>
      </w:r>
      <w:r w:rsidR="001B5484" w:rsidRPr="001B5484">
        <w:rPr>
          <w:b/>
        </w:rPr>
        <w:t xml:space="preserve"> </w:t>
      </w:r>
      <w:r w:rsidR="001B5484" w:rsidRPr="00B67686">
        <w:rPr>
          <w:b/>
        </w:rPr>
        <w:tab/>
      </w:r>
      <w:r w:rsidR="002750D6" w:rsidRPr="00130E90">
        <w:rPr>
          <w:b/>
        </w:rPr>
        <w:t>Development</w:t>
      </w:r>
      <w:r w:rsidR="00C75207" w:rsidRPr="00130E90">
        <w:rPr>
          <w:b/>
        </w:rPr>
        <w:t xml:space="preserve"> Readiness</w:t>
      </w:r>
      <w:r w:rsidR="00C75207" w:rsidRPr="003B7712">
        <w:t xml:space="preserve"> </w:t>
      </w:r>
      <w:r w:rsidR="00C75207" w:rsidRPr="003B7712">
        <w:rPr>
          <w:b/>
        </w:rPr>
        <w:t>–</w:t>
      </w:r>
      <w:r w:rsidR="00EF2CE6">
        <w:rPr>
          <w:b/>
        </w:rPr>
        <w:t xml:space="preserve"> </w:t>
      </w:r>
      <w:r w:rsidR="00C75207" w:rsidRPr="003B7712">
        <w:t xml:space="preserve">Loan </w:t>
      </w:r>
      <w:r w:rsidR="00950DDD" w:rsidRPr="00130E90">
        <w:t>Applicants</w:t>
      </w:r>
      <w:r w:rsidR="00950DDD" w:rsidRPr="00950DDD">
        <w:t xml:space="preserve"> </w:t>
      </w:r>
      <w:proofErr w:type="gramStart"/>
      <w:r w:rsidR="00C75207" w:rsidRPr="003B7712">
        <w:t>are reminded</w:t>
      </w:r>
      <w:proofErr w:type="gramEnd"/>
      <w:r w:rsidR="00C75207" w:rsidRPr="003B7712">
        <w:t xml:space="preserve"> that </w:t>
      </w:r>
      <w:r w:rsidR="009C6C21">
        <w:t>plans and specs</w:t>
      </w:r>
      <w:r w:rsidR="00C75207" w:rsidRPr="003B7712">
        <w:t xml:space="preserve"> </w:t>
      </w:r>
      <w:r w:rsidR="00B077A9">
        <w:t>submitted as part of the application that is</w:t>
      </w:r>
      <w:r w:rsidR="00C75207" w:rsidRPr="003B7712">
        <w:t xml:space="preserve"> subsequently </w:t>
      </w:r>
      <w:r w:rsidR="00B077A9" w:rsidRPr="003B7712">
        <w:t xml:space="preserve">funded </w:t>
      </w:r>
      <w:r w:rsidR="00B077A9">
        <w:t xml:space="preserve">will be </w:t>
      </w:r>
      <w:r w:rsidR="00C75207" w:rsidRPr="003B7712">
        <w:t>incorporated as part of the loan agreement. Therefore, loan</w:t>
      </w:r>
      <w:r w:rsidR="00950DDD">
        <w:t xml:space="preserve"> </w:t>
      </w:r>
      <w:r w:rsidR="00950DDD" w:rsidRPr="00130E90">
        <w:t>Applicants</w:t>
      </w:r>
      <w:r w:rsidR="00C75207" w:rsidRPr="003B7712">
        <w:t xml:space="preserve"> </w:t>
      </w:r>
      <w:r w:rsidR="0064731B" w:rsidRPr="00130E90">
        <w:t>must</w:t>
      </w:r>
      <w:r w:rsidR="0064731B" w:rsidRPr="0064731B">
        <w:t xml:space="preserve"> </w:t>
      </w:r>
      <w:r w:rsidR="00C75207" w:rsidRPr="003B7712">
        <w:t xml:space="preserve">keep in mind that </w:t>
      </w:r>
      <w:r w:rsidR="002750D6">
        <w:t>Development</w:t>
      </w:r>
      <w:r w:rsidR="00C75207" w:rsidRPr="003B7712">
        <w:t xml:space="preserve"> readiness, as stated within funded loan </w:t>
      </w:r>
      <w:r w:rsidR="00C75207" w:rsidRPr="00E94929">
        <w:t xml:space="preserve">applications, will </w:t>
      </w:r>
      <w:proofErr w:type="gramStart"/>
      <w:r w:rsidR="00C75207" w:rsidRPr="00E94929">
        <w:t>be used</w:t>
      </w:r>
      <w:proofErr w:type="gramEnd"/>
      <w:r w:rsidR="00C75207" w:rsidRPr="00E94929">
        <w:t xml:space="preserve"> by Staff as </w:t>
      </w:r>
      <w:r w:rsidR="00B077A9">
        <w:t xml:space="preserve">a </w:t>
      </w:r>
      <w:r w:rsidR="00C75207" w:rsidRPr="00E94929">
        <w:t xml:space="preserve">basis for measuring performance. </w:t>
      </w:r>
      <w:r w:rsidR="002750D6">
        <w:t>Development</w:t>
      </w:r>
      <w:r w:rsidR="00C75207" w:rsidRPr="00E94929">
        <w:t xml:space="preserve">s must be ready to </w:t>
      </w:r>
      <w:ins w:id="375" w:author="Eliezer Vargas" w:date="2026-05-04T15:11:00Z">
        <w:r w:rsidR="000A7B23" w:rsidRPr="000A7B23">
          <w:t xml:space="preserve">close the loan </w:t>
        </w:r>
        <w:r w:rsidR="000A7B23" w:rsidRPr="000A7B23">
          <w:rPr>
            <w:bCs/>
          </w:rPr>
          <w:t>within 90 days of an award by OHFA’s Board of Trustees. Title specific items on the loan closing checklist will be due within 30 days of an award and all other documentation will be due within 60 days of an award. Applicants must start construction within 45 days after closing on their loan.</w:t>
        </w:r>
      </w:ins>
      <w:del w:id="376" w:author="Eliezer Vargas" w:date="2026-05-04T15:11:00Z" w16du:dateUtc="2026-05-04T20:11:00Z">
        <w:r w:rsidR="00C75207" w:rsidRPr="00E94929" w:rsidDel="000A7B23">
          <w:delText xml:space="preserve">begin construction within </w:delText>
        </w:r>
        <w:r w:rsidR="00950DDD" w:rsidRPr="00130E90" w:rsidDel="000A7B23">
          <w:delText xml:space="preserve">one hundred </w:delText>
        </w:r>
        <w:r w:rsidR="00E87AB3" w:rsidDel="000A7B23">
          <w:delText>eighty (180)</w:delText>
        </w:r>
        <w:r w:rsidR="00C75207" w:rsidRPr="00E94929" w:rsidDel="000A7B23">
          <w:delText xml:space="preserve"> days </w:delText>
        </w:r>
        <w:r w:rsidR="00680615" w:rsidRPr="00680615" w:rsidDel="000A7B23">
          <w:delText>of an award by OHFA’s Board of Trustees.</w:delText>
        </w:r>
        <w:r w:rsidR="00C75207" w:rsidRPr="00E94929" w:rsidDel="000A7B23">
          <w:delText xml:space="preserve"> </w:delText>
        </w:r>
        <w:bookmarkStart w:id="377" w:name="_Hlk211609880"/>
        <w:bookmarkStart w:id="378" w:name="_Hlk182751571"/>
        <w:r w:rsidR="00B65891" w:rsidRPr="00B65891" w:rsidDel="000A7B23">
          <w:rPr>
            <w:bCs/>
          </w:rPr>
          <w:delText>OHFA staff may administratively grant a 90-day extension of this deadline for applicants who request and demonstrate a need for such extension. No additional extensions beyond these 90 days be granted.</w:delText>
        </w:r>
      </w:del>
      <w:r w:rsidR="00B65891" w:rsidRPr="00B65891">
        <w:rPr>
          <w:bCs/>
        </w:rPr>
        <w:t xml:space="preserve"> Failure to close the loan within this time will result in termination of the loan commitment.</w:t>
      </w:r>
      <w:bookmarkEnd w:id="377"/>
      <w:bookmarkEnd w:id="378"/>
    </w:p>
    <w:p w14:paraId="6F03100E" w14:textId="77777777" w:rsidR="00C75207" w:rsidRPr="00FB0F1A" w:rsidRDefault="00C75207" w:rsidP="00FB0F1A">
      <w:pPr>
        <w:pStyle w:val="BodyTextIndent"/>
        <w:ind w:left="360"/>
        <w:rPr>
          <w:u w:val="single"/>
        </w:rPr>
      </w:pPr>
      <w:r w:rsidRPr="00E94929">
        <w:rPr>
          <w:u w:val="single"/>
        </w:rPr>
        <w:lastRenderedPageBreak/>
        <w:t>Documentation Requirements:</w:t>
      </w:r>
    </w:p>
    <w:p w14:paraId="638BCCE3" w14:textId="29CE26C4" w:rsidR="00C75207" w:rsidRPr="003B7712" w:rsidRDefault="00C75207" w:rsidP="00AF66D6">
      <w:pPr>
        <w:pStyle w:val="BodyTextIndent"/>
        <w:numPr>
          <w:ilvl w:val="0"/>
          <w:numId w:val="20"/>
        </w:numPr>
        <w:tabs>
          <w:tab w:val="clear" w:pos="1440"/>
          <w:tab w:val="num" w:pos="720"/>
        </w:tabs>
        <w:ind w:left="720"/>
        <w:rPr>
          <w:b/>
        </w:rPr>
      </w:pPr>
      <w:r w:rsidRPr="003B7712">
        <w:t xml:space="preserve">Site control evidenced by deed, purchase contract, </w:t>
      </w:r>
      <w:r w:rsidR="00230C37">
        <w:t xml:space="preserve">or </w:t>
      </w:r>
      <w:r w:rsidRPr="003B7712">
        <w:t>option to purchase</w:t>
      </w:r>
      <w:r>
        <w:t>.</w:t>
      </w:r>
    </w:p>
    <w:p w14:paraId="05401E93" w14:textId="7495E449" w:rsidR="00C75207" w:rsidRPr="00E94929" w:rsidRDefault="00C75207" w:rsidP="00AF66D6">
      <w:pPr>
        <w:pStyle w:val="BodyTextIndent"/>
        <w:numPr>
          <w:ilvl w:val="0"/>
          <w:numId w:val="20"/>
        </w:numPr>
        <w:tabs>
          <w:tab w:val="num" w:pos="720"/>
        </w:tabs>
        <w:ind w:left="720"/>
        <w:rPr>
          <w:b/>
        </w:rPr>
      </w:pPr>
      <w:r w:rsidRPr="00E94929">
        <w:t>Include</w:t>
      </w:r>
      <w:r w:rsidR="00950DDD">
        <w:t xml:space="preserve"> </w:t>
      </w:r>
      <w:r w:rsidR="00950DDD" w:rsidRPr="00130E90">
        <w:t>Development</w:t>
      </w:r>
      <w:r w:rsidRPr="00E94929">
        <w:t xml:space="preserve"> site plan, floor plan(s), and elevations</w:t>
      </w:r>
      <w:r w:rsidR="00230C37">
        <w:t>.</w:t>
      </w:r>
    </w:p>
    <w:p w14:paraId="7D547081" w14:textId="15DD7104" w:rsidR="00607896" w:rsidRPr="003009B9" w:rsidRDefault="00607896" w:rsidP="00607896">
      <w:pPr>
        <w:pStyle w:val="BodyTextIndent"/>
        <w:numPr>
          <w:ilvl w:val="0"/>
          <w:numId w:val="20"/>
        </w:numPr>
        <w:tabs>
          <w:tab w:val="num" w:pos="720"/>
        </w:tabs>
        <w:ind w:left="720"/>
        <w:rPr>
          <w:b/>
        </w:rPr>
      </w:pPr>
      <w:bookmarkStart w:id="379" w:name="_Hlk182911197"/>
      <w:r w:rsidRPr="00E94929">
        <w:t>Proper</w:t>
      </w:r>
      <w:r w:rsidRPr="003B7712">
        <w:t xml:space="preserve"> zoning </w:t>
      </w:r>
      <w:r w:rsidR="0014329C">
        <w:t xml:space="preserve">must be in </w:t>
      </w:r>
      <w:r w:rsidRPr="003B7712">
        <w:t xml:space="preserve">place </w:t>
      </w:r>
      <w:r w:rsidR="0014329C">
        <w:t>at the time of application. D</w:t>
      </w:r>
      <w:r w:rsidRPr="003B7712">
        <w:t>ocumentation includ</w:t>
      </w:r>
      <w:r w:rsidR="004734FF">
        <w:t>ing zoning</w:t>
      </w:r>
      <w:r w:rsidRPr="003B7712">
        <w:t xml:space="preserve"> type and authorization date</w:t>
      </w:r>
      <w:r w:rsidR="004734FF">
        <w:t xml:space="preserve"> must </w:t>
      </w:r>
      <w:proofErr w:type="gramStart"/>
      <w:r w:rsidR="004734FF">
        <w:t>be provided</w:t>
      </w:r>
      <w:proofErr w:type="gramEnd"/>
      <w:r w:rsidR="004734FF">
        <w:t>.</w:t>
      </w:r>
      <w:r>
        <w:t xml:space="preserve"> </w:t>
      </w:r>
      <w:bookmarkStart w:id="380" w:name="_Hlk193096179"/>
      <w:r w:rsidR="004734FF">
        <w:t>This could include</w:t>
      </w:r>
      <w:r>
        <w:t xml:space="preserve"> a zoning classification letter from </w:t>
      </w:r>
      <w:r w:rsidR="004734FF">
        <w:t xml:space="preserve">the </w:t>
      </w:r>
      <w:r>
        <w:t>city</w:t>
      </w:r>
      <w:r w:rsidR="004734FF">
        <w:t>/town,</w:t>
      </w:r>
      <w:r w:rsidR="0014329C">
        <w:t xml:space="preserve"> or a printout from the county assessor, which clearly lists the zoning code will </w:t>
      </w:r>
      <w:proofErr w:type="gramStart"/>
      <w:r w:rsidR="0014329C">
        <w:t>be accepted</w:t>
      </w:r>
      <w:proofErr w:type="gramEnd"/>
      <w:r>
        <w:t>.</w:t>
      </w:r>
      <w:bookmarkEnd w:id="380"/>
    </w:p>
    <w:bookmarkEnd w:id="379"/>
    <w:p w14:paraId="742DDD32" w14:textId="431A76F7" w:rsidR="00C75207" w:rsidRPr="00950DDD" w:rsidRDefault="00C75207" w:rsidP="00AF66D6">
      <w:pPr>
        <w:pStyle w:val="BodyTextIndent"/>
        <w:numPr>
          <w:ilvl w:val="0"/>
          <w:numId w:val="20"/>
        </w:numPr>
        <w:tabs>
          <w:tab w:val="num" w:pos="720"/>
        </w:tabs>
        <w:ind w:left="720"/>
        <w:rPr>
          <w:b/>
        </w:rPr>
      </w:pPr>
      <w:r>
        <w:t>A</w:t>
      </w:r>
      <w:r w:rsidRPr="003B7712">
        <w:t xml:space="preserve">pplicants </w:t>
      </w:r>
      <w:r w:rsidR="00950DDD" w:rsidRPr="00130E90">
        <w:t>must</w:t>
      </w:r>
      <w:r w:rsidR="00950DDD" w:rsidRPr="00950DDD">
        <w:t xml:space="preserve"> </w:t>
      </w:r>
      <w:r w:rsidRPr="003B7712">
        <w:t xml:space="preserve">provide </w:t>
      </w:r>
      <w:r w:rsidR="00F2630C">
        <w:t>a</w:t>
      </w:r>
      <w:bookmarkStart w:id="381" w:name="_Hlk212712277"/>
      <w:r w:rsidR="00F2630C">
        <w:t xml:space="preserve"> </w:t>
      </w:r>
      <w:bookmarkEnd w:id="381"/>
      <w:r w:rsidR="00F2630C">
        <w:t>24-month</w:t>
      </w:r>
      <w:r w:rsidR="00E97E52">
        <w:t xml:space="preserve"> </w:t>
      </w:r>
      <w:r w:rsidRPr="003B7712">
        <w:t>production/implementation schedule that clearly identif</w:t>
      </w:r>
      <w:r w:rsidR="001C1705">
        <w:t>ies</w:t>
      </w:r>
      <w:r w:rsidRPr="003B7712">
        <w:t xml:space="preserve"> all major phases of the proposed </w:t>
      </w:r>
      <w:r w:rsidR="002750D6">
        <w:t>Development</w:t>
      </w:r>
      <w:r w:rsidRPr="003B7712">
        <w:t>.</w:t>
      </w:r>
      <w:r w:rsidR="00851307">
        <w:t xml:space="preserve"> Please utilize the Construction Schedule tab included in the OHFA Excel Spreadsheets.</w:t>
      </w:r>
    </w:p>
    <w:p w14:paraId="701C38F8" w14:textId="77777777" w:rsidR="00C75207" w:rsidRDefault="00C75207" w:rsidP="00950DDD">
      <w:pPr>
        <w:pStyle w:val="BodyTextIndent"/>
        <w:ind w:left="0"/>
      </w:pPr>
    </w:p>
    <w:p w14:paraId="644D6CE6" w14:textId="78051538" w:rsidR="00AF66D6" w:rsidRDefault="00A72E7C" w:rsidP="00950DDD">
      <w:pPr>
        <w:pStyle w:val="BodyTextIndent"/>
        <w:ind w:left="0"/>
        <w:rPr>
          <w:b/>
          <w:bCs/>
          <w:sz w:val="28"/>
          <w:szCs w:val="28"/>
        </w:rPr>
      </w:pPr>
      <w:bookmarkStart w:id="382" w:name="_Hlk141633219"/>
      <w:r w:rsidRPr="00A72E7C">
        <w:rPr>
          <w:b/>
          <w:bCs/>
          <w:sz w:val="28"/>
          <w:szCs w:val="28"/>
        </w:rPr>
        <w:t>Selection Criteria</w:t>
      </w:r>
    </w:p>
    <w:p w14:paraId="119FED6B" w14:textId="5DDE9EB8" w:rsidR="00F954C0" w:rsidRDefault="00F954C0" w:rsidP="00950DDD">
      <w:pPr>
        <w:pStyle w:val="BodyTextIndent"/>
        <w:ind w:left="0"/>
        <w:rPr>
          <w:b/>
          <w:bCs/>
          <w:sz w:val="28"/>
          <w:szCs w:val="28"/>
        </w:rPr>
      </w:pPr>
      <w:r w:rsidRPr="00925E1E">
        <w:t xml:space="preserve">Applications will </w:t>
      </w:r>
      <w:proofErr w:type="gramStart"/>
      <w:r w:rsidRPr="00925E1E">
        <w:t>be scored</w:t>
      </w:r>
      <w:proofErr w:type="gramEnd"/>
      <w:r w:rsidRPr="00925E1E">
        <w:t xml:space="preserve"> using the Selection Criteria below.</w:t>
      </w:r>
      <w:r>
        <w:t xml:space="preserve"> </w:t>
      </w:r>
      <w:r w:rsidR="0016370B">
        <w:t xml:space="preserve">Applicants may not provide supplemental documentation to correct their score following the submission of an application. </w:t>
      </w:r>
      <w:r w:rsidRPr="00925E1E">
        <w:t xml:space="preserve">Notwithstanding the </w:t>
      </w:r>
      <w:r w:rsidRPr="00925E1E">
        <w:rPr>
          <w:szCs w:val="32"/>
        </w:rPr>
        <w:t>point</w:t>
      </w:r>
      <w:r w:rsidRPr="00925E1E">
        <w:t xml:space="preserve"> ranking under the Selection Criteria, OHFA’s Trustees may in their sole discretion </w:t>
      </w:r>
      <w:r>
        <w:t>award funds</w:t>
      </w:r>
      <w:r w:rsidRPr="00925E1E">
        <w:t xml:space="preserve"> to a </w:t>
      </w:r>
      <w:r w:rsidRPr="00925E1E">
        <w:rPr>
          <w:bCs/>
          <w:szCs w:val="32"/>
        </w:rPr>
        <w:t>Development</w:t>
      </w:r>
      <w:r w:rsidRPr="00925E1E">
        <w:t xml:space="preserve"> irrespective of its point ranking. </w:t>
      </w:r>
      <w:bookmarkStart w:id="383" w:name="_Hlk218507177"/>
      <w:r w:rsidR="002805DF">
        <w:t>Please complete the Application Self Score Sheet &amp; Certification.</w:t>
      </w:r>
      <w:bookmarkEnd w:id="383"/>
    </w:p>
    <w:p w14:paraId="2E589DB0" w14:textId="77777777" w:rsidR="00681DE1" w:rsidRDefault="00681DE1" w:rsidP="00950DDD">
      <w:pPr>
        <w:pStyle w:val="BodyTextIndent"/>
        <w:ind w:left="0"/>
        <w:rPr>
          <w:b/>
          <w:bCs/>
          <w:sz w:val="28"/>
          <w:szCs w:val="28"/>
        </w:rPr>
      </w:pPr>
    </w:p>
    <w:p w14:paraId="392F4E13" w14:textId="1BAF3292" w:rsidR="00681DE1" w:rsidRPr="00681DE1" w:rsidRDefault="00681DE1" w:rsidP="00681DE1">
      <w:pPr>
        <w:pStyle w:val="BodyTextIndent"/>
        <w:numPr>
          <w:ilvl w:val="0"/>
          <w:numId w:val="28"/>
        </w:numPr>
        <w:ind w:hanging="720"/>
        <w:rPr>
          <w:b/>
          <w:bCs/>
        </w:rPr>
      </w:pPr>
      <w:bookmarkStart w:id="384" w:name="_Hlk218505939"/>
      <w:r w:rsidRPr="00681DE1">
        <w:rPr>
          <w:b/>
          <w:bCs/>
          <w:color w:val="auto"/>
        </w:rPr>
        <w:t>Propose</w:t>
      </w:r>
      <w:r w:rsidRPr="00681DE1">
        <w:rPr>
          <w:b/>
          <w:bCs/>
        </w:rPr>
        <w:t xml:space="preserve">d Developments Located in a </w:t>
      </w:r>
      <w:r w:rsidR="00455CF4">
        <w:rPr>
          <w:b/>
          <w:bCs/>
        </w:rPr>
        <w:t xml:space="preserve">State or </w:t>
      </w:r>
      <w:r w:rsidRPr="00681DE1">
        <w:rPr>
          <w:b/>
          <w:bCs/>
        </w:rPr>
        <w:t xml:space="preserve">Federally Declared </w:t>
      </w:r>
      <w:r w:rsidR="001C1705">
        <w:rPr>
          <w:b/>
          <w:bCs/>
        </w:rPr>
        <w:t xml:space="preserve">Natural </w:t>
      </w:r>
      <w:r w:rsidRPr="00681DE1">
        <w:rPr>
          <w:b/>
          <w:bCs/>
        </w:rPr>
        <w:t>Disaster Area</w:t>
      </w:r>
    </w:p>
    <w:bookmarkEnd w:id="384"/>
    <w:p w14:paraId="5074AB65" w14:textId="5451196A" w:rsidR="00681DE1" w:rsidRDefault="00681DE1" w:rsidP="00681DE1">
      <w:pPr>
        <w:pStyle w:val="BodyTextIndent"/>
        <w:ind w:left="0"/>
        <w:rPr>
          <w:iCs/>
          <w:u w:val="single"/>
        </w:rPr>
      </w:pPr>
      <w:r w:rsidRPr="007206A1">
        <w:rPr>
          <w:iCs/>
          <w:u w:val="single"/>
        </w:rPr>
        <w:t xml:space="preserve">Total Points Possible: </w:t>
      </w:r>
      <w:proofErr w:type="gramStart"/>
      <w:r>
        <w:rPr>
          <w:iCs/>
          <w:u w:val="single"/>
        </w:rPr>
        <w:t>10</w:t>
      </w:r>
      <w:proofErr w:type="gramEnd"/>
    </w:p>
    <w:p w14:paraId="4EC958B6" w14:textId="71ECFF2A" w:rsidR="003F65EA" w:rsidRDefault="00681DE1" w:rsidP="00681DE1">
      <w:pPr>
        <w:pStyle w:val="BodyTextIndent"/>
        <w:ind w:left="0"/>
        <w:rPr>
          <w:iCs/>
        </w:rPr>
      </w:pPr>
      <w:r>
        <w:rPr>
          <w:iCs/>
        </w:rPr>
        <w:t xml:space="preserve">Applications for proposed </w:t>
      </w:r>
      <w:r w:rsidR="00D94B40">
        <w:rPr>
          <w:iCs/>
        </w:rPr>
        <w:t>D</w:t>
      </w:r>
      <w:r>
        <w:rPr>
          <w:iCs/>
        </w:rPr>
        <w:t xml:space="preserve">evelopments located in a </w:t>
      </w:r>
      <w:r w:rsidR="00455CF4">
        <w:rPr>
          <w:iCs/>
        </w:rPr>
        <w:t xml:space="preserve">State or </w:t>
      </w:r>
      <w:r>
        <w:rPr>
          <w:iCs/>
        </w:rPr>
        <w:t xml:space="preserve">Federally Declared </w:t>
      </w:r>
      <w:r w:rsidR="00FE41DC">
        <w:rPr>
          <w:iCs/>
        </w:rPr>
        <w:t xml:space="preserve">Natural </w:t>
      </w:r>
      <w:r>
        <w:rPr>
          <w:iCs/>
        </w:rPr>
        <w:t xml:space="preserve">Disaster Area (that has </w:t>
      </w:r>
      <w:proofErr w:type="gramStart"/>
      <w:r>
        <w:rPr>
          <w:iCs/>
        </w:rPr>
        <w:t>been declared</w:t>
      </w:r>
      <w:proofErr w:type="gramEnd"/>
      <w:r>
        <w:rPr>
          <w:iCs/>
        </w:rPr>
        <w:t xml:space="preserve"> within</w:t>
      </w:r>
      <w:r w:rsidR="00D94B40">
        <w:rPr>
          <w:iCs/>
        </w:rPr>
        <w:t xml:space="preserve"> the last</w:t>
      </w:r>
      <w:r>
        <w:rPr>
          <w:iCs/>
        </w:rPr>
        <w:t xml:space="preserve"> </w:t>
      </w:r>
      <w:r w:rsidR="00FE41DC">
        <w:rPr>
          <w:iCs/>
        </w:rPr>
        <w:t>1</w:t>
      </w:r>
      <w:r>
        <w:rPr>
          <w:iCs/>
        </w:rPr>
        <w:t>2 months</w:t>
      </w:r>
      <w:r w:rsidR="00FE41DC">
        <w:rPr>
          <w:iCs/>
        </w:rPr>
        <w:t xml:space="preserve"> of the date of application</w:t>
      </w:r>
      <w:r>
        <w:rPr>
          <w:iCs/>
        </w:rPr>
        <w:t>) will be eligible to receive points.</w:t>
      </w:r>
    </w:p>
    <w:p w14:paraId="119FE0F5" w14:textId="77777777" w:rsidR="003F65EA" w:rsidRDefault="003F65EA" w:rsidP="00681DE1">
      <w:pPr>
        <w:pStyle w:val="BodyTextIndent"/>
        <w:ind w:left="0"/>
        <w:rPr>
          <w:iCs/>
        </w:rPr>
      </w:pPr>
    </w:p>
    <w:p w14:paraId="67548B41" w14:textId="7B8C536B" w:rsidR="003F65EA" w:rsidRDefault="003F65EA" w:rsidP="004C46F4">
      <w:pPr>
        <w:pStyle w:val="BodyTextIndent"/>
        <w:numPr>
          <w:ilvl w:val="0"/>
          <w:numId w:val="28"/>
        </w:numPr>
        <w:ind w:hanging="720"/>
        <w:rPr>
          <w:iCs/>
        </w:rPr>
      </w:pPr>
      <w:r w:rsidRPr="00076BCD">
        <w:rPr>
          <w:b/>
          <w:bCs/>
          <w:iCs/>
        </w:rPr>
        <w:t xml:space="preserve">Proposed Developments Located in an </w:t>
      </w:r>
      <w:bookmarkStart w:id="385" w:name="_Hlk218506082"/>
      <w:r w:rsidRPr="00076BCD">
        <w:rPr>
          <w:b/>
          <w:bCs/>
          <w:iCs/>
        </w:rPr>
        <w:t>Oklahoma Department of Commerce Preference Site</w:t>
      </w:r>
      <w:bookmarkEnd w:id="385"/>
      <w:r w:rsidRPr="00076BCD">
        <w:rPr>
          <w:b/>
          <w:bCs/>
          <w:iCs/>
        </w:rPr>
        <w:t xml:space="preserve"> </w:t>
      </w:r>
    </w:p>
    <w:p w14:paraId="316F35A0" w14:textId="77777777" w:rsidR="003F65EA" w:rsidRDefault="003F65EA" w:rsidP="003F65EA">
      <w:pPr>
        <w:pStyle w:val="BodyTextIndent"/>
        <w:ind w:left="0"/>
        <w:rPr>
          <w:iCs/>
          <w:u w:val="single"/>
        </w:rPr>
      </w:pPr>
      <w:r w:rsidRPr="007206A1">
        <w:rPr>
          <w:iCs/>
          <w:u w:val="single"/>
        </w:rPr>
        <w:t xml:space="preserve">Total Points Possible: </w:t>
      </w:r>
      <w:proofErr w:type="gramStart"/>
      <w:r>
        <w:rPr>
          <w:iCs/>
          <w:u w:val="single"/>
        </w:rPr>
        <w:t>5</w:t>
      </w:r>
      <w:proofErr w:type="gramEnd"/>
    </w:p>
    <w:p w14:paraId="1268FC04" w14:textId="77777777" w:rsidR="003F65EA" w:rsidRDefault="003F65EA" w:rsidP="003F65EA">
      <w:pPr>
        <w:pStyle w:val="BodyTextIndent"/>
        <w:ind w:left="0"/>
        <w:rPr>
          <w:iCs/>
        </w:rPr>
      </w:pPr>
      <w:r>
        <w:rPr>
          <w:iCs/>
        </w:rPr>
        <w:t xml:space="preserve">Applications for proposed Developments located in an Oklahoma Department of Commerce Preference Site will be eligible to receive points. A list of Preference Sites will </w:t>
      </w:r>
      <w:proofErr w:type="gramStart"/>
      <w:r>
        <w:rPr>
          <w:iCs/>
        </w:rPr>
        <w:t>be made</w:t>
      </w:r>
      <w:proofErr w:type="gramEnd"/>
      <w:r>
        <w:rPr>
          <w:iCs/>
        </w:rPr>
        <w:t xml:space="preserve"> available on OHFA’s website at least 60 days prior to each application due date.</w:t>
      </w:r>
    </w:p>
    <w:p w14:paraId="44787FF6" w14:textId="77777777" w:rsidR="00574E7A" w:rsidRDefault="00574E7A" w:rsidP="004C46F4">
      <w:pPr>
        <w:pStyle w:val="BodyTextIndent"/>
        <w:ind w:left="0"/>
      </w:pPr>
    </w:p>
    <w:p w14:paraId="5A2F8B27" w14:textId="0CD88252" w:rsidR="00574E7A" w:rsidRPr="00681DE1" w:rsidRDefault="00574E7A" w:rsidP="00C77C48">
      <w:pPr>
        <w:pStyle w:val="BodyTextIndent"/>
        <w:numPr>
          <w:ilvl w:val="0"/>
          <w:numId w:val="28"/>
        </w:numPr>
        <w:ind w:hanging="720"/>
        <w:rPr>
          <w:b/>
          <w:bCs/>
        </w:rPr>
      </w:pPr>
      <w:r>
        <w:rPr>
          <w:b/>
          <w:bCs/>
          <w:iCs/>
        </w:rPr>
        <w:t>Proximity to Amenities</w:t>
      </w:r>
    </w:p>
    <w:p w14:paraId="6CFA32E1" w14:textId="77777777" w:rsidR="00574E7A" w:rsidRDefault="00574E7A" w:rsidP="00574E7A">
      <w:pPr>
        <w:pStyle w:val="BodyTextIndent"/>
        <w:ind w:left="0"/>
        <w:rPr>
          <w:iCs/>
          <w:u w:val="single"/>
        </w:rPr>
      </w:pPr>
      <w:r w:rsidRPr="007206A1">
        <w:rPr>
          <w:iCs/>
          <w:u w:val="single"/>
        </w:rPr>
        <w:t xml:space="preserve">Total Points Possible: </w:t>
      </w:r>
      <w:proofErr w:type="gramStart"/>
      <w:r>
        <w:rPr>
          <w:iCs/>
          <w:u w:val="single"/>
        </w:rPr>
        <w:t>10</w:t>
      </w:r>
      <w:proofErr w:type="gramEnd"/>
    </w:p>
    <w:p w14:paraId="557EC82A" w14:textId="7E5E002C" w:rsidR="00574E7A" w:rsidRDefault="00574E7A" w:rsidP="00574E7A">
      <w:pPr>
        <w:pStyle w:val="BodyTextIndent"/>
        <w:ind w:left="0"/>
      </w:pPr>
      <w:r w:rsidRPr="00356759">
        <w:t xml:space="preserve">Points will </w:t>
      </w:r>
      <w:proofErr w:type="gramStart"/>
      <w:r w:rsidRPr="00356759">
        <w:t>be awarded</w:t>
      </w:r>
      <w:proofErr w:type="gramEnd"/>
      <w:r w:rsidRPr="00356759">
        <w:t xml:space="preserve"> for each item that is located either within </w:t>
      </w:r>
      <w:r>
        <w:t xml:space="preserve">a </w:t>
      </w:r>
      <w:r w:rsidR="00F80B59">
        <w:t>2</w:t>
      </w:r>
      <w:r w:rsidR="001C1705" w:rsidRPr="00356759">
        <w:t>-mile</w:t>
      </w:r>
      <w:r w:rsidRPr="00356759">
        <w:t xml:space="preserve"> </w:t>
      </w:r>
      <w:r>
        <w:t xml:space="preserve">radius </w:t>
      </w:r>
      <w:r w:rsidRPr="00356759">
        <w:t xml:space="preserve">of the proposed development in urban areas or within </w:t>
      </w:r>
      <w:r>
        <w:t xml:space="preserve">a </w:t>
      </w:r>
      <w:r w:rsidR="00F80B59">
        <w:t>5</w:t>
      </w:r>
      <w:r w:rsidR="001C1705" w:rsidRPr="00356759">
        <w:t>-mile</w:t>
      </w:r>
      <w:r>
        <w:t xml:space="preserve"> radius</w:t>
      </w:r>
      <w:r w:rsidRPr="00356759">
        <w:t xml:space="preserve"> of the proposed development in rural areas.</w:t>
      </w:r>
      <w:r w:rsidRPr="00356759">
        <w:rPr>
          <w:b/>
          <w:bCs/>
        </w:rPr>
        <w:t xml:space="preserve"> </w:t>
      </w:r>
      <w:r>
        <w:rPr>
          <w:b/>
          <w:bCs/>
        </w:rPr>
        <w:t xml:space="preserve">Amenities must </w:t>
      </w:r>
      <w:proofErr w:type="gramStart"/>
      <w:r>
        <w:rPr>
          <w:b/>
          <w:bCs/>
        </w:rPr>
        <w:t>be measured</w:t>
      </w:r>
      <w:proofErr w:type="gramEnd"/>
      <w:r>
        <w:rPr>
          <w:b/>
          <w:bCs/>
        </w:rPr>
        <w:t xml:space="preserve"> </w:t>
      </w:r>
      <w:r w:rsidRPr="00F65887">
        <w:rPr>
          <w:b/>
          <w:bCs/>
        </w:rPr>
        <w:t xml:space="preserve">from any edge of </w:t>
      </w:r>
      <w:r>
        <w:rPr>
          <w:b/>
          <w:bCs/>
        </w:rPr>
        <w:t xml:space="preserve">the </w:t>
      </w:r>
      <w:r w:rsidRPr="00F65887">
        <w:rPr>
          <w:b/>
          <w:bCs/>
        </w:rPr>
        <w:t>site plan to any edge of an amenity</w:t>
      </w:r>
      <w:bookmarkStart w:id="386" w:name="_Hlk182911317"/>
      <w:r w:rsidR="00964633">
        <w:rPr>
          <w:b/>
          <w:bCs/>
        </w:rPr>
        <w:t xml:space="preserve">. </w:t>
      </w:r>
      <w:r w:rsidR="00685CB9">
        <w:rPr>
          <w:b/>
          <w:bCs/>
        </w:rPr>
        <w:t xml:space="preserve">The Applicant must provide </w:t>
      </w:r>
      <w:r w:rsidR="00524A74">
        <w:rPr>
          <w:b/>
          <w:bCs/>
        </w:rPr>
        <w:t xml:space="preserve">a map </w:t>
      </w:r>
      <w:r w:rsidR="004734FF">
        <w:rPr>
          <w:b/>
          <w:bCs/>
        </w:rPr>
        <w:t>demonstrating</w:t>
      </w:r>
      <w:bookmarkEnd w:id="386"/>
      <w:r>
        <w:rPr>
          <w:b/>
          <w:bCs/>
        </w:rPr>
        <w:t xml:space="preserve"> that the selected Amenities are within proximity of the Development to receive points. </w:t>
      </w:r>
      <w:r w:rsidR="0087058B">
        <w:rPr>
          <w:b/>
          <w:bCs/>
        </w:rPr>
        <w:t xml:space="preserve">Applicants proposing a Development in a town/city/municipality with a population of 2,500 or less will automatically receive </w:t>
      </w:r>
      <w:proofErr w:type="gramStart"/>
      <w:r w:rsidR="0087058B">
        <w:rPr>
          <w:b/>
          <w:bCs/>
        </w:rPr>
        <w:t>7</w:t>
      </w:r>
      <w:proofErr w:type="gramEnd"/>
      <w:r w:rsidR="0087058B">
        <w:rPr>
          <w:b/>
          <w:bCs/>
        </w:rPr>
        <w:t xml:space="preserve"> points for this scoring category. </w:t>
      </w:r>
      <w:r w:rsidRPr="00356759">
        <w:rPr>
          <w:b/>
          <w:bCs/>
        </w:rPr>
        <w:t>1 Point each</w:t>
      </w:r>
    </w:p>
    <w:p w14:paraId="7BD1D8C8" w14:textId="77777777" w:rsidR="00574E7A" w:rsidRDefault="00574E7A" w:rsidP="00574E7A">
      <w:pPr>
        <w:pStyle w:val="BodyTextIndent"/>
        <w:ind w:left="0"/>
      </w:pPr>
    </w:p>
    <w:p w14:paraId="3C767594"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bookmarkStart w:id="387" w:name="_Hlk218506182"/>
      <w:r w:rsidRPr="00495864">
        <w:rPr>
          <w:color w:val="000000"/>
        </w:rPr>
        <w:t xml:space="preserve">School </w:t>
      </w:r>
    </w:p>
    <w:p w14:paraId="27899199"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Grocery </w:t>
      </w:r>
      <w:r>
        <w:rPr>
          <w:color w:val="000000"/>
        </w:rPr>
        <w:t>S</w:t>
      </w:r>
      <w:r w:rsidRPr="00495864">
        <w:rPr>
          <w:color w:val="000000"/>
        </w:rPr>
        <w:t xml:space="preserve">tore </w:t>
      </w:r>
    </w:p>
    <w:p w14:paraId="63A36476"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Pharmacy </w:t>
      </w:r>
    </w:p>
    <w:p w14:paraId="0E51E075" w14:textId="234F15EC"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Bus </w:t>
      </w:r>
      <w:r>
        <w:rPr>
          <w:color w:val="000000"/>
        </w:rPr>
        <w:t>S</w:t>
      </w:r>
      <w:r w:rsidRPr="00495864">
        <w:rPr>
          <w:color w:val="000000"/>
        </w:rPr>
        <w:t>top</w:t>
      </w:r>
      <w:r w:rsidR="0087058B">
        <w:rPr>
          <w:color w:val="000000"/>
        </w:rPr>
        <w:t>/Access to Public Transportation</w:t>
      </w:r>
      <w:r w:rsidRPr="00495864">
        <w:rPr>
          <w:color w:val="000000"/>
        </w:rPr>
        <w:t xml:space="preserve"> </w:t>
      </w:r>
    </w:p>
    <w:p w14:paraId="761C96F5"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Public Park </w:t>
      </w:r>
    </w:p>
    <w:p w14:paraId="41D82685"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Hospital or </w:t>
      </w:r>
      <w:r>
        <w:rPr>
          <w:color w:val="000000"/>
        </w:rPr>
        <w:t>U</w:t>
      </w:r>
      <w:r w:rsidRPr="00495864">
        <w:rPr>
          <w:color w:val="000000"/>
        </w:rPr>
        <w:t xml:space="preserve">rgent </w:t>
      </w:r>
      <w:r>
        <w:rPr>
          <w:color w:val="000000"/>
        </w:rPr>
        <w:t>C</w:t>
      </w:r>
      <w:r w:rsidRPr="00495864">
        <w:rPr>
          <w:color w:val="000000"/>
        </w:rPr>
        <w:t>are</w:t>
      </w:r>
      <w:r>
        <w:rPr>
          <w:color w:val="000000"/>
        </w:rPr>
        <w:t xml:space="preserve"> Center</w:t>
      </w:r>
      <w:r w:rsidRPr="00495864">
        <w:rPr>
          <w:color w:val="000000"/>
        </w:rPr>
        <w:t xml:space="preserve"> </w:t>
      </w:r>
    </w:p>
    <w:p w14:paraId="1C4A9D5A"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lastRenderedPageBreak/>
        <w:t xml:space="preserve">Daycare </w:t>
      </w:r>
    </w:p>
    <w:p w14:paraId="758341C9"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Library </w:t>
      </w:r>
    </w:p>
    <w:p w14:paraId="477FAFC9"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Bank </w:t>
      </w:r>
    </w:p>
    <w:p w14:paraId="08877DED" w14:textId="77777777" w:rsidR="00574E7A" w:rsidRPr="00495864" w:rsidRDefault="00574E7A" w:rsidP="00574E7A">
      <w:pPr>
        <w:pStyle w:val="ListParagraph"/>
        <w:numPr>
          <w:ilvl w:val="0"/>
          <w:numId w:val="34"/>
        </w:numPr>
        <w:autoSpaceDE w:val="0"/>
        <w:autoSpaceDN w:val="0"/>
        <w:adjustRightInd w:val="0"/>
        <w:spacing w:after="15"/>
        <w:ind w:left="1080"/>
        <w:rPr>
          <w:color w:val="000000"/>
        </w:rPr>
      </w:pPr>
      <w:r w:rsidRPr="00495864">
        <w:rPr>
          <w:color w:val="000000"/>
        </w:rPr>
        <w:t xml:space="preserve">Public </w:t>
      </w:r>
      <w:r>
        <w:rPr>
          <w:color w:val="000000"/>
        </w:rPr>
        <w:t>R</w:t>
      </w:r>
      <w:r w:rsidRPr="00495864">
        <w:rPr>
          <w:color w:val="000000"/>
        </w:rPr>
        <w:t xml:space="preserve">ecreational </w:t>
      </w:r>
      <w:r>
        <w:rPr>
          <w:color w:val="000000"/>
        </w:rPr>
        <w:t>F</w:t>
      </w:r>
      <w:r w:rsidRPr="00495864">
        <w:rPr>
          <w:color w:val="000000"/>
        </w:rPr>
        <w:t xml:space="preserve">acility </w:t>
      </w:r>
    </w:p>
    <w:p w14:paraId="5864C123" w14:textId="50F6A0A6" w:rsidR="00574E7A" w:rsidRPr="00080FAB" w:rsidRDefault="00574E7A" w:rsidP="00080FAB">
      <w:pPr>
        <w:pStyle w:val="ListParagraph"/>
        <w:numPr>
          <w:ilvl w:val="0"/>
          <w:numId w:val="34"/>
        </w:numPr>
        <w:autoSpaceDE w:val="0"/>
        <w:autoSpaceDN w:val="0"/>
        <w:adjustRightInd w:val="0"/>
        <w:spacing w:after="15"/>
        <w:ind w:left="1080"/>
        <w:rPr>
          <w:color w:val="000000"/>
        </w:rPr>
      </w:pPr>
      <w:r w:rsidRPr="00495864">
        <w:rPr>
          <w:color w:val="000000"/>
        </w:rPr>
        <w:t xml:space="preserve">Police or </w:t>
      </w:r>
      <w:r>
        <w:rPr>
          <w:color w:val="000000"/>
        </w:rPr>
        <w:t>F</w:t>
      </w:r>
      <w:r w:rsidRPr="00495864">
        <w:rPr>
          <w:color w:val="000000"/>
        </w:rPr>
        <w:t xml:space="preserve">ire </w:t>
      </w:r>
      <w:r>
        <w:rPr>
          <w:color w:val="000000"/>
        </w:rPr>
        <w:t>S</w:t>
      </w:r>
      <w:r w:rsidRPr="00495864">
        <w:rPr>
          <w:color w:val="000000"/>
        </w:rPr>
        <w:t>tation</w:t>
      </w:r>
    </w:p>
    <w:bookmarkEnd w:id="387"/>
    <w:p w14:paraId="2572D884" w14:textId="77777777" w:rsidR="00433496" w:rsidRPr="00045B21" w:rsidRDefault="00433496" w:rsidP="00433496">
      <w:pPr>
        <w:pStyle w:val="BodyText"/>
        <w:spacing w:after="0"/>
        <w:ind w:left="720"/>
        <w:jc w:val="both"/>
        <w:rPr>
          <w:sz w:val="24"/>
          <w:szCs w:val="24"/>
        </w:rPr>
      </w:pPr>
    </w:p>
    <w:p w14:paraId="0424026A" w14:textId="0C29A8A9" w:rsidR="00681DE1" w:rsidRPr="00334BED" w:rsidRDefault="00334BED" w:rsidP="003F65EA">
      <w:pPr>
        <w:pStyle w:val="BodyTextIndent"/>
        <w:numPr>
          <w:ilvl w:val="0"/>
          <w:numId w:val="28"/>
        </w:numPr>
        <w:ind w:hanging="720"/>
        <w:rPr>
          <w:b/>
          <w:bCs/>
        </w:rPr>
      </w:pPr>
      <w:r w:rsidRPr="00334BED">
        <w:rPr>
          <w:b/>
          <w:bCs/>
        </w:rPr>
        <w:t>Visitability</w:t>
      </w:r>
    </w:p>
    <w:p w14:paraId="422C57DB" w14:textId="4B5284FF" w:rsidR="00334BED" w:rsidRDefault="00334BED" w:rsidP="00334BED">
      <w:pPr>
        <w:pStyle w:val="BodyTextIndent"/>
        <w:ind w:left="0"/>
        <w:rPr>
          <w:iCs/>
          <w:u w:val="single"/>
        </w:rPr>
      </w:pPr>
      <w:r w:rsidRPr="007206A1">
        <w:rPr>
          <w:iCs/>
          <w:u w:val="single"/>
        </w:rPr>
        <w:t xml:space="preserve">Total Points Possible: </w:t>
      </w:r>
      <w:proofErr w:type="gramStart"/>
      <w:r>
        <w:rPr>
          <w:iCs/>
          <w:u w:val="single"/>
        </w:rPr>
        <w:t>10</w:t>
      </w:r>
      <w:proofErr w:type="gramEnd"/>
    </w:p>
    <w:p w14:paraId="3635892E" w14:textId="791203AC" w:rsidR="00334BED" w:rsidRPr="00BC6996" w:rsidRDefault="009C5D24" w:rsidP="00334BED">
      <w:r>
        <w:t>To be eligible to receive points, a</w:t>
      </w:r>
      <w:r w:rsidR="00334BED" w:rsidRPr="003A335F">
        <w:t>pplicants must commit to</w:t>
      </w:r>
      <w:r>
        <w:t xml:space="preserve"> providing</w:t>
      </w:r>
      <w:r w:rsidR="00334BED" w:rsidRPr="003A335F">
        <w:t xml:space="preserve"> </w:t>
      </w:r>
      <w:r w:rsidR="00334BED" w:rsidRPr="003A335F">
        <w:rPr>
          <w:b/>
          <w:u w:val="single"/>
        </w:rPr>
        <w:t>all</w:t>
      </w:r>
      <w:r w:rsidR="00334BED" w:rsidRPr="003A335F">
        <w:t xml:space="preserve"> three items</w:t>
      </w:r>
      <w:r>
        <w:t xml:space="preserve"> listed below in at least ten percent (10%) of the homes </w:t>
      </w:r>
      <w:bookmarkStart w:id="388" w:name="_Hlk150238879"/>
      <w:bookmarkStart w:id="389" w:name="_Hlk150238900"/>
      <w:r w:rsidR="002459FC">
        <w:t>built using program funds</w:t>
      </w:r>
      <w:r w:rsidR="002459FC" w:rsidDel="002459FC">
        <w:t xml:space="preserve"> </w:t>
      </w:r>
      <w:bookmarkEnd w:id="388"/>
      <w:r w:rsidR="009D6B34">
        <w:t xml:space="preserve">with a minimum of one </w:t>
      </w:r>
      <w:r w:rsidR="002459FC">
        <w:t>(</w:t>
      </w:r>
      <w:r w:rsidR="009D6B34">
        <w:t>when calculating the percentage, OHFA will round up)</w:t>
      </w:r>
      <w:bookmarkEnd w:id="389"/>
      <w:r>
        <w:t>.</w:t>
      </w:r>
      <w:r w:rsidR="00334BED" w:rsidRPr="003A335F">
        <w:t xml:space="preserve"> It is up to the applicant to follow all Section 504 requirements if applicable to the specific project</w:t>
      </w:r>
      <w:r w:rsidR="00964633" w:rsidRPr="003A335F">
        <w:t>.</w:t>
      </w:r>
      <w:r w:rsidR="00964633" w:rsidRPr="009C5D24">
        <w:t xml:space="preserve"> </w:t>
      </w:r>
      <w:r w:rsidR="00334BED" w:rsidRPr="009C5D24">
        <w:rPr>
          <w:rStyle w:val="Emphasis"/>
          <w:shd w:val="clear" w:color="auto" w:fill="FFFFFF"/>
        </w:rPr>
        <w:t>Visitability</w:t>
      </w:r>
      <w:r w:rsidR="00334BED" w:rsidRPr="009C5D24">
        <w:rPr>
          <w:shd w:val="clear" w:color="auto" w:fill="FFFFFF"/>
        </w:rPr>
        <w:t> is the design approach for new housing such that anyone who uses a wheelchair or other mobility device should be able to visit.</w:t>
      </w:r>
    </w:p>
    <w:p w14:paraId="3EDC764A" w14:textId="77777777" w:rsidR="00334BED" w:rsidRPr="003A335F" w:rsidRDefault="00334BED" w:rsidP="00EF5946">
      <w:pPr>
        <w:tabs>
          <w:tab w:val="left" w:pos="630"/>
          <w:tab w:val="left" w:pos="720"/>
          <w:tab w:val="left" w:pos="810"/>
        </w:tabs>
      </w:pPr>
    </w:p>
    <w:p w14:paraId="2AB2C0C9" w14:textId="74B2DD0A" w:rsidR="00334BED" w:rsidRPr="003A335F" w:rsidRDefault="00334BED" w:rsidP="00334BED">
      <w:pPr>
        <w:spacing w:after="120"/>
      </w:pPr>
      <w:r w:rsidRPr="003A335F">
        <w:tab/>
      </w:r>
      <w:r w:rsidR="009C5D24">
        <w:t>Required</w:t>
      </w:r>
      <w:r w:rsidRPr="003A335F">
        <w:t xml:space="preserve"> items:</w:t>
      </w:r>
    </w:p>
    <w:p w14:paraId="269AB8EF" w14:textId="764A2846" w:rsidR="00334BED" w:rsidRPr="003A335F" w:rsidRDefault="00D02757" w:rsidP="00334BED">
      <w:pPr>
        <w:pStyle w:val="ListParagraph"/>
        <w:numPr>
          <w:ilvl w:val="2"/>
          <w:numId w:val="30"/>
        </w:numPr>
        <w:tabs>
          <w:tab w:val="num" w:pos="1080"/>
        </w:tabs>
        <w:ind w:left="1080"/>
      </w:pPr>
      <w:bookmarkStart w:id="390" w:name="_Hlk187580148"/>
      <w:r>
        <w:t xml:space="preserve">Entry/exit as well as bathroom </w:t>
      </w:r>
      <w:bookmarkEnd w:id="390"/>
      <w:r>
        <w:t>d</w:t>
      </w:r>
      <w:r w:rsidR="00334BED" w:rsidRPr="003A335F">
        <w:t xml:space="preserve">oor openings must be at a minimum </w:t>
      </w:r>
      <w:proofErr w:type="gramStart"/>
      <w:r w:rsidR="00334BED" w:rsidRPr="003A335F">
        <w:t>32</w:t>
      </w:r>
      <w:proofErr w:type="gramEnd"/>
      <w:r w:rsidR="00334BED" w:rsidRPr="003A335F">
        <w:t>” to accommodate a wheelchair</w:t>
      </w:r>
      <w:r w:rsidR="00080FAB">
        <w:t>.</w:t>
      </w:r>
      <w:r w:rsidR="00334BED" w:rsidRPr="003A335F">
        <w:t xml:space="preserve"> </w:t>
      </w:r>
    </w:p>
    <w:p w14:paraId="18B58178" w14:textId="77777777" w:rsidR="00334BED" w:rsidRPr="003A335F" w:rsidRDefault="00334BED" w:rsidP="00334BED">
      <w:pPr>
        <w:pStyle w:val="ListParagraph"/>
        <w:numPr>
          <w:ilvl w:val="2"/>
          <w:numId w:val="30"/>
        </w:numPr>
        <w:tabs>
          <w:tab w:val="num" w:pos="1080"/>
        </w:tabs>
        <w:ind w:left="1080"/>
      </w:pPr>
      <w:r w:rsidRPr="003A335F">
        <w:t>One bathroom on the main floor of the property that is accessible by wheelchair</w:t>
      </w:r>
      <w:r>
        <w:t>, this does not apply to the shower.</w:t>
      </w:r>
    </w:p>
    <w:p w14:paraId="06348781" w14:textId="77777777" w:rsidR="00334BED" w:rsidRPr="003A335F" w:rsidRDefault="00334BED" w:rsidP="00334BED">
      <w:pPr>
        <w:pStyle w:val="ListParagraph"/>
        <w:numPr>
          <w:ilvl w:val="2"/>
          <w:numId w:val="30"/>
        </w:numPr>
        <w:tabs>
          <w:tab w:val="num" w:pos="1080"/>
        </w:tabs>
        <w:ind w:left="1080"/>
      </w:pPr>
      <w:r w:rsidRPr="003A335F">
        <w:t xml:space="preserve">One zero-step entry located on at least one accessible entrance of the unit. If there is not one zero-step entry located on at least one accessible entrance to the unit, a ramp must </w:t>
      </w:r>
      <w:proofErr w:type="gramStart"/>
      <w:r w:rsidRPr="003A335F">
        <w:t>be provided</w:t>
      </w:r>
      <w:proofErr w:type="gramEnd"/>
      <w:r w:rsidRPr="003A335F">
        <w:t>.</w:t>
      </w:r>
    </w:p>
    <w:p w14:paraId="1CFEA5D9" w14:textId="77777777" w:rsidR="00334BED" w:rsidRDefault="00334BED" w:rsidP="00334BED">
      <w:pPr>
        <w:pStyle w:val="BodyTextIndent"/>
        <w:ind w:left="0"/>
      </w:pPr>
    </w:p>
    <w:p w14:paraId="6B31CC0C" w14:textId="77777777" w:rsidR="00EF5946" w:rsidRPr="00263398" w:rsidRDefault="00EF5946" w:rsidP="00EF5946">
      <w:pPr>
        <w:rPr>
          <w:b/>
          <w:i/>
          <w:u w:val="single"/>
        </w:rPr>
      </w:pPr>
      <w:bookmarkStart w:id="391" w:name="_Hlk141799694"/>
      <w:r w:rsidRPr="00263398">
        <w:rPr>
          <w:b/>
          <w:i/>
          <w:u w:val="single"/>
        </w:rPr>
        <w:t>Documentation Requirements:</w:t>
      </w:r>
    </w:p>
    <w:p w14:paraId="4A0310DB" w14:textId="52159F1F" w:rsidR="00EF5946" w:rsidRDefault="00EF5946" w:rsidP="00EF5946">
      <w:pPr>
        <w:rPr>
          <w:b/>
        </w:rPr>
      </w:pPr>
      <w:r w:rsidRPr="003A335F">
        <w:rPr>
          <w:b/>
          <w:u w:val="single"/>
        </w:rPr>
        <w:t xml:space="preserve">Attachment </w:t>
      </w:r>
      <w:r>
        <w:rPr>
          <w:b/>
          <w:u w:val="single"/>
        </w:rPr>
        <w:t>#1</w:t>
      </w:r>
      <w:r w:rsidRPr="003A335F">
        <w:rPr>
          <w:b/>
          <w:u w:val="single"/>
        </w:rPr>
        <w:t xml:space="preserve"> </w:t>
      </w:r>
      <w:r>
        <w:rPr>
          <w:b/>
          <w:u w:val="single"/>
        </w:rPr>
        <w:t>Visitability</w:t>
      </w:r>
      <w:r w:rsidRPr="003A335F">
        <w:rPr>
          <w:b/>
          <w:u w:val="single"/>
        </w:rPr>
        <w:t xml:space="preserve"> Certification</w:t>
      </w:r>
      <w:r w:rsidRPr="003A335F">
        <w:rPr>
          <w:b/>
        </w:rPr>
        <w:t xml:space="preserve"> </w:t>
      </w:r>
      <w:r w:rsidRPr="003A335F">
        <w:rPr>
          <w:i/>
        </w:rPr>
        <w:t>–</w:t>
      </w:r>
      <w:r w:rsidRPr="003A335F">
        <w:rPr>
          <w:b/>
        </w:rPr>
        <w:t xml:space="preserve"> </w:t>
      </w:r>
      <w:proofErr w:type="gramStart"/>
      <w:r w:rsidRPr="003A335F">
        <w:t xml:space="preserve">This Certification must be signed by </w:t>
      </w:r>
      <w:r w:rsidR="009D6B34">
        <w:t>a Representative of the Ownership Entity</w:t>
      </w:r>
      <w:proofErr w:type="gramEnd"/>
      <w:r w:rsidR="00964633" w:rsidRPr="003A335F">
        <w:t>.</w:t>
      </w:r>
      <w:r w:rsidR="00964633" w:rsidRPr="003A335F">
        <w:rPr>
          <w:b/>
        </w:rPr>
        <w:t xml:space="preserve"> </w:t>
      </w:r>
    </w:p>
    <w:p w14:paraId="2E52031B" w14:textId="77777777" w:rsidR="00574E7A" w:rsidRDefault="00574E7A" w:rsidP="00EF5946"/>
    <w:p w14:paraId="62295034" w14:textId="712A11C6" w:rsidR="00574E7A" w:rsidRPr="00E42499" w:rsidRDefault="00574E7A" w:rsidP="003F65EA">
      <w:pPr>
        <w:pStyle w:val="Heading2"/>
        <w:numPr>
          <w:ilvl w:val="0"/>
          <w:numId w:val="28"/>
        </w:numPr>
        <w:spacing w:before="0" w:after="0"/>
        <w:ind w:hanging="720"/>
        <w:jc w:val="both"/>
        <w:rPr>
          <w:rFonts w:ascii="Times New Roman" w:hAnsi="Times New Roman"/>
          <w:i w:val="0"/>
          <w:szCs w:val="24"/>
        </w:rPr>
      </w:pPr>
      <w:bookmarkStart w:id="392" w:name="_Toc141800186"/>
      <w:bookmarkStart w:id="393" w:name="_Toc190095942"/>
      <w:bookmarkEnd w:id="391"/>
      <w:r w:rsidRPr="00E42499">
        <w:rPr>
          <w:rFonts w:ascii="Times New Roman" w:hAnsi="Times New Roman"/>
          <w:i w:val="0"/>
          <w:szCs w:val="24"/>
        </w:rPr>
        <w:t>Home Energy Rating System</w:t>
      </w:r>
      <w:bookmarkEnd w:id="392"/>
      <w:bookmarkEnd w:id="393"/>
      <w:r w:rsidRPr="00E42499">
        <w:rPr>
          <w:rFonts w:ascii="Times New Roman" w:hAnsi="Times New Roman"/>
          <w:i w:val="0"/>
          <w:szCs w:val="24"/>
        </w:rPr>
        <w:t xml:space="preserve"> </w:t>
      </w:r>
    </w:p>
    <w:p w14:paraId="65F6C0B7" w14:textId="77777777" w:rsidR="00574E7A" w:rsidRDefault="00574E7A" w:rsidP="00574E7A">
      <w:pPr>
        <w:pStyle w:val="BodyTextIndent"/>
        <w:ind w:left="0"/>
        <w:rPr>
          <w:bCs/>
          <w:iCs/>
          <w:u w:val="single"/>
        </w:rPr>
      </w:pPr>
      <w:bookmarkStart w:id="394" w:name="_Toc115081880"/>
      <w:bookmarkStart w:id="395" w:name="_Toc115083193"/>
      <w:r w:rsidRPr="00F846B9">
        <w:rPr>
          <w:bCs/>
          <w:iCs/>
          <w:u w:val="single"/>
        </w:rPr>
        <w:t xml:space="preserve">Total Points Possible: </w:t>
      </w:r>
      <w:proofErr w:type="gramStart"/>
      <w:r>
        <w:rPr>
          <w:bCs/>
          <w:iCs/>
          <w:u w:val="single"/>
        </w:rPr>
        <w:t>10</w:t>
      </w:r>
      <w:bookmarkEnd w:id="394"/>
      <w:bookmarkEnd w:id="395"/>
      <w:proofErr w:type="gramEnd"/>
    </w:p>
    <w:p w14:paraId="464C26EA" w14:textId="022A56D2" w:rsidR="00574E7A" w:rsidRDefault="00574E7A" w:rsidP="00574E7A">
      <w:pPr>
        <w:pStyle w:val="BodyText"/>
        <w:spacing w:after="0"/>
        <w:jc w:val="both"/>
        <w:rPr>
          <w:bCs/>
          <w:sz w:val="24"/>
          <w:szCs w:val="24"/>
        </w:rPr>
      </w:pPr>
      <w:bookmarkStart w:id="396" w:name="_Hlk110250819"/>
      <w:r w:rsidRPr="00DC58A3">
        <w:rPr>
          <w:sz w:val="24"/>
          <w:szCs w:val="24"/>
        </w:rPr>
        <w:t xml:space="preserve">Points will </w:t>
      </w:r>
      <w:proofErr w:type="gramStart"/>
      <w:r w:rsidRPr="00DC58A3">
        <w:rPr>
          <w:sz w:val="24"/>
          <w:szCs w:val="24"/>
        </w:rPr>
        <w:t>be awarded</w:t>
      </w:r>
      <w:proofErr w:type="gramEnd"/>
      <w:r w:rsidRPr="00DC58A3">
        <w:rPr>
          <w:sz w:val="24"/>
          <w:szCs w:val="24"/>
        </w:rPr>
        <w:t xml:space="preserve"> </w:t>
      </w:r>
      <w:r>
        <w:rPr>
          <w:sz w:val="24"/>
          <w:szCs w:val="24"/>
        </w:rPr>
        <w:t>t</w:t>
      </w:r>
      <w:r w:rsidRPr="00DC58A3">
        <w:rPr>
          <w:sz w:val="24"/>
          <w:szCs w:val="24"/>
        </w:rPr>
        <w:t>o propose</w:t>
      </w:r>
      <w:r>
        <w:rPr>
          <w:sz w:val="24"/>
          <w:szCs w:val="24"/>
        </w:rPr>
        <w:t>d</w:t>
      </w:r>
      <w:r w:rsidRPr="00DC58A3">
        <w:rPr>
          <w:sz w:val="24"/>
          <w:szCs w:val="24"/>
        </w:rPr>
        <w:t xml:space="preserve"> </w:t>
      </w:r>
      <w:r>
        <w:rPr>
          <w:sz w:val="24"/>
          <w:szCs w:val="24"/>
        </w:rPr>
        <w:t>Development</w:t>
      </w:r>
      <w:r w:rsidRPr="00DC58A3">
        <w:rPr>
          <w:sz w:val="24"/>
          <w:szCs w:val="24"/>
        </w:rPr>
        <w:t>s</w:t>
      </w:r>
      <w:r>
        <w:rPr>
          <w:sz w:val="24"/>
          <w:szCs w:val="24"/>
        </w:rPr>
        <w:t xml:space="preserve"> committing to receive a </w:t>
      </w:r>
      <w:r>
        <w:rPr>
          <w:b/>
          <w:sz w:val="24"/>
          <w:szCs w:val="24"/>
          <w:u w:val="single"/>
        </w:rPr>
        <w:t>Home Energy Rating System (HERS)</w:t>
      </w:r>
      <w:r w:rsidRPr="00246D80">
        <w:rPr>
          <w:bCs/>
          <w:sz w:val="24"/>
          <w:szCs w:val="24"/>
        </w:rPr>
        <w:t xml:space="preserve"> Score</w:t>
      </w:r>
      <w:r>
        <w:rPr>
          <w:bCs/>
          <w:sz w:val="24"/>
          <w:szCs w:val="24"/>
        </w:rPr>
        <w:t xml:space="preserve"> within the ranges established below, as evidenced by a report from a </w:t>
      </w:r>
      <w:r w:rsidRPr="00FF3E61">
        <w:rPr>
          <w:bCs/>
          <w:sz w:val="24"/>
          <w:szCs w:val="24"/>
        </w:rPr>
        <w:t>Certified RESNET Home Energy Rater</w:t>
      </w:r>
      <w:r>
        <w:rPr>
          <w:bCs/>
          <w:sz w:val="24"/>
          <w:szCs w:val="24"/>
        </w:rPr>
        <w:t xml:space="preserve"> who conducted an inspection of the property post-construction. </w:t>
      </w:r>
      <w:r w:rsidR="00770EA4">
        <w:rPr>
          <w:bCs/>
          <w:sz w:val="24"/>
          <w:szCs w:val="24"/>
        </w:rPr>
        <w:t xml:space="preserve">A random sampling of </w:t>
      </w:r>
      <w:r w:rsidR="00443268">
        <w:rPr>
          <w:bCs/>
          <w:sz w:val="24"/>
          <w:szCs w:val="24"/>
        </w:rPr>
        <w:t xml:space="preserve">20% of the units must </w:t>
      </w:r>
      <w:proofErr w:type="gramStart"/>
      <w:r w:rsidR="00443268">
        <w:rPr>
          <w:bCs/>
          <w:sz w:val="24"/>
          <w:szCs w:val="24"/>
        </w:rPr>
        <w:t>be scored</w:t>
      </w:r>
      <w:proofErr w:type="gramEnd"/>
      <w:r w:rsidR="00443268">
        <w:rPr>
          <w:bCs/>
          <w:sz w:val="24"/>
          <w:szCs w:val="24"/>
        </w:rPr>
        <w:t xml:space="preserve"> by the </w:t>
      </w:r>
      <w:r w:rsidR="00443268" w:rsidRPr="00FF3E61">
        <w:rPr>
          <w:bCs/>
          <w:sz w:val="24"/>
          <w:szCs w:val="24"/>
        </w:rPr>
        <w:t>Certified RESNET Home Energy Rater</w:t>
      </w:r>
      <w:r w:rsidR="00443268">
        <w:rPr>
          <w:bCs/>
          <w:sz w:val="24"/>
          <w:szCs w:val="24"/>
        </w:rPr>
        <w:t xml:space="preserve">. </w:t>
      </w:r>
      <w:r>
        <w:rPr>
          <w:bCs/>
          <w:sz w:val="24"/>
          <w:szCs w:val="24"/>
        </w:rPr>
        <w:t xml:space="preserve">Please see the scale below for how points will </w:t>
      </w:r>
      <w:proofErr w:type="gramStart"/>
      <w:r>
        <w:rPr>
          <w:bCs/>
          <w:sz w:val="24"/>
          <w:szCs w:val="24"/>
        </w:rPr>
        <w:t>be awarded</w:t>
      </w:r>
      <w:proofErr w:type="gramEnd"/>
      <w:r>
        <w:rPr>
          <w:bCs/>
          <w:sz w:val="24"/>
          <w:szCs w:val="24"/>
        </w:rPr>
        <w:t>.</w:t>
      </w:r>
      <w:bookmarkEnd w:id="396"/>
    </w:p>
    <w:p w14:paraId="727DB134" w14:textId="77777777" w:rsidR="00574E7A" w:rsidRPr="00246D80" w:rsidRDefault="00574E7A" w:rsidP="00574E7A">
      <w:pPr>
        <w:autoSpaceDE w:val="0"/>
        <w:autoSpaceDN w:val="0"/>
        <w:adjustRightInd w:val="0"/>
        <w:rPr>
          <w:rFonts w:ascii="Symbol" w:hAnsi="Symbol" w:cs="Symbol"/>
          <w:color w:val="000000"/>
        </w:rPr>
      </w:pPr>
    </w:p>
    <w:p w14:paraId="5B03FBB2" w14:textId="15F7EF62" w:rsidR="00574E7A" w:rsidRPr="00AF3D76" w:rsidRDefault="00574E7A" w:rsidP="00574E7A">
      <w:pPr>
        <w:pStyle w:val="ListParagraph"/>
        <w:numPr>
          <w:ilvl w:val="0"/>
          <w:numId w:val="35"/>
        </w:numPr>
        <w:autoSpaceDE w:val="0"/>
        <w:autoSpaceDN w:val="0"/>
        <w:adjustRightInd w:val="0"/>
        <w:spacing w:after="30"/>
      </w:pPr>
      <w:r>
        <w:t>HERS Score of l</w:t>
      </w:r>
      <w:r w:rsidRPr="00AF3D76">
        <w:t xml:space="preserve">ess than or equal to </w:t>
      </w:r>
      <w:r w:rsidR="00D02757">
        <w:t>7</w:t>
      </w:r>
      <w:r w:rsidR="005E1309">
        <w:t>0</w:t>
      </w:r>
      <w:r w:rsidRPr="00AF3D76">
        <w:t xml:space="preserve"> – 10 </w:t>
      </w:r>
      <w:proofErr w:type="gramStart"/>
      <w:r w:rsidRPr="00AF3D76">
        <w:t>points</w:t>
      </w:r>
      <w:proofErr w:type="gramEnd"/>
      <w:r w:rsidRPr="00AF3D76">
        <w:t xml:space="preserve"> </w:t>
      </w:r>
    </w:p>
    <w:p w14:paraId="42DBB368" w14:textId="1FEC7949" w:rsidR="00574E7A" w:rsidRPr="00AF3D76" w:rsidRDefault="00574E7A" w:rsidP="00574E7A">
      <w:pPr>
        <w:pStyle w:val="ListParagraph"/>
        <w:numPr>
          <w:ilvl w:val="0"/>
          <w:numId w:val="35"/>
        </w:numPr>
        <w:autoSpaceDE w:val="0"/>
        <w:autoSpaceDN w:val="0"/>
        <w:adjustRightInd w:val="0"/>
        <w:spacing w:after="30"/>
      </w:pPr>
      <w:r>
        <w:t>HERS Score of</w:t>
      </w:r>
      <w:r w:rsidRPr="00F51D4A">
        <w:t xml:space="preserve"> </w:t>
      </w:r>
      <w:r w:rsidR="00D02757">
        <w:t>7</w:t>
      </w:r>
      <w:r w:rsidR="005E1309">
        <w:t>1-</w:t>
      </w:r>
      <w:r w:rsidR="00D02757">
        <w:t>7</w:t>
      </w:r>
      <w:r w:rsidR="005E1309">
        <w:t>5</w:t>
      </w:r>
      <w:r w:rsidRPr="00AF3D76">
        <w:t xml:space="preserve"> – 8 </w:t>
      </w:r>
      <w:proofErr w:type="gramStart"/>
      <w:r w:rsidRPr="00AF3D76">
        <w:t>points</w:t>
      </w:r>
      <w:proofErr w:type="gramEnd"/>
      <w:r w:rsidRPr="00AF3D76">
        <w:t xml:space="preserve"> </w:t>
      </w:r>
    </w:p>
    <w:p w14:paraId="017E6B29" w14:textId="6553D9C4" w:rsidR="00574E7A" w:rsidRPr="00AF3D76" w:rsidRDefault="00574E7A" w:rsidP="00574E7A">
      <w:pPr>
        <w:pStyle w:val="ListParagraph"/>
        <w:numPr>
          <w:ilvl w:val="0"/>
          <w:numId w:val="35"/>
        </w:numPr>
        <w:autoSpaceDE w:val="0"/>
        <w:autoSpaceDN w:val="0"/>
        <w:adjustRightInd w:val="0"/>
        <w:spacing w:after="30"/>
      </w:pPr>
      <w:r>
        <w:t>HERS Score of</w:t>
      </w:r>
      <w:r w:rsidRPr="00F51D4A">
        <w:t xml:space="preserve"> </w:t>
      </w:r>
      <w:r w:rsidR="00D02757">
        <w:t>7</w:t>
      </w:r>
      <w:r w:rsidR="005E1309">
        <w:t>6-</w:t>
      </w:r>
      <w:r w:rsidR="00D02757">
        <w:t>8</w:t>
      </w:r>
      <w:r w:rsidR="005E1309">
        <w:t>0</w:t>
      </w:r>
      <w:r w:rsidRPr="00AF3D76">
        <w:t xml:space="preserve"> – 5 </w:t>
      </w:r>
      <w:proofErr w:type="gramStart"/>
      <w:r w:rsidRPr="00AF3D76">
        <w:t>points</w:t>
      </w:r>
      <w:proofErr w:type="gramEnd"/>
      <w:r w:rsidRPr="00AF3D76">
        <w:t xml:space="preserve"> </w:t>
      </w:r>
    </w:p>
    <w:p w14:paraId="69E1B738" w14:textId="2082CD02" w:rsidR="00574E7A" w:rsidRDefault="00574E7A" w:rsidP="00574E7A">
      <w:pPr>
        <w:pStyle w:val="BodyTextIndent"/>
        <w:numPr>
          <w:ilvl w:val="0"/>
          <w:numId w:val="35"/>
        </w:numPr>
      </w:pPr>
      <w:r>
        <w:t>HERS Score of</w:t>
      </w:r>
      <w:r w:rsidRPr="00F51D4A">
        <w:t xml:space="preserve"> </w:t>
      </w:r>
      <w:r w:rsidR="00D02757">
        <w:t>8</w:t>
      </w:r>
      <w:r w:rsidR="005E1309">
        <w:t>1-</w:t>
      </w:r>
      <w:r w:rsidR="00D02757">
        <w:t>8</w:t>
      </w:r>
      <w:r w:rsidR="005E1309">
        <w:t>5</w:t>
      </w:r>
      <w:r w:rsidRPr="00AF3D76">
        <w:t xml:space="preserve"> – 3 </w:t>
      </w:r>
      <w:proofErr w:type="gramStart"/>
      <w:r w:rsidRPr="00AF3D76">
        <w:t>points</w:t>
      </w:r>
      <w:proofErr w:type="gramEnd"/>
    </w:p>
    <w:p w14:paraId="133EC972" w14:textId="77777777" w:rsidR="00574E7A" w:rsidRDefault="00574E7A" w:rsidP="00574E7A">
      <w:pPr>
        <w:pStyle w:val="BodyTextIndent"/>
        <w:ind w:left="0"/>
      </w:pPr>
    </w:p>
    <w:p w14:paraId="6AC2E125" w14:textId="77777777" w:rsidR="00574E7A" w:rsidRPr="007206A1" w:rsidRDefault="00574E7A" w:rsidP="00574E7A">
      <w:pPr>
        <w:pStyle w:val="BodyText"/>
        <w:spacing w:after="0"/>
        <w:jc w:val="both"/>
        <w:rPr>
          <w:sz w:val="24"/>
        </w:rPr>
      </w:pPr>
      <w:r w:rsidRPr="007206A1">
        <w:rPr>
          <w:b/>
          <w:i/>
          <w:sz w:val="24"/>
          <w:u w:val="single"/>
        </w:rPr>
        <w:t>Documentation Requirements:</w:t>
      </w:r>
    </w:p>
    <w:p w14:paraId="51443443" w14:textId="68F276DC" w:rsidR="00574E7A" w:rsidRDefault="00574E7A" w:rsidP="00574E7A">
      <w:pPr>
        <w:pStyle w:val="BodyTextIndent"/>
        <w:ind w:left="0"/>
      </w:pPr>
      <w:bookmarkStart w:id="397" w:name="_Hlk110250833"/>
      <w:r w:rsidRPr="007206A1">
        <w:rPr>
          <w:b/>
          <w:u w:val="single"/>
        </w:rPr>
        <w:t xml:space="preserve">Attachment </w:t>
      </w:r>
      <w:r w:rsidRPr="00B75AFE">
        <w:rPr>
          <w:b/>
          <w:u w:val="single"/>
        </w:rPr>
        <w:t>#</w:t>
      </w:r>
      <w:r>
        <w:rPr>
          <w:b/>
          <w:u w:val="single"/>
        </w:rPr>
        <w:t>2 Home Energy Rating System (HERS) Certification</w:t>
      </w:r>
      <w:r w:rsidRPr="00AF3D76">
        <w:rPr>
          <w:b/>
        </w:rPr>
        <w:t xml:space="preserve"> –</w:t>
      </w:r>
      <w:r>
        <w:rPr>
          <w:bCs/>
        </w:rPr>
        <w:t xml:space="preserve"> specifically states that once construction of the Development is complete, it will receive a HERS Score at or below what the Owner elected to receive points in this category, as evidenced by a report </w:t>
      </w:r>
      <w:bookmarkStart w:id="398" w:name="_Hlk109984947"/>
      <w:r>
        <w:rPr>
          <w:bCs/>
        </w:rPr>
        <w:t xml:space="preserve">from a </w:t>
      </w:r>
      <w:r w:rsidRPr="00FF3E61">
        <w:rPr>
          <w:bCs/>
        </w:rPr>
        <w:t>Certified RESNET Home Energy Rater</w:t>
      </w:r>
      <w:bookmarkEnd w:id="398"/>
      <w:r>
        <w:rPr>
          <w:bCs/>
        </w:rPr>
        <w:t xml:space="preserve"> who conducted an inspection of the property post-construction. </w:t>
      </w:r>
      <w:proofErr w:type="gramStart"/>
      <w:r w:rsidRPr="007206A1">
        <w:t xml:space="preserve">This Certification must be signed by a representative of the </w:t>
      </w:r>
      <w:r w:rsidRPr="004342B8">
        <w:t>Ownership entity</w:t>
      </w:r>
      <w:proofErr w:type="gramEnd"/>
      <w:r w:rsidRPr="007206A1">
        <w:rPr>
          <w:b/>
        </w:rPr>
        <w:t xml:space="preserve">. </w:t>
      </w:r>
      <w:r>
        <w:rPr>
          <w:rFonts w:eastAsiaTheme="minorHAnsi"/>
          <w:szCs w:val="22"/>
        </w:rPr>
        <w:t xml:space="preserve">If the HERS Score in the report submitted with closeout documents is higher than the range committed to at the time of the </w:t>
      </w:r>
      <w:r>
        <w:rPr>
          <w:rFonts w:eastAsiaTheme="minorHAnsi"/>
          <w:szCs w:val="22"/>
        </w:rPr>
        <w:lastRenderedPageBreak/>
        <w:t>initial Application, the Owner/Developer and any Principals thereof will</w:t>
      </w:r>
      <w:r w:rsidR="00524A74">
        <w:t xml:space="preserve"> </w:t>
      </w:r>
      <w:bookmarkStart w:id="399" w:name="_Hlk182911342"/>
      <w:r w:rsidR="00524A74">
        <w:t xml:space="preserve">not be allowed to apply for a </w:t>
      </w:r>
      <w:proofErr w:type="gramStart"/>
      <w:r w:rsidR="00524A74">
        <w:t>12 month</w:t>
      </w:r>
      <w:proofErr w:type="gramEnd"/>
      <w:r w:rsidR="00524A74">
        <w:t xml:space="preserve"> period that begins after the current loan has been repaid</w:t>
      </w:r>
      <w:bookmarkEnd w:id="399"/>
      <w:r w:rsidR="00524A74">
        <w:t>.</w:t>
      </w:r>
      <w:bookmarkEnd w:id="397"/>
    </w:p>
    <w:p w14:paraId="12553DD5" w14:textId="77777777" w:rsidR="00EF5946" w:rsidRPr="00334BED" w:rsidRDefault="00EF5946" w:rsidP="00334BED">
      <w:pPr>
        <w:pStyle w:val="BodyTextIndent"/>
        <w:ind w:left="0"/>
      </w:pPr>
    </w:p>
    <w:p w14:paraId="2A176150" w14:textId="4EBB95EE" w:rsidR="00681DE1" w:rsidRPr="009C5D24" w:rsidRDefault="00C77C48" w:rsidP="00DB171C">
      <w:pPr>
        <w:pStyle w:val="BodyTextIndent"/>
        <w:ind w:hanging="720"/>
        <w:rPr>
          <w:b/>
          <w:bCs/>
        </w:rPr>
      </w:pPr>
      <w:r>
        <w:t>6</w:t>
      </w:r>
      <w:r w:rsidR="00DB171C" w:rsidRPr="00DB171C">
        <w:t>.</w:t>
      </w:r>
      <w:r w:rsidR="00DB171C">
        <w:rPr>
          <w:b/>
          <w:bCs/>
        </w:rPr>
        <w:t xml:space="preserve"> </w:t>
      </w:r>
      <w:r w:rsidR="00DB171C">
        <w:rPr>
          <w:b/>
          <w:bCs/>
        </w:rPr>
        <w:tab/>
      </w:r>
      <w:r w:rsidR="009C5D24" w:rsidRPr="009C5D24">
        <w:rPr>
          <w:b/>
          <w:bCs/>
        </w:rPr>
        <w:t>Amenities</w:t>
      </w:r>
    </w:p>
    <w:p w14:paraId="4C798B58" w14:textId="2AB5B455" w:rsidR="009C5D24" w:rsidRDefault="009C5D24" w:rsidP="009C5D24">
      <w:r w:rsidRPr="009C5D24">
        <w:rPr>
          <w:iCs/>
          <w:u w:val="single"/>
        </w:rPr>
        <w:t xml:space="preserve">Total Points Possible: </w:t>
      </w:r>
      <w:proofErr w:type="gramStart"/>
      <w:r w:rsidR="006316A6">
        <w:rPr>
          <w:iCs/>
          <w:u w:val="single"/>
        </w:rPr>
        <w:t>10</w:t>
      </w:r>
      <w:proofErr w:type="gramEnd"/>
    </w:p>
    <w:p w14:paraId="0DF6B48F" w14:textId="097E66F0" w:rsidR="009C5D24" w:rsidRDefault="009C5D24" w:rsidP="009C5D24">
      <w:pPr>
        <w:pStyle w:val="BodyTextIndent"/>
        <w:ind w:left="0"/>
      </w:pPr>
      <w:r>
        <w:rPr>
          <w:bCs/>
          <w:iCs/>
        </w:rPr>
        <w:t xml:space="preserve">Points will </w:t>
      </w:r>
      <w:proofErr w:type="gramStart"/>
      <w:r>
        <w:rPr>
          <w:bCs/>
          <w:iCs/>
        </w:rPr>
        <w:t>be awarded</w:t>
      </w:r>
      <w:proofErr w:type="gramEnd"/>
      <w:r>
        <w:rPr>
          <w:bCs/>
          <w:iCs/>
        </w:rPr>
        <w:t xml:space="preserve"> </w:t>
      </w:r>
      <w:r w:rsidRPr="00DC58A3">
        <w:t>to propose</w:t>
      </w:r>
      <w:r>
        <w:t>d</w:t>
      </w:r>
      <w:r w:rsidRPr="00DC58A3">
        <w:t xml:space="preserve"> </w:t>
      </w:r>
      <w:r>
        <w:t>Development</w:t>
      </w:r>
      <w:r w:rsidRPr="00DC58A3">
        <w:t>s</w:t>
      </w:r>
      <w:r>
        <w:t xml:space="preserve"> committing to provide any of the amenities more specifically listed on </w:t>
      </w:r>
      <w:r w:rsidRPr="00F954C0">
        <w:rPr>
          <w:b/>
          <w:bCs/>
        </w:rPr>
        <w:t>Attachment #</w:t>
      </w:r>
      <w:r w:rsidR="00DB171C">
        <w:rPr>
          <w:b/>
          <w:bCs/>
        </w:rPr>
        <w:t>3</w:t>
      </w:r>
      <w:r>
        <w:t>. Applicants will receive 1 Point for each Amenity selected (unless otherwise noted</w:t>
      </w:r>
      <w:r w:rsidR="00144DBA">
        <w:t xml:space="preserve">), up to </w:t>
      </w:r>
      <w:proofErr w:type="gramStart"/>
      <w:r w:rsidR="006316A6">
        <w:t>10</w:t>
      </w:r>
      <w:proofErr w:type="gramEnd"/>
      <w:r w:rsidR="00144DBA">
        <w:t xml:space="preserve">, for a maximum of </w:t>
      </w:r>
      <w:r w:rsidR="006316A6">
        <w:t>10</w:t>
      </w:r>
      <w:r>
        <w:t xml:space="preserve"> Points.</w:t>
      </w:r>
    </w:p>
    <w:p w14:paraId="42129541" w14:textId="77777777" w:rsidR="009D6B34" w:rsidRDefault="009D6B34" w:rsidP="009C5D24">
      <w:pPr>
        <w:pStyle w:val="BodyTextIndent"/>
        <w:ind w:left="0"/>
      </w:pPr>
    </w:p>
    <w:p w14:paraId="6CEFE2DF" w14:textId="77777777" w:rsidR="009D6B34" w:rsidRPr="00263398" w:rsidRDefault="009D6B34" w:rsidP="009D6B34">
      <w:pPr>
        <w:rPr>
          <w:b/>
          <w:i/>
          <w:u w:val="single"/>
        </w:rPr>
      </w:pPr>
      <w:bookmarkStart w:id="400" w:name="_Hlk141799706"/>
      <w:r w:rsidRPr="00263398">
        <w:rPr>
          <w:b/>
          <w:i/>
          <w:u w:val="single"/>
        </w:rPr>
        <w:t>Documentation Requirements:</w:t>
      </w:r>
    </w:p>
    <w:p w14:paraId="308A94A2" w14:textId="3231C832" w:rsidR="009D6B34" w:rsidRDefault="009D6B34" w:rsidP="009D6B34">
      <w:pPr>
        <w:rPr>
          <w:ins w:id="401" w:author="Corey Bornemann" w:date="2026-07-02T08:08:00Z" w16du:dateUtc="2026-07-02T13:08:00Z"/>
          <w:b/>
        </w:rPr>
      </w:pPr>
      <w:r w:rsidRPr="003A335F">
        <w:rPr>
          <w:b/>
          <w:u w:val="single"/>
        </w:rPr>
        <w:t xml:space="preserve">Attachment </w:t>
      </w:r>
      <w:r>
        <w:rPr>
          <w:b/>
          <w:u w:val="single"/>
        </w:rPr>
        <w:t>#</w:t>
      </w:r>
      <w:r w:rsidR="00DB171C">
        <w:rPr>
          <w:b/>
          <w:u w:val="single"/>
        </w:rPr>
        <w:t>3</w:t>
      </w:r>
      <w:r w:rsidRPr="003A335F">
        <w:rPr>
          <w:b/>
          <w:u w:val="single"/>
        </w:rPr>
        <w:t xml:space="preserve"> </w:t>
      </w:r>
      <w:r>
        <w:rPr>
          <w:b/>
          <w:u w:val="single"/>
        </w:rPr>
        <w:t>Amenities</w:t>
      </w:r>
      <w:r w:rsidRPr="003A335F">
        <w:rPr>
          <w:b/>
          <w:u w:val="single"/>
        </w:rPr>
        <w:t xml:space="preserve"> Certification</w:t>
      </w:r>
      <w:r w:rsidRPr="003A335F">
        <w:rPr>
          <w:b/>
        </w:rPr>
        <w:t xml:space="preserve"> </w:t>
      </w:r>
      <w:r w:rsidRPr="003A335F">
        <w:rPr>
          <w:i/>
        </w:rPr>
        <w:t>–</w:t>
      </w:r>
      <w:r w:rsidRPr="003A335F">
        <w:rPr>
          <w:b/>
        </w:rPr>
        <w:t xml:space="preserve"> </w:t>
      </w:r>
      <w:proofErr w:type="gramStart"/>
      <w:r w:rsidRPr="003A335F">
        <w:t xml:space="preserve">This Certification must be signed by </w:t>
      </w:r>
      <w:r>
        <w:t>a Representative of the Ownership Entity</w:t>
      </w:r>
      <w:proofErr w:type="gramEnd"/>
      <w:r w:rsidR="00964633" w:rsidRPr="003A335F">
        <w:t>.</w:t>
      </w:r>
      <w:r w:rsidR="00964633" w:rsidRPr="003A335F">
        <w:rPr>
          <w:b/>
        </w:rPr>
        <w:t xml:space="preserve"> </w:t>
      </w:r>
    </w:p>
    <w:p w14:paraId="12F71442" w14:textId="77777777" w:rsidR="004920E7" w:rsidRDefault="004920E7" w:rsidP="009D6B34">
      <w:pPr>
        <w:rPr>
          <w:ins w:id="402" w:author="Corey Bornemann" w:date="2026-07-02T08:08:00Z" w16du:dateUtc="2026-07-02T13:08:00Z"/>
          <w:b/>
        </w:rPr>
      </w:pPr>
    </w:p>
    <w:p w14:paraId="59324980" w14:textId="0E5549F9" w:rsidR="004920E7" w:rsidRPr="009C5D24" w:rsidRDefault="004920E7" w:rsidP="004920E7">
      <w:pPr>
        <w:pStyle w:val="BodyTextIndent"/>
        <w:ind w:hanging="720"/>
        <w:rPr>
          <w:ins w:id="403" w:author="Corey Bornemann" w:date="2026-07-02T08:08:00Z" w16du:dateUtc="2026-07-02T13:08:00Z"/>
          <w:b/>
          <w:bCs/>
        </w:rPr>
      </w:pPr>
      <w:bookmarkStart w:id="404" w:name="_Hlk233872498"/>
      <w:ins w:id="405" w:author="Corey Bornemann" w:date="2026-07-02T08:08:00Z" w16du:dateUtc="2026-07-02T13:08:00Z">
        <w:r>
          <w:t>7</w:t>
        </w:r>
        <w:r w:rsidRPr="00DB171C">
          <w:t>.</w:t>
        </w:r>
        <w:r>
          <w:rPr>
            <w:b/>
            <w:bCs/>
          </w:rPr>
          <w:t xml:space="preserve"> </w:t>
        </w:r>
        <w:r>
          <w:rPr>
            <w:b/>
            <w:bCs/>
          </w:rPr>
          <w:tab/>
        </w:r>
        <w:r>
          <w:rPr>
            <w:b/>
            <w:bCs/>
          </w:rPr>
          <w:t>Negative Points</w:t>
        </w:r>
      </w:ins>
    </w:p>
    <w:p w14:paraId="784AA80B" w14:textId="503F64DD" w:rsidR="004920E7" w:rsidRDefault="004920E7" w:rsidP="004920E7">
      <w:pPr>
        <w:rPr>
          <w:ins w:id="406" w:author="Corey Bornemann" w:date="2026-07-02T08:09:00Z" w16du:dateUtc="2026-07-02T13:09:00Z"/>
          <w:iCs/>
          <w:u w:val="single"/>
        </w:rPr>
      </w:pPr>
      <w:ins w:id="407" w:author="Corey Bornemann" w:date="2026-07-02T08:08:00Z" w16du:dateUtc="2026-07-02T13:08:00Z">
        <w:r w:rsidRPr="009C5D24">
          <w:rPr>
            <w:iCs/>
            <w:u w:val="single"/>
          </w:rPr>
          <w:t xml:space="preserve">Total Points Possible: </w:t>
        </w:r>
      </w:ins>
      <w:ins w:id="408" w:author="Corey Bornemann" w:date="2026-07-02T08:09:00Z" w16du:dateUtc="2026-07-02T13:09:00Z">
        <w:r>
          <w:rPr>
            <w:iCs/>
            <w:u w:val="single"/>
          </w:rPr>
          <w:t>-</w:t>
        </w:r>
      </w:ins>
      <w:ins w:id="409" w:author="Corey Bornemann" w:date="2026-07-02T08:08:00Z" w16du:dateUtc="2026-07-02T13:08:00Z">
        <w:r>
          <w:rPr>
            <w:iCs/>
            <w:u w:val="single"/>
          </w:rPr>
          <w:t>10</w:t>
        </w:r>
      </w:ins>
    </w:p>
    <w:p w14:paraId="5BFEAEE4" w14:textId="60EC4F8C" w:rsidR="004920E7" w:rsidRPr="00681DE1" w:rsidRDefault="00207B9F" w:rsidP="004920E7">
      <w:ins w:id="410" w:author="Corey Bornemann" w:date="2026-07-02T08:41:00Z" w16du:dateUtc="2026-07-02T13:41:00Z">
        <w:r>
          <w:rPr>
            <w:iCs/>
            <w:u w:val="single"/>
          </w:rPr>
          <w:t xml:space="preserve">10 </w:t>
        </w:r>
      </w:ins>
      <w:ins w:id="411" w:author="Corey Bornemann" w:date="2026-07-02T08:09:00Z" w16du:dateUtc="2026-07-02T13:09:00Z">
        <w:r w:rsidR="004920E7">
          <w:rPr>
            <w:iCs/>
            <w:u w:val="single"/>
          </w:rPr>
          <w:t xml:space="preserve">Points will </w:t>
        </w:r>
        <w:proofErr w:type="gramStart"/>
        <w:r w:rsidR="004920E7">
          <w:rPr>
            <w:iCs/>
            <w:u w:val="single"/>
          </w:rPr>
          <w:t>be deducted</w:t>
        </w:r>
        <w:proofErr w:type="gramEnd"/>
        <w:r w:rsidR="004920E7">
          <w:rPr>
            <w:iCs/>
            <w:u w:val="single"/>
          </w:rPr>
          <w:t xml:space="preserve"> from Ap</w:t>
        </w:r>
      </w:ins>
      <w:ins w:id="412" w:author="Corey Bornemann" w:date="2026-07-02T08:10:00Z" w16du:dateUtc="2026-07-02T13:10:00Z">
        <w:r w:rsidR="004920E7">
          <w:rPr>
            <w:iCs/>
            <w:u w:val="single"/>
          </w:rPr>
          <w:t xml:space="preserve">plications for </w:t>
        </w:r>
      </w:ins>
      <w:ins w:id="413" w:author="Corey Bornemann" w:date="2026-07-02T08:11:00Z" w16du:dateUtc="2026-07-02T13:11:00Z">
        <w:r w:rsidR="004920E7">
          <w:rPr>
            <w:iCs/>
            <w:u w:val="single"/>
          </w:rPr>
          <w:t xml:space="preserve">Applicants and </w:t>
        </w:r>
      </w:ins>
      <w:ins w:id="414" w:author="Corey Bornemann" w:date="2026-07-02T08:12:00Z" w16du:dateUtc="2026-07-02T13:12:00Z">
        <w:r w:rsidR="000C4B56">
          <w:rPr>
            <w:iCs/>
            <w:u w:val="single"/>
          </w:rPr>
          <w:t xml:space="preserve">the </w:t>
        </w:r>
      </w:ins>
      <w:ins w:id="415" w:author="Corey Bornemann" w:date="2026-07-02T08:11:00Z" w16du:dateUtc="2026-07-02T13:11:00Z">
        <w:r w:rsidR="000C4B56">
          <w:rPr>
            <w:iCs/>
            <w:u w:val="single"/>
          </w:rPr>
          <w:t>principal(</w:t>
        </w:r>
        <w:r w:rsidR="004920E7">
          <w:rPr>
            <w:iCs/>
            <w:u w:val="single"/>
          </w:rPr>
          <w:t xml:space="preserve">s) thereof who receive an award of Housing Stability Program funds </w:t>
        </w:r>
        <w:r w:rsidR="000C4B56">
          <w:rPr>
            <w:iCs/>
            <w:u w:val="single"/>
          </w:rPr>
          <w:t xml:space="preserve">but never ultimately close on the loan for which they were awarded. </w:t>
        </w:r>
      </w:ins>
      <w:ins w:id="416" w:author="Corey Bornemann" w:date="2026-07-02T08:12:00Z" w16du:dateUtc="2026-07-02T13:12:00Z">
        <w:r w:rsidR="000C4B56">
          <w:rPr>
            <w:iCs/>
            <w:u w:val="single"/>
          </w:rPr>
          <w:t xml:space="preserve">If an award of funds </w:t>
        </w:r>
        <w:proofErr w:type="gramStart"/>
        <w:r w:rsidR="000C4B56">
          <w:rPr>
            <w:iCs/>
            <w:u w:val="single"/>
          </w:rPr>
          <w:t>is returned</w:t>
        </w:r>
        <w:proofErr w:type="gramEnd"/>
        <w:r w:rsidR="000C4B56">
          <w:rPr>
            <w:iCs/>
            <w:u w:val="single"/>
          </w:rPr>
          <w:t xml:space="preserve"> for circumstances outside of the Applicant</w:t>
        </w:r>
      </w:ins>
      <w:ins w:id="417" w:author="Corey Bornemann" w:date="2026-07-02T08:14:00Z" w16du:dateUtc="2026-07-02T13:14:00Z">
        <w:r w:rsidR="000C4B56">
          <w:rPr>
            <w:iCs/>
            <w:u w:val="single"/>
          </w:rPr>
          <w:t>’</w:t>
        </w:r>
      </w:ins>
      <w:ins w:id="418" w:author="Corey Bornemann" w:date="2026-07-02T08:12:00Z" w16du:dateUtc="2026-07-02T13:12:00Z">
        <w:r w:rsidR="000C4B56">
          <w:rPr>
            <w:iCs/>
            <w:u w:val="single"/>
          </w:rPr>
          <w:t>s con</w:t>
        </w:r>
      </w:ins>
      <w:ins w:id="419" w:author="Corey Bornemann" w:date="2026-07-02T08:13:00Z" w16du:dateUtc="2026-07-02T13:13:00Z">
        <w:r w:rsidR="000C4B56">
          <w:rPr>
            <w:iCs/>
            <w:u w:val="single"/>
          </w:rPr>
          <w:t>trol, negative points will not be assessed. Negative points will remain in effect for one year</w:t>
        </w:r>
      </w:ins>
      <w:ins w:id="420" w:author="Corey Bornemann" w:date="2026-07-02T08:14:00Z" w16du:dateUtc="2026-07-02T13:14:00Z">
        <w:r w:rsidR="000C4B56">
          <w:rPr>
            <w:iCs/>
            <w:u w:val="single"/>
          </w:rPr>
          <w:t xml:space="preserve"> from the date of issue</w:t>
        </w:r>
      </w:ins>
      <w:ins w:id="421" w:author="Corey Bornemann" w:date="2026-07-02T08:13:00Z" w16du:dateUtc="2026-07-02T13:13:00Z">
        <w:r w:rsidR="000C4B56">
          <w:rPr>
            <w:iCs/>
            <w:u w:val="single"/>
          </w:rPr>
          <w:t xml:space="preserve">. </w:t>
        </w:r>
      </w:ins>
    </w:p>
    <w:p w14:paraId="28E35AB7" w14:textId="77777777" w:rsidR="00AF66D6" w:rsidRPr="00DD635E" w:rsidRDefault="00AF66D6" w:rsidP="00AF66D6">
      <w:pPr>
        <w:pStyle w:val="Heading1"/>
        <w:rPr>
          <w:rFonts w:ascii="Times New Roman" w:hAnsi="Times New Roman"/>
        </w:rPr>
      </w:pPr>
      <w:bookmarkStart w:id="422" w:name="_Toc513111725"/>
      <w:bookmarkStart w:id="423" w:name="_Toc140658910"/>
      <w:bookmarkStart w:id="424" w:name="_Toc141800216"/>
      <w:bookmarkStart w:id="425" w:name="_Toc190095943"/>
      <w:bookmarkStart w:id="426" w:name="_Hlk141633232"/>
      <w:bookmarkEnd w:id="382"/>
      <w:bookmarkEnd w:id="400"/>
      <w:bookmarkEnd w:id="404"/>
      <w:r w:rsidRPr="00DD635E">
        <w:rPr>
          <w:rFonts w:ascii="Times New Roman" w:hAnsi="Times New Roman"/>
        </w:rPr>
        <w:t>Tie Breakers</w:t>
      </w:r>
      <w:bookmarkEnd w:id="422"/>
      <w:bookmarkEnd w:id="423"/>
      <w:bookmarkEnd w:id="424"/>
      <w:bookmarkEnd w:id="425"/>
    </w:p>
    <w:p w14:paraId="16ECA055" w14:textId="2E07A937" w:rsidR="00EB66D1" w:rsidRDefault="00124B60" w:rsidP="00124B60">
      <w:pPr>
        <w:jc w:val="both"/>
        <w:rPr>
          <w:ins w:id="427" w:author="Corey Bornemann" w:date="2026-07-01T10:49:00Z" w16du:dateUtc="2026-07-01T15:49:00Z"/>
        </w:rPr>
      </w:pPr>
      <w:r w:rsidRPr="00DD76AA">
        <w:rPr>
          <w:color w:val="000000"/>
        </w:rPr>
        <w:t xml:space="preserve">First, </w:t>
      </w:r>
      <w:r w:rsidRPr="00DD76AA">
        <w:t xml:space="preserve">priority will </w:t>
      </w:r>
      <w:proofErr w:type="gramStart"/>
      <w:r w:rsidRPr="00DD76AA">
        <w:t>be given</w:t>
      </w:r>
      <w:proofErr w:type="gramEnd"/>
      <w:r w:rsidRPr="00DD76AA">
        <w:t xml:space="preserve"> to</w:t>
      </w:r>
      <w:bookmarkStart w:id="428" w:name="_Hlk233815087"/>
      <w:r w:rsidRPr="00DD76AA">
        <w:t xml:space="preserve"> </w:t>
      </w:r>
      <w:ins w:id="429" w:author="Corey Bornemann" w:date="2026-07-01T10:49:00Z" w16du:dateUtc="2026-07-01T15:49:00Z">
        <w:r w:rsidR="00EB66D1">
          <w:t>applications who have borrowed under the program and repaid their loan in its entirety within 18 months of loan closing.</w:t>
        </w:r>
      </w:ins>
    </w:p>
    <w:p w14:paraId="1C1E1E45" w14:textId="77777777" w:rsidR="00EB66D1" w:rsidRDefault="00EB66D1" w:rsidP="00124B60">
      <w:pPr>
        <w:jc w:val="both"/>
        <w:rPr>
          <w:ins w:id="430" w:author="Corey Bornemann" w:date="2026-07-01T10:49:00Z" w16du:dateUtc="2026-07-01T15:49:00Z"/>
        </w:rPr>
      </w:pPr>
    </w:p>
    <w:p w14:paraId="240A9672" w14:textId="39119C21" w:rsidR="00EB66D1" w:rsidRDefault="00EB66D1" w:rsidP="00124B60">
      <w:pPr>
        <w:jc w:val="both"/>
        <w:rPr>
          <w:ins w:id="431" w:author="Corey Bornemann" w:date="2026-07-01T10:49:00Z" w16du:dateUtc="2026-07-01T15:49:00Z"/>
        </w:rPr>
      </w:pPr>
      <w:ins w:id="432" w:author="Corey Bornemann" w:date="2026-07-01T10:49:00Z" w16du:dateUtc="2026-07-01T15:49:00Z">
        <w:r>
          <w:rPr>
            <w:color w:val="000000"/>
          </w:rPr>
          <w:t>Second</w:t>
        </w:r>
        <w:r w:rsidRPr="00DD76AA">
          <w:rPr>
            <w:color w:val="000000"/>
          </w:rPr>
          <w:t xml:space="preserve">, </w:t>
        </w:r>
        <w:r w:rsidRPr="00DD76AA">
          <w:t xml:space="preserve">priority will </w:t>
        </w:r>
        <w:proofErr w:type="gramStart"/>
        <w:r w:rsidRPr="00DD76AA">
          <w:t>be given</w:t>
        </w:r>
        <w:proofErr w:type="gramEnd"/>
        <w:r w:rsidRPr="00DD76AA">
          <w:t xml:space="preserve"> to </w:t>
        </w:r>
        <w:r>
          <w:t xml:space="preserve">applications who have borrowed under the program and repaid their loan in its entirety within </w:t>
        </w:r>
      </w:ins>
      <w:ins w:id="433" w:author="Corey Bornemann" w:date="2026-07-01T10:50:00Z" w16du:dateUtc="2026-07-01T15:50:00Z">
        <w:r>
          <w:t>24</w:t>
        </w:r>
      </w:ins>
      <w:ins w:id="434" w:author="Corey Bornemann" w:date="2026-07-01T10:49:00Z" w16du:dateUtc="2026-07-01T15:49:00Z">
        <w:r>
          <w:t xml:space="preserve"> months of loan closing.</w:t>
        </w:r>
      </w:ins>
    </w:p>
    <w:p w14:paraId="6DBA67A0" w14:textId="77777777" w:rsidR="00EB66D1" w:rsidRDefault="00EB66D1" w:rsidP="00124B60">
      <w:pPr>
        <w:jc w:val="both"/>
        <w:rPr>
          <w:ins w:id="435" w:author="Corey Bornemann" w:date="2026-07-01T10:49:00Z" w16du:dateUtc="2026-07-01T15:49:00Z"/>
        </w:rPr>
      </w:pPr>
    </w:p>
    <w:p w14:paraId="632ECC24" w14:textId="4C5EB0AA" w:rsidR="00124B60" w:rsidRDefault="00EB66D1" w:rsidP="00124B60">
      <w:pPr>
        <w:jc w:val="both"/>
      </w:pPr>
      <w:ins w:id="436" w:author="Corey Bornemann" w:date="2026-07-01T10:50:00Z" w16du:dateUtc="2026-07-01T15:50:00Z">
        <w:r>
          <w:t xml:space="preserve">Third, </w:t>
        </w:r>
        <w:r w:rsidRPr="00DD76AA">
          <w:t xml:space="preserve">priority will </w:t>
        </w:r>
        <w:proofErr w:type="gramStart"/>
        <w:r w:rsidRPr="00DD76AA">
          <w:t xml:space="preserve">be </w:t>
        </w:r>
        <w:r>
          <w:t>given</w:t>
        </w:r>
        <w:proofErr w:type="gramEnd"/>
        <w:r>
          <w:t xml:space="preserve"> to </w:t>
        </w:r>
      </w:ins>
      <w:bookmarkEnd w:id="428"/>
      <w:r w:rsidR="00124B60">
        <w:rPr>
          <w:iCs/>
        </w:rPr>
        <w:t xml:space="preserve">applications for proposed </w:t>
      </w:r>
      <w:r w:rsidR="00D94B40">
        <w:rPr>
          <w:iCs/>
        </w:rPr>
        <w:t>D</w:t>
      </w:r>
      <w:r w:rsidR="00124B60">
        <w:rPr>
          <w:iCs/>
        </w:rPr>
        <w:t>evelopments located in a Federally Declared Natural Disaster Area (that has been declared within the last 12 months of the date of application)</w:t>
      </w:r>
      <w:r w:rsidR="00964633" w:rsidRPr="00DD76AA">
        <w:t xml:space="preserve">. </w:t>
      </w:r>
    </w:p>
    <w:p w14:paraId="155A5FCA" w14:textId="77777777" w:rsidR="00124B60" w:rsidRDefault="00124B60" w:rsidP="00124B60">
      <w:pPr>
        <w:jc w:val="both"/>
      </w:pPr>
    </w:p>
    <w:p w14:paraId="471992A3" w14:textId="28362F33" w:rsidR="00124B60" w:rsidRDefault="00EB66D1" w:rsidP="00124B60">
      <w:pPr>
        <w:jc w:val="both"/>
        <w:rPr>
          <w:color w:val="000000"/>
        </w:rPr>
      </w:pPr>
      <w:ins w:id="437" w:author="Corey Bornemann" w:date="2026-07-01T10:50:00Z" w16du:dateUtc="2026-07-01T15:50:00Z">
        <w:r>
          <w:rPr>
            <w:iCs/>
          </w:rPr>
          <w:t xml:space="preserve">Fourth, priority will </w:t>
        </w:r>
        <w:proofErr w:type="gramStart"/>
        <w:r>
          <w:rPr>
            <w:iCs/>
          </w:rPr>
          <w:t>be given</w:t>
        </w:r>
        <w:proofErr w:type="gramEnd"/>
        <w:r>
          <w:rPr>
            <w:iCs/>
          </w:rPr>
          <w:t xml:space="preserve"> t</w:t>
        </w:r>
      </w:ins>
      <w:ins w:id="438" w:author="Corey Bornemann" w:date="2026-07-01T10:51:00Z" w16du:dateUtc="2026-07-01T15:51:00Z">
        <w:r>
          <w:rPr>
            <w:iCs/>
          </w:rPr>
          <w:t xml:space="preserve">o </w:t>
        </w:r>
      </w:ins>
      <w:r w:rsidR="00124B60">
        <w:rPr>
          <w:iCs/>
        </w:rPr>
        <w:t xml:space="preserve">applications for proposed </w:t>
      </w:r>
      <w:r w:rsidR="00D94B40">
        <w:rPr>
          <w:iCs/>
        </w:rPr>
        <w:t>D</w:t>
      </w:r>
      <w:r w:rsidR="00124B60">
        <w:rPr>
          <w:iCs/>
        </w:rPr>
        <w:t>evelopments located in a State Declared Disaster Area (that has been declared within the last 12 months of the date of application)</w:t>
      </w:r>
    </w:p>
    <w:p w14:paraId="3B1B5147" w14:textId="77777777" w:rsidR="00124B60" w:rsidRDefault="00124B60" w:rsidP="00124B60">
      <w:pPr>
        <w:jc w:val="both"/>
        <w:rPr>
          <w:color w:val="000000"/>
        </w:rPr>
      </w:pPr>
    </w:p>
    <w:p w14:paraId="2209F75F" w14:textId="4BDCEB2A" w:rsidR="00124B60" w:rsidRDefault="00124B60" w:rsidP="00124B60">
      <w:pPr>
        <w:jc w:val="both"/>
      </w:pPr>
      <w:del w:id="439" w:author="Corey Bornemann" w:date="2026-07-01T10:51:00Z" w16du:dateUtc="2026-07-01T15:51:00Z">
        <w:r w:rsidDel="00EB66D1">
          <w:delText>Third</w:delText>
        </w:r>
      </w:del>
      <w:ins w:id="440" w:author="Corey Bornemann" w:date="2026-07-01T10:51:00Z" w16du:dateUtc="2026-07-01T15:51:00Z">
        <w:r w:rsidR="00EB66D1">
          <w:t>Fifth</w:t>
        </w:r>
      </w:ins>
      <w:r>
        <w:t xml:space="preserve">, </w:t>
      </w:r>
      <w:r w:rsidRPr="00DD76AA">
        <w:t xml:space="preserve">priority will </w:t>
      </w:r>
      <w:proofErr w:type="gramStart"/>
      <w:r w:rsidRPr="00DD76AA">
        <w:t>be given</w:t>
      </w:r>
      <w:proofErr w:type="gramEnd"/>
      <w:r w:rsidRPr="00DD76AA">
        <w:t xml:space="preserve"> to the </w:t>
      </w:r>
      <w:r w:rsidR="00D94B40">
        <w:t>D</w:t>
      </w:r>
      <w:r w:rsidRPr="00DD76AA">
        <w:t xml:space="preserve">evelopment </w:t>
      </w:r>
      <w:r>
        <w:t xml:space="preserve">with the </w:t>
      </w:r>
      <w:bookmarkStart w:id="441" w:name="_Hlk150349941"/>
      <w:r w:rsidR="005E1309">
        <w:t>lowest Total Development Cost (TDC) per bedroom.</w:t>
      </w:r>
      <w:bookmarkEnd w:id="441"/>
    </w:p>
    <w:p w14:paraId="5577B17B" w14:textId="77777777" w:rsidR="00124B60" w:rsidRDefault="00124B60" w:rsidP="00124B60">
      <w:pPr>
        <w:jc w:val="both"/>
      </w:pPr>
    </w:p>
    <w:p w14:paraId="2FF190C1" w14:textId="1AD50D20" w:rsidR="00AF66D6" w:rsidRDefault="00AF66D6" w:rsidP="00AF66D6">
      <w:pPr>
        <w:jc w:val="both"/>
      </w:pPr>
      <w:r w:rsidRPr="00247A05">
        <w:t xml:space="preserve">Lastly, if there are still two (2) or more applicants remaining tied, the final tiebreaker </w:t>
      </w:r>
      <w:r w:rsidR="00124B60">
        <w:t>will be</w:t>
      </w:r>
      <w:r w:rsidRPr="00247A05">
        <w:t xml:space="preserve"> a random drawing.</w:t>
      </w:r>
      <w:r>
        <w:t xml:space="preserve"> </w:t>
      </w:r>
    </w:p>
    <w:bookmarkEnd w:id="426"/>
    <w:p w14:paraId="19C64969" w14:textId="77777777" w:rsidR="009D17CC" w:rsidRDefault="009D17CC" w:rsidP="00E94929">
      <w:pPr>
        <w:jc w:val="center"/>
        <w:rPr>
          <w:color w:val="000000"/>
        </w:rPr>
      </w:pPr>
    </w:p>
    <w:p w14:paraId="66FB1344" w14:textId="77777777" w:rsidR="009D17CC" w:rsidRDefault="009D17CC" w:rsidP="00E94929">
      <w:pPr>
        <w:jc w:val="center"/>
        <w:rPr>
          <w:color w:val="000000"/>
        </w:rPr>
      </w:pPr>
    </w:p>
    <w:p w14:paraId="4CF386DD" w14:textId="77777777" w:rsidR="002805DF" w:rsidRDefault="008F0D89" w:rsidP="008F0D89">
      <w:pPr>
        <w:jc w:val="center"/>
        <w:rPr>
          <w:b/>
          <w:szCs w:val="28"/>
        </w:rPr>
      </w:pPr>
      <w:bookmarkStart w:id="442" w:name="_Hlk141633839"/>
      <w:bookmarkStart w:id="443" w:name="_Toc9221098"/>
      <w:bookmarkStart w:id="444" w:name="_Toc12433785"/>
      <w:r>
        <w:rPr>
          <w:b/>
          <w:szCs w:val="28"/>
        </w:rPr>
        <w:t>[REMAINDER OF PAGE INTENTIONALLY LEFT BLANK]</w:t>
      </w:r>
    </w:p>
    <w:p w14:paraId="7ECAB35E" w14:textId="77777777" w:rsidR="002805DF" w:rsidRDefault="002805DF">
      <w:pPr>
        <w:rPr>
          <w:b/>
          <w:szCs w:val="28"/>
        </w:rPr>
      </w:pPr>
      <w:r>
        <w:rPr>
          <w:b/>
          <w:szCs w:val="28"/>
        </w:rPr>
        <w:br w:type="page"/>
      </w:r>
    </w:p>
    <w:p w14:paraId="75B095D5" w14:textId="77777777" w:rsidR="002805DF" w:rsidRPr="002805DF" w:rsidRDefault="002805DF" w:rsidP="002805DF">
      <w:pPr>
        <w:pStyle w:val="Heading1"/>
        <w:spacing w:before="0" w:after="0"/>
        <w:jc w:val="center"/>
        <w:rPr>
          <w:i/>
          <w:szCs w:val="24"/>
          <w:u w:val="single"/>
        </w:rPr>
      </w:pPr>
      <w:bookmarkStart w:id="445" w:name="_Toc147220040"/>
      <w:bookmarkStart w:id="446" w:name="_Hlk218507134"/>
      <w:r w:rsidRPr="002805DF">
        <w:rPr>
          <w:rFonts w:ascii="Times New Roman" w:hAnsi="Times New Roman"/>
          <w:szCs w:val="28"/>
        </w:rPr>
        <w:lastRenderedPageBreak/>
        <w:t>Application Self Score Sheet &amp; Certification</w:t>
      </w:r>
      <w:bookmarkEnd w:id="445"/>
    </w:p>
    <w:p w14:paraId="1270F701" w14:textId="77777777" w:rsidR="002805DF" w:rsidRPr="00E94FD0" w:rsidRDefault="002805DF" w:rsidP="002805DF"/>
    <w:p w14:paraId="12C0A720" w14:textId="46D440C7" w:rsidR="002805DF" w:rsidRPr="002805DF" w:rsidRDefault="002805DF" w:rsidP="002805DF">
      <w:pPr>
        <w:pStyle w:val="ListParagraph"/>
        <w:numPr>
          <w:ilvl w:val="2"/>
          <w:numId w:val="17"/>
        </w:numPr>
        <w:ind w:left="360"/>
        <w:jc w:val="both"/>
        <w:rPr>
          <w:b/>
          <w:bCs/>
        </w:rPr>
      </w:pPr>
      <w:r w:rsidRPr="002805DF">
        <w:rPr>
          <w:b/>
          <w:bCs/>
        </w:rPr>
        <w:t xml:space="preserve">Proposed Developments Located in a State or Federally Declared Natural Disaster Area – 10 </w:t>
      </w:r>
      <w:r w:rsidRPr="002805DF">
        <w:rPr>
          <w:b/>
        </w:rPr>
        <w:t xml:space="preserve">Points Possible </w:t>
      </w:r>
      <w:r w:rsidRPr="002805DF">
        <w:rPr>
          <w:b/>
        </w:rPr>
        <w:tab/>
      </w:r>
      <w:r w:rsidRPr="002805DF">
        <w:rPr>
          <w:b/>
        </w:rPr>
        <w:tab/>
      </w:r>
      <w:r w:rsidRPr="002805DF">
        <w:rPr>
          <w:b/>
        </w:rPr>
        <w:tab/>
      </w:r>
      <w:r w:rsidRPr="002805DF">
        <w:rPr>
          <w:b/>
        </w:rPr>
        <w:tab/>
      </w:r>
      <w:r w:rsidRPr="002805DF">
        <w:rPr>
          <w:b/>
        </w:rPr>
        <w:tab/>
      </w:r>
    </w:p>
    <w:p w14:paraId="34F72303" w14:textId="77777777" w:rsidR="002805DF" w:rsidRDefault="002805DF" w:rsidP="002805DF">
      <w:pPr>
        <w:ind w:left="360"/>
        <w:jc w:val="both"/>
        <w:rPr>
          <w:b/>
        </w:rPr>
      </w:pPr>
      <w:r>
        <w:rPr>
          <w:b/>
        </w:rPr>
        <w:tab/>
      </w:r>
      <w:r>
        <w:rPr>
          <w:b/>
        </w:rPr>
        <w:tab/>
      </w:r>
      <w:r>
        <w:rPr>
          <w:b/>
        </w:rPr>
        <w:tab/>
      </w:r>
      <w:r>
        <w:rPr>
          <w:b/>
        </w:rPr>
        <w:tab/>
      </w:r>
      <w:r>
        <w:rPr>
          <w:b/>
        </w:rPr>
        <w:tab/>
      </w:r>
      <w:r>
        <w:rPr>
          <w:b/>
        </w:rPr>
        <w:tab/>
      </w:r>
      <w:r>
        <w:rPr>
          <w:b/>
        </w:rPr>
        <w:tab/>
      </w:r>
      <w:r>
        <w:rPr>
          <w:b/>
        </w:rPr>
        <w:tab/>
      </w:r>
      <w:r>
        <w:rPr>
          <w:b/>
        </w:rPr>
        <w:tab/>
      </w:r>
      <w:r>
        <w:rPr>
          <w:b/>
        </w:rPr>
        <w:tab/>
      </w:r>
      <w:r w:rsidRPr="002234F4">
        <w:rPr>
          <w:b/>
          <w:u w:val="single"/>
        </w:rPr>
        <w:tab/>
      </w:r>
      <w:r w:rsidRPr="002234F4">
        <w:rPr>
          <w:b/>
        </w:rPr>
        <w:t xml:space="preserve">  Self-Score</w:t>
      </w:r>
    </w:p>
    <w:p w14:paraId="0E11EF23" w14:textId="77777777" w:rsidR="002805DF" w:rsidRDefault="002805DF" w:rsidP="002805DF">
      <w:pPr>
        <w:ind w:left="360"/>
        <w:jc w:val="both"/>
        <w:rPr>
          <w:b/>
        </w:rPr>
      </w:pPr>
    </w:p>
    <w:p w14:paraId="0E298D47" w14:textId="245F7AC8" w:rsidR="002805DF" w:rsidRPr="002805DF" w:rsidRDefault="002805DF" w:rsidP="002805DF">
      <w:pPr>
        <w:pStyle w:val="ListParagraph"/>
        <w:numPr>
          <w:ilvl w:val="2"/>
          <w:numId w:val="17"/>
        </w:numPr>
        <w:ind w:left="360"/>
        <w:jc w:val="both"/>
        <w:rPr>
          <w:b/>
        </w:rPr>
      </w:pPr>
      <w:r w:rsidRPr="002805DF">
        <w:rPr>
          <w:b/>
          <w:bCs/>
        </w:rPr>
        <w:t xml:space="preserve">Proposed Developments Located in </w:t>
      </w:r>
      <w:r w:rsidRPr="002805DF">
        <w:rPr>
          <w:b/>
          <w:bCs/>
          <w:iCs/>
        </w:rPr>
        <w:t>Oklahoma Department of Commerce Preference Site</w:t>
      </w:r>
      <w:r w:rsidRPr="002805DF">
        <w:rPr>
          <w:b/>
          <w:bCs/>
        </w:rPr>
        <w:t xml:space="preserve"> – 5 </w:t>
      </w:r>
      <w:r w:rsidRPr="002805DF">
        <w:rPr>
          <w:b/>
        </w:rPr>
        <w:t xml:space="preserve">Points Possible </w:t>
      </w:r>
      <w:r w:rsidRPr="002805DF">
        <w:rPr>
          <w:b/>
        </w:rPr>
        <w:tab/>
      </w:r>
      <w:r w:rsidRPr="002805DF">
        <w:rPr>
          <w:b/>
        </w:rPr>
        <w:tab/>
      </w:r>
      <w:r w:rsidRPr="002805DF">
        <w:rPr>
          <w:b/>
        </w:rPr>
        <w:tab/>
      </w:r>
      <w:r w:rsidRPr="002805DF">
        <w:rPr>
          <w:b/>
        </w:rPr>
        <w:tab/>
      </w:r>
      <w:r w:rsidRPr="002805DF">
        <w:rPr>
          <w:b/>
        </w:rPr>
        <w:tab/>
      </w:r>
    </w:p>
    <w:p w14:paraId="6B1D9942" w14:textId="77777777" w:rsidR="002805DF" w:rsidRDefault="002805DF" w:rsidP="002805DF">
      <w:pPr>
        <w:ind w:left="360"/>
        <w:jc w:val="both"/>
        <w:rPr>
          <w:b/>
        </w:rPr>
      </w:pPr>
      <w:r>
        <w:rPr>
          <w:b/>
        </w:rPr>
        <w:tab/>
      </w:r>
      <w:r>
        <w:rPr>
          <w:b/>
        </w:rPr>
        <w:tab/>
      </w:r>
      <w:r>
        <w:rPr>
          <w:b/>
        </w:rPr>
        <w:tab/>
      </w:r>
      <w:r>
        <w:rPr>
          <w:b/>
        </w:rPr>
        <w:tab/>
      </w:r>
      <w:r>
        <w:rPr>
          <w:b/>
        </w:rPr>
        <w:tab/>
      </w:r>
      <w:r>
        <w:rPr>
          <w:b/>
        </w:rPr>
        <w:tab/>
      </w:r>
      <w:r>
        <w:rPr>
          <w:b/>
        </w:rPr>
        <w:tab/>
      </w:r>
      <w:r>
        <w:rPr>
          <w:b/>
        </w:rPr>
        <w:tab/>
      </w:r>
      <w:r>
        <w:rPr>
          <w:b/>
        </w:rPr>
        <w:tab/>
      </w:r>
      <w:r>
        <w:rPr>
          <w:b/>
        </w:rPr>
        <w:tab/>
      </w:r>
      <w:r w:rsidRPr="002234F4">
        <w:rPr>
          <w:b/>
          <w:u w:val="single"/>
        </w:rPr>
        <w:tab/>
      </w:r>
      <w:r w:rsidRPr="002234F4">
        <w:rPr>
          <w:b/>
        </w:rPr>
        <w:t xml:space="preserve">  Self-Score</w:t>
      </w:r>
    </w:p>
    <w:p w14:paraId="698D6938" w14:textId="77777777" w:rsidR="002805DF" w:rsidRPr="002234F4" w:rsidRDefault="002805DF" w:rsidP="002805DF">
      <w:pPr>
        <w:ind w:left="360"/>
        <w:jc w:val="both"/>
        <w:rPr>
          <w:b/>
          <w:bCs/>
        </w:rPr>
      </w:pPr>
    </w:p>
    <w:p w14:paraId="710A6714" w14:textId="0E07C5B0" w:rsidR="002805DF" w:rsidRPr="002805DF" w:rsidRDefault="002805DF" w:rsidP="002805DF">
      <w:pPr>
        <w:pStyle w:val="ListParagraph"/>
        <w:numPr>
          <w:ilvl w:val="2"/>
          <w:numId w:val="17"/>
        </w:numPr>
        <w:ind w:left="360"/>
        <w:jc w:val="both"/>
        <w:rPr>
          <w:b/>
          <w:bCs/>
        </w:rPr>
      </w:pPr>
      <w:r w:rsidRPr="002805DF">
        <w:rPr>
          <w:b/>
          <w:bCs/>
        </w:rPr>
        <w:t xml:space="preserve">Proximity to Amenities – 10 </w:t>
      </w:r>
      <w:r w:rsidRPr="002805DF">
        <w:rPr>
          <w:b/>
        </w:rPr>
        <w:t xml:space="preserve">Points Possible </w:t>
      </w:r>
      <w:r w:rsidRPr="002805DF">
        <w:rPr>
          <w:b/>
        </w:rPr>
        <w:tab/>
      </w:r>
      <w:r w:rsidRPr="002805DF">
        <w:rPr>
          <w:b/>
        </w:rPr>
        <w:tab/>
      </w:r>
      <w:r w:rsidRPr="002805DF">
        <w:rPr>
          <w:b/>
        </w:rPr>
        <w:tab/>
      </w:r>
      <w:r w:rsidRPr="002805DF">
        <w:rPr>
          <w:b/>
        </w:rPr>
        <w:tab/>
      </w:r>
      <w:r w:rsidRPr="002805DF">
        <w:rPr>
          <w:b/>
          <w:u w:val="single"/>
        </w:rPr>
        <w:tab/>
      </w:r>
      <w:r w:rsidRPr="002805DF">
        <w:rPr>
          <w:b/>
        </w:rPr>
        <w:t xml:space="preserve">  Self-Score</w:t>
      </w:r>
    </w:p>
    <w:p w14:paraId="37214D06" w14:textId="77777777" w:rsidR="002805DF" w:rsidRPr="002234F4" w:rsidRDefault="002805DF" w:rsidP="002805DF">
      <w:pPr>
        <w:ind w:left="360"/>
        <w:jc w:val="both"/>
        <w:rPr>
          <w:b/>
          <w:bCs/>
        </w:rPr>
      </w:pPr>
    </w:p>
    <w:p w14:paraId="1394A23E" w14:textId="77777777" w:rsidR="002805DF" w:rsidRPr="002234F4" w:rsidRDefault="002805DF" w:rsidP="002805DF">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School </w:t>
      </w:r>
    </w:p>
    <w:p w14:paraId="4820EDCE" w14:textId="77777777" w:rsidR="002805DF" w:rsidRPr="002234F4" w:rsidRDefault="002805DF" w:rsidP="002805DF">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Grocery Store </w:t>
      </w:r>
    </w:p>
    <w:p w14:paraId="324FC40A" w14:textId="77777777" w:rsidR="002805DF" w:rsidRPr="002234F4" w:rsidRDefault="002805DF" w:rsidP="002805DF">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Pharmacy </w:t>
      </w:r>
    </w:p>
    <w:p w14:paraId="3920830F" w14:textId="77777777" w:rsidR="002805DF" w:rsidRPr="002234F4" w:rsidRDefault="002805DF" w:rsidP="002805DF">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Bus Stop/Access to Public Transportation </w:t>
      </w:r>
    </w:p>
    <w:p w14:paraId="2F509E9B" w14:textId="77777777" w:rsidR="002805DF" w:rsidRPr="002234F4" w:rsidRDefault="002805DF" w:rsidP="002805DF">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Public Park </w:t>
      </w:r>
    </w:p>
    <w:p w14:paraId="42E17713" w14:textId="77777777" w:rsidR="002805DF" w:rsidRPr="002234F4" w:rsidRDefault="002805DF" w:rsidP="002805DF">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Hospital or Urgent Care Center </w:t>
      </w:r>
    </w:p>
    <w:p w14:paraId="5EA1FAC7" w14:textId="77777777" w:rsidR="002805DF" w:rsidRPr="002234F4" w:rsidRDefault="002805DF" w:rsidP="002805DF">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Daycare </w:t>
      </w:r>
    </w:p>
    <w:p w14:paraId="071E8D32" w14:textId="77777777" w:rsidR="002805DF" w:rsidRPr="002234F4" w:rsidRDefault="002805DF" w:rsidP="002805DF">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Library </w:t>
      </w:r>
    </w:p>
    <w:p w14:paraId="3A1B7608" w14:textId="77777777" w:rsidR="002805DF" w:rsidRPr="002234F4" w:rsidRDefault="002805DF" w:rsidP="002805DF">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Bank </w:t>
      </w:r>
    </w:p>
    <w:p w14:paraId="4A8BD398" w14:textId="77777777" w:rsidR="002805DF" w:rsidRPr="002234F4" w:rsidRDefault="002805DF" w:rsidP="002805DF">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 xml:space="preserve">Public Recreational Facility </w:t>
      </w:r>
    </w:p>
    <w:p w14:paraId="71413B04" w14:textId="77777777" w:rsidR="002805DF" w:rsidRPr="002234F4" w:rsidRDefault="002805DF" w:rsidP="002805DF">
      <w:pPr>
        <w:ind w:left="450"/>
        <w:jc w:val="both"/>
        <w:rPr>
          <w:b/>
        </w:rPr>
      </w:pPr>
      <w:r w:rsidRPr="007206A1">
        <w:fldChar w:fldCharType="begin">
          <w:ffData>
            <w:name w:val="Check43"/>
            <w:enabled/>
            <w:calcOnExit w:val="0"/>
            <w:statusText w:type="text" w:val="Tenant Ownership"/>
            <w:checkBox>
              <w:sizeAuto/>
              <w:default w:val="0"/>
              <w:checked w:val="0"/>
            </w:checkBox>
          </w:ffData>
        </w:fldChar>
      </w:r>
      <w:r w:rsidRPr="007206A1">
        <w:instrText xml:space="preserve"> FORMCHECKBOX </w:instrText>
      </w:r>
      <w:r w:rsidRPr="007206A1">
        <w:fldChar w:fldCharType="separate"/>
      </w:r>
      <w:r w:rsidRPr="007206A1">
        <w:fldChar w:fldCharType="end"/>
      </w:r>
      <w:r>
        <w:t xml:space="preserve"> </w:t>
      </w:r>
      <w:r w:rsidRPr="002234F4">
        <w:rPr>
          <w:b/>
        </w:rPr>
        <w:t>Police or Fire Station</w:t>
      </w:r>
    </w:p>
    <w:p w14:paraId="6E820F9F" w14:textId="77777777" w:rsidR="002805DF" w:rsidRDefault="002805DF" w:rsidP="002805DF">
      <w:pPr>
        <w:jc w:val="both"/>
        <w:rPr>
          <w:b/>
        </w:rPr>
      </w:pPr>
    </w:p>
    <w:p w14:paraId="0E9E3AAE" w14:textId="0987821E" w:rsidR="002805DF" w:rsidRPr="002805DF" w:rsidRDefault="002805DF" w:rsidP="002805DF">
      <w:pPr>
        <w:pStyle w:val="ListParagraph"/>
        <w:numPr>
          <w:ilvl w:val="2"/>
          <w:numId w:val="17"/>
        </w:numPr>
        <w:ind w:left="360"/>
        <w:jc w:val="both"/>
        <w:rPr>
          <w:b/>
          <w:bCs/>
        </w:rPr>
      </w:pPr>
      <w:r w:rsidRPr="002805DF">
        <w:rPr>
          <w:b/>
          <w:bCs/>
        </w:rPr>
        <w:t xml:space="preserve">Visitability – 10 </w:t>
      </w:r>
      <w:r w:rsidRPr="002805DF">
        <w:rPr>
          <w:b/>
        </w:rPr>
        <w:t xml:space="preserve">Points Possible </w:t>
      </w:r>
      <w:r w:rsidRPr="002805DF">
        <w:rPr>
          <w:b/>
        </w:rPr>
        <w:tab/>
      </w:r>
      <w:r w:rsidRPr="002805DF">
        <w:rPr>
          <w:b/>
        </w:rPr>
        <w:tab/>
      </w:r>
      <w:r w:rsidRPr="002805DF">
        <w:rPr>
          <w:b/>
        </w:rPr>
        <w:tab/>
      </w:r>
      <w:r w:rsidRPr="002805DF">
        <w:rPr>
          <w:b/>
        </w:rPr>
        <w:tab/>
      </w:r>
      <w:r w:rsidRPr="002805DF">
        <w:rPr>
          <w:b/>
        </w:rPr>
        <w:tab/>
      </w:r>
      <w:r w:rsidRPr="002805DF">
        <w:rPr>
          <w:b/>
          <w:u w:val="single"/>
        </w:rPr>
        <w:tab/>
      </w:r>
      <w:r w:rsidRPr="002805DF">
        <w:rPr>
          <w:b/>
        </w:rPr>
        <w:t xml:space="preserve">  Self-Score</w:t>
      </w:r>
    </w:p>
    <w:p w14:paraId="673DD8AF" w14:textId="77777777" w:rsidR="002805DF" w:rsidRPr="002234F4" w:rsidRDefault="002805DF" w:rsidP="002805DF">
      <w:pPr>
        <w:ind w:left="360"/>
        <w:jc w:val="both"/>
        <w:rPr>
          <w:b/>
          <w:bCs/>
        </w:rPr>
      </w:pPr>
    </w:p>
    <w:p w14:paraId="4AAEA99C" w14:textId="47F628D4" w:rsidR="002805DF" w:rsidRPr="002805DF" w:rsidRDefault="002805DF" w:rsidP="002805DF">
      <w:pPr>
        <w:pStyle w:val="ListParagraph"/>
        <w:numPr>
          <w:ilvl w:val="2"/>
          <w:numId w:val="17"/>
        </w:numPr>
        <w:ind w:left="360"/>
        <w:jc w:val="both"/>
        <w:rPr>
          <w:b/>
          <w:bCs/>
        </w:rPr>
      </w:pPr>
      <w:r w:rsidRPr="002805DF">
        <w:rPr>
          <w:b/>
          <w:bCs/>
        </w:rPr>
        <w:t xml:space="preserve">Home Energy Rating System – 10 </w:t>
      </w:r>
      <w:r w:rsidRPr="002805DF">
        <w:rPr>
          <w:b/>
        </w:rPr>
        <w:t>Points Possible</w:t>
      </w:r>
      <w:r w:rsidRPr="002805DF">
        <w:rPr>
          <w:b/>
        </w:rPr>
        <w:tab/>
      </w:r>
      <w:r w:rsidRPr="002805DF">
        <w:rPr>
          <w:b/>
        </w:rPr>
        <w:tab/>
      </w:r>
      <w:r w:rsidRPr="002805DF">
        <w:rPr>
          <w:b/>
        </w:rPr>
        <w:tab/>
      </w:r>
      <w:r w:rsidRPr="002805DF">
        <w:rPr>
          <w:b/>
          <w:u w:val="single"/>
        </w:rPr>
        <w:tab/>
      </w:r>
      <w:r w:rsidRPr="002805DF">
        <w:rPr>
          <w:b/>
        </w:rPr>
        <w:t xml:space="preserve">  Self-Score</w:t>
      </w:r>
    </w:p>
    <w:p w14:paraId="29AD9F10" w14:textId="77777777" w:rsidR="002805DF" w:rsidRDefault="002805DF" w:rsidP="002805DF">
      <w:pPr>
        <w:pStyle w:val="ListParagraph"/>
        <w:rPr>
          <w:b/>
          <w:bCs/>
        </w:rPr>
      </w:pPr>
    </w:p>
    <w:p w14:paraId="04BBF70B" w14:textId="1DBBDB4C" w:rsidR="002805DF" w:rsidRPr="002805DF" w:rsidRDefault="002805DF" w:rsidP="002805DF">
      <w:pPr>
        <w:pStyle w:val="ListParagraph"/>
        <w:numPr>
          <w:ilvl w:val="2"/>
          <w:numId w:val="17"/>
        </w:numPr>
        <w:ind w:left="360"/>
        <w:jc w:val="both"/>
        <w:rPr>
          <w:b/>
          <w:bCs/>
        </w:rPr>
      </w:pPr>
      <w:r w:rsidRPr="002805DF">
        <w:rPr>
          <w:b/>
          <w:bCs/>
        </w:rPr>
        <w:t>Amenities – 10 Points Possible</w:t>
      </w:r>
      <w:r w:rsidRPr="002805DF">
        <w:rPr>
          <w:b/>
          <w:bCs/>
        </w:rPr>
        <w:tab/>
      </w:r>
      <w:r w:rsidRPr="002805DF">
        <w:rPr>
          <w:b/>
          <w:bCs/>
        </w:rPr>
        <w:tab/>
      </w:r>
      <w:r w:rsidRPr="002805DF">
        <w:rPr>
          <w:b/>
          <w:bCs/>
        </w:rPr>
        <w:tab/>
      </w:r>
      <w:r w:rsidRPr="002805DF">
        <w:rPr>
          <w:b/>
          <w:bCs/>
        </w:rPr>
        <w:tab/>
      </w:r>
      <w:r w:rsidRPr="002805DF">
        <w:rPr>
          <w:b/>
          <w:bCs/>
        </w:rPr>
        <w:tab/>
      </w:r>
      <w:r w:rsidRPr="002805DF">
        <w:rPr>
          <w:b/>
          <w:bCs/>
        </w:rPr>
        <w:tab/>
      </w:r>
      <w:r w:rsidRPr="002805DF">
        <w:rPr>
          <w:b/>
          <w:u w:val="single"/>
        </w:rPr>
        <w:tab/>
      </w:r>
      <w:r w:rsidRPr="002805DF">
        <w:rPr>
          <w:b/>
        </w:rPr>
        <w:t xml:space="preserve">  Self-Score</w:t>
      </w:r>
      <w:r w:rsidRPr="002805DF">
        <w:rPr>
          <w:b/>
          <w:bCs/>
        </w:rPr>
        <w:tab/>
      </w:r>
    </w:p>
    <w:p w14:paraId="3A010663" w14:textId="77777777" w:rsidR="002805DF" w:rsidRDefault="002805DF" w:rsidP="002805DF">
      <w:pPr>
        <w:pStyle w:val="BodyText"/>
        <w:spacing w:after="0"/>
        <w:jc w:val="both"/>
        <w:rPr>
          <w:b/>
          <w:sz w:val="24"/>
          <w:szCs w:val="24"/>
        </w:rPr>
      </w:pPr>
    </w:p>
    <w:p w14:paraId="545ECFF1" w14:textId="77777777" w:rsidR="002805DF" w:rsidRPr="007206A1" w:rsidRDefault="002805DF" w:rsidP="002805DF">
      <w:pPr>
        <w:pStyle w:val="BodyText"/>
        <w:tabs>
          <w:tab w:val="left" w:pos="270"/>
        </w:tabs>
        <w:spacing w:after="0"/>
        <w:jc w:val="both"/>
        <w:rPr>
          <w:b/>
          <w:sz w:val="24"/>
          <w:szCs w:val="24"/>
        </w:rPr>
      </w:pPr>
    </w:p>
    <w:p w14:paraId="545C316F" w14:textId="77777777" w:rsidR="002805DF" w:rsidRDefault="002805DF" w:rsidP="002805DF">
      <w:pPr>
        <w:pStyle w:val="BodyText"/>
        <w:spacing w:after="0"/>
        <w:ind w:left="4320" w:firstLine="720"/>
        <w:rPr>
          <w:b/>
          <w:sz w:val="24"/>
          <w:szCs w:val="24"/>
          <w:u w:val="single"/>
        </w:rPr>
      </w:pPr>
      <w:r w:rsidRPr="007206A1">
        <w:rPr>
          <w:b/>
          <w:sz w:val="24"/>
          <w:szCs w:val="24"/>
        </w:rPr>
        <w:t>Total Self-Score</w:t>
      </w:r>
      <w:r w:rsidRPr="007206A1">
        <w:rPr>
          <w:b/>
          <w:sz w:val="24"/>
          <w:szCs w:val="24"/>
        </w:rPr>
        <w:tab/>
      </w:r>
      <w:r>
        <w:rPr>
          <w:b/>
          <w:sz w:val="24"/>
          <w:szCs w:val="24"/>
          <w:u w:val="single"/>
        </w:rPr>
        <w:tab/>
        <w:t xml:space="preserve">  </w:t>
      </w:r>
    </w:p>
    <w:p w14:paraId="6FE143D7" w14:textId="77777777" w:rsidR="002805DF" w:rsidRDefault="002805DF" w:rsidP="002805DF">
      <w:pPr>
        <w:pStyle w:val="BodyText"/>
        <w:spacing w:after="0"/>
        <w:jc w:val="center"/>
        <w:rPr>
          <w:b/>
          <w:sz w:val="24"/>
          <w:szCs w:val="24"/>
        </w:rPr>
      </w:pPr>
    </w:p>
    <w:p w14:paraId="2FF48B1D" w14:textId="77777777" w:rsidR="002805DF" w:rsidRPr="007206A1" w:rsidRDefault="002805DF" w:rsidP="002805DF">
      <w:pPr>
        <w:pStyle w:val="BodyText"/>
        <w:spacing w:after="0"/>
        <w:jc w:val="both"/>
        <w:rPr>
          <w:sz w:val="24"/>
          <w:szCs w:val="24"/>
        </w:rPr>
      </w:pPr>
      <w:r w:rsidRPr="007206A1">
        <w:rPr>
          <w:sz w:val="24"/>
          <w:szCs w:val="24"/>
        </w:rPr>
        <w:t xml:space="preserve">In no event will an Applicant receive more points on any specific Selection Criteria than the self-score requested above at the time of </w:t>
      </w:r>
      <w:r>
        <w:rPr>
          <w:sz w:val="24"/>
          <w:szCs w:val="24"/>
        </w:rPr>
        <w:t>Application</w:t>
      </w:r>
      <w:r w:rsidRPr="007206A1">
        <w:rPr>
          <w:sz w:val="24"/>
          <w:szCs w:val="24"/>
        </w:rPr>
        <w:t xml:space="preserve"> for that </w:t>
      </w:r>
      <w:proofErr w:type="gramStart"/>
      <w:r w:rsidRPr="007206A1">
        <w:rPr>
          <w:sz w:val="24"/>
          <w:szCs w:val="24"/>
        </w:rPr>
        <w:t>particular category</w:t>
      </w:r>
      <w:proofErr w:type="gramEnd"/>
      <w:r w:rsidRPr="007206A1">
        <w:rPr>
          <w:sz w:val="24"/>
          <w:szCs w:val="24"/>
        </w:rPr>
        <w:t>.</w:t>
      </w:r>
    </w:p>
    <w:p w14:paraId="5389A2B0" w14:textId="77777777" w:rsidR="002805DF" w:rsidRPr="007206A1" w:rsidRDefault="002805DF" w:rsidP="002805DF">
      <w:pPr>
        <w:pStyle w:val="BodyText"/>
        <w:spacing w:after="0"/>
        <w:jc w:val="both"/>
        <w:rPr>
          <w:sz w:val="24"/>
          <w:szCs w:val="24"/>
        </w:rPr>
      </w:pPr>
    </w:p>
    <w:p w14:paraId="62331AE5" w14:textId="77777777" w:rsidR="002805DF" w:rsidRDefault="002805DF" w:rsidP="002805DF">
      <w:pPr>
        <w:pStyle w:val="BodyText"/>
        <w:spacing w:after="0"/>
        <w:jc w:val="both"/>
        <w:rPr>
          <w:b/>
          <w:sz w:val="24"/>
          <w:szCs w:val="24"/>
        </w:rPr>
      </w:pPr>
      <w:r w:rsidRPr="007206A1">
        <w:rPr>
          <w:b/>
          <w:sz w:val="24"/>
          <w:szCs w:val="24"/>
        </w:rPr>
        <w:t>Verify all documentation in individual Tabs is complete, accurate,</w:t>
      </w:r>
      <w:r>
        <w:rPr>
          <w:b/>
          <w:sz w:val="24"/>
          <w:szCs w:val="24"/>
        </w:rPr>
        <w:t xml:space="preserve"> and coincides with this Applications</w:t>
      </w:r>
      <w:r w:rsidRPr="007206A1">
        <w:rPr>
          <w:b/>
          <w:sz w:val="24"/>
          <w:szCs w:val="24"/>
        </w:rPr>
        <w:t xml:space="preserve"> Self-Score Sheet and Certification.</w:t>
      </w:r>
      <w:r>
        <w:rPr>
          <w:b/>
          <w:sz w:val="24"/>
          <w:szCs w:val="24"/>
        </w:rPr>
        <w:t xml:space="preserve"> </w:t>
      </w:r>
    </w:p>
    <w:p w14:paraId="5D9B9EAD" w14:textId="77777777" w:rsidR="002805DF" w:rsidRDefault="002805DF" w:rsidP="002805DF">
      <w:pPr>
        <w:jc w:val="both"/>
        <w:rPr>
          <w:b/>
          <w:sz w:val="28"/>
          <w:szCs w:val="28"/>
          <w:u w:val="single"/>
        </w:rPr>
      </w:pPr>
    </w:p>
    <w:p w14:paraId="36234ABC" w14:textId="77777777" w:rsidR="002805DF" w:rsidRPr="002234F4" w:rsidRDefault="002805DF" w:rsidP="002805DF">
      <w:pPr>
        <w:jc w:val="both"/>
        <w:rPr>
          <w:bCs/>
          <w:sz w:val="28"/>
          <w:szCs w:val="28"/>
        </w:rPr>
      </w:pPr>
      <w:r w:rsidRPr="002234F4">
        <w:rPr>
          <w:bCs/>
          <w:sz w:val="28"/>
          <w:szCs w:val="28"/>
          <w:u w:val="single"/>
        </w:rPr>
        <w:tab/>
      </w:r>
      <w:r w:rsidRPr="002234F4">
        <w:rPr>
          <w:bCs/>
          <w:sz w:val="28"/>
          <w:szCs w:val="28"/>
          <w:u w:val="single"/>
        </w:rPr>
        <w:tab/>
      </w:r>
      <w:r w:rsidRPr="002234F4">
        <w:rPr>
          <w:bCs/>
          <w:sz w:val="28"/>
          <w:szCs w:val="28"/>
          <w:u w:val="single"/>
        </w:rPr>
        <w:tab/>
      </w:r>
      <w:r w:rsidRPr="002234F4">
        <w:rPr>
          <w:bCs/>
          <w:sz w:val="28"/>
          <w:szCs w:val="28"/>
          <w:u w:val="single"/>
        </w:rPr>
        <w:tab/>
      </w:r>
      <w:r w:rsidRPr="002234F4">
        <w:rPr>
          <w:bCs/>
          <w:sz w:val="28"/>
          <w:szCs w:val="28"/>
          <w:u w:val="single"/>
        </w:rPr>
        <w:tab/>
      </w:r>
      <w:r w:rsidRPr="002234F4">
        <w:rPr>
          <w:bCs/>
          <w:sz w:val="28"/>
          <w:szCs w:val="28"/>
          <w:u w:val="single"/>
        </w:rPr>
        <w:tab/>
      </w:r>
      <w:r w:rsidRPr="002234F4">
        <w:rPr>
          <w:bCs/>
          <w:sz w:val="28"/>
          <w:szCs w:val="28"/>
        </w:rPr>
        <w:tab/>
      </w:r>
      <w:r w:rsidRPr="002234F4">
        <w:rPr>
          <w:bCs/>
          <w:sz w:val="28"/>
          <w:szCs w:val="28"/>
        </w:rPr>
        <w:tab/>
      </w:r>
      <w:r w:rsidRPr="002234F4">
        <w:rPr>
          <w:bCs/>
          <w:sz w:val="28"/>
          <w:szCs w:val="28"/>
          <w:u w:val="single"/>
        </w:rPr>
        <w:tab/>
      </w:r>
      <w:r w:rsidRPr="002234F4">
        <w:rPr>
          <w:bCs/>
          <w:sz w:val="28"/>
          <w:szCs w:val="28"/>
          <w:u w:val="single"/>
        </w:rPr>
        <w:tab/>
      </w:r>
      <w:r w:rsidRPr="002234F4">
        <w:rPr>
          <w:bCs/>
          <w:sz w:val="28"/>
          <w:szCs w:val="28"/>
          <w:u w:val="single"/>
        </w:rPr>
        <w:tab/>
      </w:r>
      <w:r w:rsidRPr="002234F4">
        <w:rPr>
          <w:bCs/>
          <w:sz w:val="28"/>
          <w:szCs w:val="28"/>
        </w:rPr>
        <w:tab/>
      </w:r>
    </w:p>
    <w:p w14:paraId="02F6D9C1" w14:textId="77777777" w:rsidR="002805DF" w:rsidRPr="002234F4" w:rsidRDefault="002805DF" w:rsidP="002805DF">
      <w:pPr>
        <w:jc w:val="both"/>
        <w:rPr>
          <w:bCs/>
        </w:rPr>
      </w:pPr>
      <w:r w:rsidRPr="002234F4">
        <w:rPr>
          <w:bCs/>
        </w:rPr>
        <w:t>Representative of the Ownership Entity</w:t>
      </w:r>
      <w:r w:rsidRPr="002234F4">
        <w:rPr>
          <w:bCs/>
        </w:rPr>
        <w:tab/>
      </w:r>
      <w:r w:rsidRPr="002234F4">
        <w:rPr>
          <w:bCs/>
        </w:rPr>
        <w:tab/>
      </w:r>
      <w:r w:rsidRPr="002234F4">
        <w:rPr>
          <w:bCs/>
        </w:rPr>
        <w:tab/>
        <w:t>Date</w:t>
      </w:r>
    </w:p>
    <w:p w14:paraId="530C7137" w14:textId="77777777" w:rsidR="002805DF" w:rsidRPr="002234F4" w:rsidRDefault="002805DF" w:rsidP="002805DF">
      <w:pPr>
        <w:jc w:val="both"/>
        <w:rPr>
          <w:bCs/>
        </w:rPr>
      </w:pPr>
    </w:p>
    <w:p w14:paraId="1F603C5A" w14:textId="77777777" w:rsidR="002805DF" w:rsidRPr="002234F4" w:rsidRDefault="002805DF" w:rsidP="002805DF">
      <w:pPr>
        <w:jc w:val="both"/>
        <w:rPr>
          <w:bCs/>
          <w:u w:val="single"/>
        </w:rPr>
      </w:pPr>
      <w:r w:rsidRPr="002234F4">
        <w:rPr>
          <w:bCs/>
          <w:u w:val="single"/>
        </w:rPr>
        <w:tab/>
      </w:r>
      <w:r w:rsidRPr="002234F4">
        <w:rPr>
          <w:bCs/>
          <w:u w:val="single"/>
        </w:rPr>
        <w:tab/>
      </w:r>
      <w:r w:rsidRPr="002234F4">
        <w:rPr>
          <w:bCs/>
          <w:u w:val="single"/>
        </w:rPr>
        <w:tab/>
      </w:r>
      <w:r w:rsidRPr="002234F4">
        <w:rPr>
          <w:bCs/>
          <w:u w:val="single"/>
        </w:rPr>
        <w:tab/>
      </w:r>
      <w:r w:rsidRPr="002234F4">
        <w:rPr>
          <w:bCs/>
          <w:u w:val="single"/>
        </w:rPr>
        <w:tab/>
      </w:r>
      <w:r w:rsidRPr="002234F4">
        <w:rPr>
          <w:bCs/>
          <w:u w:val="single"/>
        </w:rPr>
        <w:tab/>
      </w:r>
    </w:p>
    <w:p w14:paraId="49F80C5B" w14:textId="77777777" w:rsidR="002805DF" w:rsidRPr="002234F4" w:rsidRDefault="002805DF" w:rsidP="002805DF">
      <w:pPr>
        <w:jc w:val="both"/>
        <w:rPr>
          <w:bCs/>
        </w:rPr>
      </w:pPr>
      <w:r w:rsidRPr="002234F4">
        <w:rPr>
          <w:bCs/>
        </w:rPr>
        <w:t>Printed Name</w:t>
      </w:r>
    </w:p>
    <w:p w14:paraId="4BFED9B9" w14:textId="77777777" w:rsidR="002805DF" w:rsidRPr="002234F4" w:rsidRDefault="002805DF" w:rsidP="002805DF">
      <w:pPr>
        <w:jc w:val="both"/>
        <w:rPr>
          <w:b/>
          <w:i/>
          <w:u w:val="single"/>
        </w:rPr>
      </w:pPr>
    </w:p>
    <w:p w14:paraId="0AF35FCF" w14:textId="77777777" w:rsidR="002805DF" w:rsidRDefault="002805DF" w:rsidP="002805DF">
      <w:r w:rsidRPr="00CF1ED7">
        <w:rPr>
          <w:b/>
          <w:bCs/>
          <w:i/>
          <w:u w:val="single"/>
        </w:rPr>
        <w:t>DO NOT MODIFY THIS FORM</w:t>
      </w:r>
    </w:p>
    <w:bookmarkEnd w:id="446"/>
    <w:p w14:paraId="1B274CAD" w14:textId="3589B3FD" w:rsidR="008F0D89" w:rsidRDefault="008F0D89" w:rsidP="008F0D89">
      <w:pPr>
        <w:jc w:val="center"/>
        <w:rPr>
          <w:b/>
          <w:bCs/>
          <w:kern w:val="28"/>
          <w:sz w:val="28"/>
          <w:szCs w:val="28"/>
        </w:rPr>
      </w:pPr>
      <w:r>
        <w:rPr>
          <w:bCs/>
          <w:szCs w:val="28"/>
        </w:rPr>
        <w:br w:type="page"/>
      </w:r>
    </w:p>
    <w:p w14:paraId="309DB068" w14:textId="320F972C" w:rsidR="000101EE" w:rsidRPr="00BA24ED" w:rsidRDefault="000101EE" w:rsidP="00061A90">
      <w:pPr>
        <w:pStyle w:val="Heading1"/>
        <w:spacing w:before="0"/>
        <w:jc w:val="center"/>
      </w:pPr>
      <w:bookmarkStart w:id="447" w:name="_Toc141800217"/>
      <w:bookmarkStart w:id="448" w:name="_Toc190095944"/>
      <w:r w:rsidRPr="009C5D24">
        <w:rPr>
          <w:rFonts w:ascii="Times New Roman" w:hAnsi="Times New Roman"/>
          <w:bCs/>
          <w:szCs w:val="28"/>
        </w:rPr>
        <w:lastRenderedPageBreak/>
        <w:t>Attachment #</w:t>
      </w:r>
      <w:r>
        <w:rPr>
          <w:rFonts w:ascii="Times New Roman" w:hAnsi="Times New Roman"/>
          <w:bCs/>
          <w:szCs w:val="28"/>
        </w:rPr>
        <w:t>1</w:t>
      </w:r>
      <w:r w:rsidRPr="009C5D24">
        <w:rPr>
          <w:rFonts w:ascii="Times New Roman" w:hAnsi="Times New Roman"/>
          <w:bCs/>
          <w:szCs w:val="28"/>
        </w:rPr>
        <w:t xml:space="preserve"> – </w:t>
      </w:r>
      <w:r>
        <w:rPr>
          <w:rFonts w:ascii="Times New Roman" w:hAnsi="Times New Roman"/>
          <w:bCs/>
          <w:szCs w:val="28"/>
        </w:rPr>
        <w:t>Visitability</w:t>
      </w:r>
      <w:r w:rsidRPr="009C5D24">
        <w:rPr>
          <w:rFonts w:ascii="Times New Roman" w:hAnsi="Times New Roman"/>
          <w:bCs/>
          <w:szCs w:val="28"/>
        </w:rPr>
        <w:t xml:space="preserve"> Certification</w:t>
      </w:r>
      <w:bookmarkEnd w:id="447"/>
      <w:bookmarkEnd w:id="448"/>
    </w:p>
    <w:p w14:paraId="2C85579B" w14:textId="77777777" w:rsidR="000101EE" w:rsidRPr="003A335F" w:rsidRDefault="000101EE" w:rsidP="000101EE"/>
    <w:p w14:paraId="127E9646" w14:textId="77777777" w:rsidR="000101EE" w:rsidRPr="003A335F" w:rsidRDefault="000101EE" w:rsidP="000101EE">
      <w:pPr>
        <w:rPr>
          <w:b/>
        </w:rPr>
      </w:pPr>
      <w:r w:rsidRPr="003A335F">
        <w:rPr>
          <w:b/>
        </w:rPr>
        <w:t xml:space="preserve">Visitability </w:t>
      </w:r>
      <w:r w:rsidRPr="003A335F">
        <w:rPr>
          <w:i/>
        </w:rPr>
        <w:t>–</w:t>
      </w:r>
      <w:r w:rsidRPr="003A335F">
        <w:rPr>
          <w:b/>
        </w:rPr>
        <w:t xml:space="preserve"> </w:t>
      </w:r>
      <w:r>
        <w:rPr>
          <w:b/>
        </w:rPr>
        <w:t>10</w:t>
      </w:r>
      <w:r w:rsidRPr="003A335F">
        <w:rPr>
          <w:b/>
        </w:rPr>
        <w:t xml:space="preserve"> points</w:t>
      </w:r>
    </w:p>
    <w:p w14:paraId="1D57C16A" w14:textId="77777777" w:rsidR="000101EE" w:rsidRPr="003A335F" w:rsidRDefault="000101EE" w:rsidP="000101EE">
      <w:pPr>
        <w:rPr>
          <w:b/>
        </w:rPr>
      </w:pPr>
    </w:p>
    <w:p w14:paraId="4AA3CC02" w14:textId="5AFA399A" w:rsidR="000101EE" w:rsidRPr="003A335F" w:rsidRDefault="000101EE" w:rsidP="000101EE">
      <w:r>
        <w:t>To be eligible to receive points, a</w:t>
      </w:r>
      <w:r w:rsidRPr="003A335F">
        <w:t>pplicants must commit to</w:t>
      </w:r>
      <w:r>
        <w:t xml:space="preserve"> providing</w:t>
      </w:r>
      <w:r w:rsidRPr="003A335F">
        <w:t xml:space="preserve"> </w:t>
      </w:r>
      <w:r w:rsidRPr="003A335F">
        <w:rPr>
          <w:b/>
          <w:u w:val="single"/>
        </w:rPr>
        <w:t>all</w:t>
      </w:r>
      <w:r w:rsidRPr="003A335F">
        <w:t xml:space="preserve"> three items</w:t>
      </w:r>
      <w:r>
        <w:t xml:space="preserve"> listed below in at least ten percent (10%) of the </w:t>
      </w:r>
      <w:r w:rsidR="009D6B34">
        <w:t>homes</w:t>
      </w:r>
      <w:bookmarkStart w:id="449" w:name="_Hlk150239086"/>
      <w:r w:rsidR="006316A6">
        <w:t xml:space="preserve"> built using program funds,</w:t>
      </w:r>
      <w:r w:rsidR="009D6B34">
        <w:t xml:space="preserve"> with a minimum of one</w:t>
      </w:r>
      <w:r w:rsidR="006316A6">
        <w:t xml:space="preserve"> (</w:t>
      </w:r>
      <w:r w:rsidR="009D6B34">
        <w:t>when calculating the percentage, OHFA will round up</w:t>
      </w:r>
      <w:r w:rsidR="005E1309">
        <w:t xml:space="preserve"> </w:t>
      </w:r>
      <w:bookmarkStart w:id="450" w:name="_Hlk150350368"/>
      <w:r w:rsidR="005E1309">
        <w:t>to the next whole number</w:t>
      </w:r>
      <w:r w:rsidR="009D6B34">
        <w:t>)</w:t>
      </w:r>
      <w:bookmarkEnd w:id="449"/>
      <w:r>
        <w:t>.</w:t>
      </w:r>
      <w:r w:rsidRPr="003A335F">
        <w:t xml:space="preserve"> </w:t>
      </w:r>
      <w:r w:rsidR="005E1309">
        <w:t>For example</w:t>
      </w:r>
      <w:r w:rsidR="00281680">
        <w:t xml:space="preserve">, if proposing to build 21 units, 10% = 2.1; </w:t>
      </w:r>
      <w:r w:rsidR="00281680" w:rsidRPr="004C46F4">
        <w:rPr>
          <w:b/>
          <w:bCs/>
        </w:rPr>
        <w:t>3 units</w:t>
      </w:r>
      <w:r w:rsidR="00281680">
        <w:t xml:space="preserve"> would </w:t>
      </w:r>
      <w:proofErr w:type="gramStart"/>
      <w:r w:rsidR="00281680">
        <w:t>be required</w:t>
      </w:r>
      <w:proofErr w:type="gramEnd"/>
      <w:r w:rsidR="00281680">
        <w:t>.</w:t>
      </w:r>
      <w:bookmarkEnd w:id="450"/>
    </w:p>
    <w:p w14:paraId="08D65407" w14:textId="77777777" w:rsidR="000101EE" w:rsidRPr="003A335F" w:rsidRDefault="000101EE" w:rsidP="000101EE">
      <w:r w:rsidRPr="003A335F">
        <w:t xml:space="preserve"> </w:t>
      </w:r>
    </w:p>
    <w:p w14:paraId="21624838" w14:textId="77777777" w:rsidR="000101EE" w:rsidRPr="003A335F" w:rsidRDefault="000101EE" w:rsidP="000101EE">
      <w:pPr>
        <w:spacing w:after="240"/>
      </w:pPr>
      <w:r w:rsidRPr="003A335F">
        <w:t>Accepted items:</w:t>
      </w:r>
    </w:p>
    <w:p w14:paraId="52793E3F" w14:textId="38290222" w:rsidR="000101EE" w:rsidRPr="003A335F" w:rsidRDefault="00D02757" w:rsidP="000101EE">
      <w:pPr>
        <w:pStyle w:val="ListParagraph"/>
        <w:numPr>
          <w:ilvl w:val="0"/>
          <w:numId w:val="33"/>
        </w:numPr>
      </w:pPr>
      <w:r>
        <w:t>Entry/exit as well as bathroom</w:t>
      </w:r>
      <w:r w:rsidRPr="003A335F">
        <w:t xml:space="preserve"> </w:t>
      </w:r>
      <w:r>
        <w:t>d</w:t>
      </w:r>
      <w:r w:rsidR="000101EE" w:rsidRPr="003A335F">
        <w:t xml:space="preserve">oor openings must be at a minimum </w:t>
      </w:r>
      <w:proofErr w:type="gramStart"/>
      <w:r w:rsidR="000101EE" w:rsidRPr="003A335F">
        <w:t>32</w:t>
      </w:r>
      <w:proofErr w:type="gramEnd"/>
      <w:r w:rsidR="000101EE" w:rsidRPr="003A335F">
        <w:t>” wide to accommodate a wheelchair</w:t>
      </w:r>
      <w:r w:rsidR="00080FAB">
        <w:t>.</w:t>
      </w:r>
      <w:r w:rsidR="000101EE" w:rsidRPr="003A335F">
        <w:t xml:space="preserve"> </w:t>
      </w:r>
    </w:p>
    <w:p w14:paraId="1055CFAE" w14:textId="4C80B0CC" w:rsidR="000101EE" w:rsidRPr="003A335F" w:rsidRDefault="000101EE" w:rsidP="000101EE">
      <w:pPr>
        <w:pStyle w:val="ListParagraph"/>
        <w:numPr>
          <w:ilvl w:val="0"/>
          <w:numId w:val="33"/>
        </w:numPr>
        <w:tabs>
          <w:tab w:val="left" w:pos="720"/>
        </w:tabs>
      </w:pPr>
      <w:r w:rsidRPr="003A335F">
        <w:t>One bathroom on the main floor of the property that is accessible by wheelchair</w:t>
      </w:r>
      <w:r>
        <w:t>, this does not apply to the shower.</w:t>
      </w:r>
    </w:p>
    <w:p w14:paraId="470D030D" w14:textId="77777777" w:rsidR="000101EE" w:rsidRPr="003A335F" w:rsidRDefault="000101EE" w:rsidP="000101EE">
      <w:pPr>
        <w:pStyle w:val="ListParagraph"/>
        <w:numPr>
          <w:ilvl w:val="0"/>
          <w:numId w:val="33"/>
        </w:numPr>
      </w:pPr>
      <w:r w:rsidRPr="003A335F">
        <w:t>One zero-step entry located on at least one accessible entrance to the unit. If there is not one zero-step entry located on at least one accessible entrance to the unit, a ramp must be provided</w:t>
      </w:r>
      <w:proofErr w:type="gramStart"/>
      <w:r w:rsidRPr="003A335F">
        <w:t xml:space="preserve">.  </w:t>
      </w:r>
      <w:proofErr w:type="gramEnd"/>
    </w:p>
    <w:p w14:paraId="593AF671" w14:textId="77777777" w:rsidR="000101EE" w:rsidRPr="003A335F" w:rsidRDefault="000101EE" w:rsidP="000101EE"/>
    <w:p w14:paraId="460D3C65" w14:textId="77777777" w:rsidR="000101EE" w:rsidRPr="003A335F" w:rsidRDefault="000101EE" w:rsidP="000101EE"/>
    <w:p w14:paraId="04D2C563" w14:textId="77777777" w:rsidR="000101EE" w:rsidRPr="003A335F" w:rsidRDefault="000101EE" w:rsidP="000101EE"/>
    <w:p w14:paraId="2B8D0C10" w14:textId="77777777" w:rsidR="009D6B34" w:rsidRPr="007206A1" w:rsidRDefault="009D6B34" w:rsidP="009D6B34">
      <w:bookmarkStart w:id="451" w:name="_Hlk218506471"/>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r w:rsidRPr="007206A1">
        <w:tab/>
      </w:r>
    </w:p>
    <w:p w14:paraId="5D14828D" w14:textId="77777777" w:rsidR="009D6B34" w:rsidRPr="007206A1" w:rsidRDefault="009D6B34" w:rsidP="009D6B34">
      <w:r w:rsidRPr="007206A1">
        <w:t xml:space="preserve">Representative of the </w:t>
      </w:r>
      <w:r>
        <w:t>Ownership Entity</w:t>
      </w:r>
      <w:r>
        <w:tab/>
      </w:r>
      <w:r>
        <w:tab/>
      </w:r>
      <w:r w:rsidRPr="007206A1">
        <w:tab/>
        <w:t>Date</w:t>
      </w:r>
    </w:p>
    <w:p w14:paraId="76E132A9" w14:textId="77777777" w:rsidR="009D6B34" w:rsidRPr="007206A1" w:rsidRDefault="009D6B34" w:rsidP="009D6B34"/>
    <w:p w14:paraId="38617CA0" w14:textId="77777777" w:rsidR="009D6B34" w:rsidRPr="007206A1" w:rsidRDefault="009D6B34" w:rsidP="009D6B34">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p>
    <w:p w14:paraId="0EF6CA17" w14:textId="77777777" w:rsidR="009D6B34" w:rsidRPr="007206A1" w:rsidRDefault="009D6B34" w:rsidP="009D6B34">
      <w:r w:rsidRPr="007206A1">
        <w:t>Printed Name</w:t>
      </w:r>
    </w:p>
    <w:p w14:paraId="21246AD3" w14:textId="77777777" w:rsidR="000101EE" w:rsidRDefault="000101EE" w:rsidP="000101EE">
      <w:pPr>
        <w:jc w:val="center"/>
        <w:rPr>
          <w:b/>
          <w:i/>
          <w:u w:val="single"/>
        </w:rPr>
      </w:pPr>
    </w:p>
    <w:p w14:paraId="0D22DA33" w14:textId="77777777" w:rsidR="000101EE" w:rsidRDefault="000101EE" w:rsidP="000101EE">
      <w:pPr>
        <w:jc w:val="center"/>
        <w:rPr>
          <w:b/>
          <w:i/>
          <w:u w:val="single"/>
        </w:rPr>
      </w:pPr>
    </w:p>
    <w:p w14:paraId="62141C2E" w14:textId="0D199D30" w:rsidR="000101EE" w:rsidRDefault="000101EE" w:rsidP="000101EE">
      <w:pPr>
        <w:rPr>
          <w:b/>
          <w:bCs/>
          <w:kern w:val="28"/>
          <w:sz w:val="28"/>
          <w:szCs w:val="28"/>
        </w:rPr>
      </w:pPr>
      <w:r w:rsidRPr="005F27FE">
        <w:rPr>
          <w:b/>
          <w:i/>
          <w:u w:val="single"/>
        </w:rPr>
        <w:t>DO</w:t>
      </w:r>
      <w:r w:rsidRPr="005F27FE">
        <w:rPr>
          <w:b/>
          <w:i/>
          <w:spacing w:val="-1"/>
          <w:u w:val="single"/>
        </w:rPr>
        <w:t xml:space="preserve"> NOT</w:t>
      </w:r>
      <w:r w:rsidRPr="005F27FE">
        <w:rPr>
          <w:b/>
          <w:i/>
          <w:u w:val="single"/>
        </w:rPr>
        <w:t xml:space="preserve"> </w:t>
      </w:r>
      <w:r w:rsidRPr="005F27FE">
        <w:rPr>
          <w:b/>
          <w:i/>
          <w:spacing w:val="-1"/>
          <w:u w:val="single"/>
        </w:rPr>
        <w:t>MODIFY</w:t>
      </w:r>
      <w:r w:rsidRPr="005F27FE">
        <w:rPr>
          <w:b/>
          <w:i/>
          <w:spacing w:val="1"/>
          <w:u w:val="single"/>
        </w:rPr>
        <w:t xml:space="preserve"> </w:t>
      </w:r>
      <w:r w:rsidRPr="005F27FE">
        <w:rPr>
          <w:b/>
          <w:i/>
          <w:u w:val="single"/>
        </w:rPr>
        <w:t>THIS</w:t>
      </w:r>
      <w:r w:rsidRPr="005F27FE">
        <w:rPr>
          <w:b/>
          <w:i/>
          <w:spacing w:val="1"/>
          <w:u w:val="single"/>
        </w:rPr>
        <w:t xml:space="preserve"> </w:t>
      </w:r>
      <w:r w:rsidRPr="005F27FE">
        <w:rPr>
          <w:b/>
          <w:i/>
          <w:u w:val="single"/>
        </w:rPr>
        <w:t>FORM</w:t>
      </w:r>
      <w:r>
        <w:rPr>
          <w:b/>
          <w:i/>
          <w:u w:val="single"/>
        </w:rPr>
        <w:t>.</w:t>
      </w:r>
      <w:bookmarkEnd w:id="451"/>
      <w:r>
        <w:rPr>
          <w:bCs/>
          <w:szCs w:val="28"/>
        </w:rPr>
        <w:br w:type="page"/>
      </w:r>
    </w:p>
    <w:p w14:paraId="2F057AA0" w14:textId="3F77E7E0" w:rsidR="00DB171C" w:rsidRPr="00C75386" w:rsidRDefault="00DB171C" w:rsidP="00DB171C">
      <w:pPr>
        <w:pStyle w:val="Heading1"/>
        <w:spacing w:before="0" w:after="0"/>
        <w:jc w:val="center"/>
        <w:rPr>
          <w:rFonts w:ascii="Times New Roman" w:hAnsi="Times New Roman"/>
          <w:bCs/>
          <w:szCs w:val="28"/>
        </w:rPr>
      </w:pPr>
      <w:bookmarkStart w:id="452" w:name="_Toc115083209"/>
      <w:bookmarkStart w:id="453" w:name="_Toc141800189"/>
      <w:bookmarkStart w:id="454" w:name="_Toc190095945"/>
      <w:bookmarkStart w:id="455" w:name="_Toc141800218"/>
      <w:r w:rsidRPr="00C75386">
        <w:rPr>
          <w:rFonts w:ascii="Times New Roman" w:hAnsi="Times New Roman"/>
          <w:bCs/>
          <w:szCs w:val="28"/>
        </w:rPr>
        <w:lastRenderedPageBreak/>
        <w:t>Attachment #</w:t>
      </w:r>
      <w:r>
        <w:rPr>
          <w:rFonts w:ascii="Times New Roman" w:hAnsi="Times New Roman"/>
          <w:bCs/>
          <w:szCs w:val="28"/>
        </w:rPr>
        <w:t>2</w:t>
      </w:r>
      <w:r w:rsidRPr="00C75386">
        <w:rPr>
          <w:rFonts w:ascii="Times New Roman" w:hAnsi="Times New Roman"/>
          <w:bCs/>
          <w:szCs w:val="28"/>
        </w:rPr>
        <w:t xml:space="preserve"> – </w:t>
      </w:r>
      <w:r w:rsidRPr="00C75386">
        <w:rPr>
          <w:rFonts w:ascii="Times New Roman" w:hAnsi="Times New Roman"/>
          <w:iCs/>
          <w:szCs w:val="28"/>
        </w:rPr>
        <w:t xml:space="preserve">Home Energy Rating </w:t>
      </w:r>
      <w:r w:rsidRPr="00C75386">
        <w:rPr>
          <w:rFonts w:ascii="Times New Roman" w:hAnsi="Times New Roman"/>
          <w:szCs w:val="28"/>
        </w:rPr>
        <w:t>Certification</w:t>
      </w:r>
      <w:bookmarkEnd w:id="452"/>
      <w:bookmarkEnd w:id="453"/>
      <w:bookmarkEnd w:id="454"/>
      <w:r w:rsidRPr="00C75386">
        <w:rPr>
          <w:rFonts w:ascii="Times New Roman" w:hAnsi="Times New Roman"/>
          <w:bCs/>
          <w:szCs w:val="28"/>
        </w:rPr>
        <w:t xml:space="preserve"> </w:t>
      </w:r>
    </w:p>
    <w:p w14:paraId="003E10FD" w14:textId="77777777" w:rsidR="00DB171C" w:rsidRDefault="00DB171C" w:rsidP="00DB171C">
      <w:pPr>
        <w:rPr>
          <w:bCs/>
          <w:sz w:val="32"/>
          <w:szCs w:val="32"/>
        </w:rPr>
      </w:pPr>
    </w:p>
    <w:p w14:paraId="681E6A9D" w14:textId="77777777" w:rsidR="00DB171C" w:rsidRDefault="00DB171C" w:rsidP="00DB171C">
      <w:pPr>
        <w:tabs>
          <w:tab w:val="left" w:pos="930"/>
        </w:tabs>
        <w:rPr>
          <w:u w:val="single"/>
        </w:rPr>
      </w:pPr>
      <w:r>
        <w:t>Development</w:t>
      </w:r>
      <w:r w:rsidRPr="007206A1">
        <w:t xml:space="preserve"> Name: </w:t>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Pr>
          <w:u w:val="single"/>
        </w:rPr>
        <w:tab/>
      </w:r>
    </w:p>
    <w:p w14:paraId="71ECE56C" w14:textId="77777777" w:rsidR="00DB171C" w:rsidRPr="007206A1" w:rsidRDefault="00DB171C" w:rsidP="00DB171C"/>
    <w:p w14:paraId="282A470A" w14:textId="77777777" w:rsidR="00DB171C" w:rsidRDefault="00DB171C" w:rsidP="00DB171C">
      <w:pPr>
        <w:pStyle w:val="BodyText"/>
        <w:spacing w:after="0"/>
        <w:jc w:val="both"/>
        <w:rPr>
          <w:b/>
          <w:sz w:val="24"/>
          <w:szCs w:val="24"/>
        </w:rPr>
      </w:pPr>
      <w:r>
        <w:rPr>
          <w:b/>
          <w:sz w:val="24"/>
          <w:szCs w:val="24"/>
        </w:rPr>
        <w:t>The Undersigned</w:t>
      </w:r>
      <w:r w:rsidRPr="00F20038">
        <w:rPr>
          <w:b/>
          <w:sz w:val="24"/>
          <w:szCs w:val="24"/>
        </w:rPr>
        <w:t xml:space="preserve"> hereby certifies:</w:t>
      </w:r>
    </w:p>
    <w:p w14:paraId="78F40633" w14:textId="77777777" w:rsidR="00DB171C" w:rsidRPr="00F20038" w:rsidRDefault="00DB171C" w:rsidP="00DB171C">
      <w:pPr>
        <w:pStyle w:val="BodyText"/>
        <w:spacing w:after="0"/>
        <w:jc w:val="both"/>
        <w:rPr>
          <w:b/>
          <w:sz w:val="24"/>
          <w:szCs w:val="24"/>
        </w:rPr>
      </w:pPr>
    </w:p>
    <w:p w14:paraId="449EBBE0" w14:textId="72EFCF0C" w:rsidR="00DB171C" w:rsidRPr="00997A51" w:rsidRDefault="00DB171C" w:rsidP="00DB171C">
      <w:pPr>
        <w:pStyle w:val="BodyText"/>
        <w:numPr>
          <w:ilvl w:val="0"/>
          <w:numId w:val="36"/>
        </w:numPr>
        <w:spacing w:after="0"/>
        <w:jc w:val="both"/>
        <w:rPr>
          <w:sz w:val="24"/>
          <w:szCs w:val="24"/>
        </w:rPr>
      </w:pPr>
      <w:r>
        <w:rPr>
          <w:bCs/>
          <w:sz w:val="24"/>
          <w:szCs w:val="24"/>
        </w:rPr>
        <w:t xml:space="preserve">Once construction of the Development is complete, it will receive a HERS Score at or below the election </w:t>
      </w:r>
      <w:r w:rsidR="007F3DA6">
        <w:rPr>
          <w:bCs/>
          <w:sz w:val="24"/>
          <w:szCs w:val="24"/>
        </w:rPr>
        <w:t>made</w:t>
      </w:r>
      <w:r>
        <w:rPr>
          <w:bCs/>
          <w:sz w:val="24"/>
          <w:szCs w:val="24"/>
        </w:rPr>
        <w:t xml:space="preserve"> below, as evidenced by a report from a </w:t>
      </w:r>
      <w:r w:rsidRPr="00FF3E61">
        <w:rPr>
          <w:bCs/>
          <w:sz w:val="24"/>
          <w:szCs w:val="24"/>
        </w:rPr>
        <w:t>Certified RESNET Home Energy Rater</w:t>
      </w:r>
      <w:r>
        <w:rPr>
          <w:bCs/>
          <w:sz w:val="24"/>
          <w:szCs w:val="24"/>
        </w:rPr>
        <w:t xml:space="preserve"> who conducted an inspection of the property</w:t>
      </w:r>
      <w:del w:id="456" w:author="Corey Bornemann" w:date="2026-05-15T07:04:00Z" w16du:dateUtc="2026-05-15T12:04:00Z">
        <w:r w:rsidDel="00291FC8">
          <w:rPr>
            <w:bCs/>
            <w:sz w:val="24"/>
            <w:szCs w:val="24"/>
          </w:rPr>
          <w:delText xml:space="preserve"> post-construction</w:delText>
        </w:r>
      </w:del>
      <w:r>
        <w:rPr>
          <w:bCs/>
          <w:sz w:val="24"/>
          <w:szCs w:val="24"/>
        </w:rPr>
        <w:t>.</w:t>
      </w:r>
      <w:r>
        <w:rPr>
          <w:sz w:val="24"/>
          <w:szCs w:val="24"/>
        </w:rPr>
        <w:t xml:space="preserve"> </w:t>
      </w:r>
      <w:bookmarkStart w:id="457" w:name="_Hlk150350404"/>
      <w:bookmarkStart w:id="458" w:name="_Hlk150239017"/>
      <w:r w:rsidR="00281680">
        <w:rPr>
          <w:sz w:val="24"/>
          <w:szCs w:val="24"/>
        </w:rPr>
        <w:t xml:space="preserve">A random sampling of </w:t>
      </w:r>
      <w:bookmarkEnd w:id="457"/>
      <w:r w:rsidR="00443268">
        <w:rPr>
          <w:bCs/>
          <w:sz w:val="24"/>
          <w:szCs w:val="24"/>
        </w:rPr>
        <w:t xml:space="preserve">20% of the units must </w:t>
      </w:r>
      <w:proofErr w:type="gramStart"/>
      <w:r w:rsidR="00443268">
        <w:rPr>
          <w:bCs/>
          <w:sz w:val="24"/>
          <w:szCs w:val="24"/>
        </w:rPr>
        <w:t>be scored</w:t>
      </w:r>
      <w:proofErr w:type="gramEnd"/>
      <w:r w:rsidR="00443268">
        <w:rPr>
          <w:bCs/>
          <w:sz w:val="24"/>
          <w:szCs w:val="24"/>
        </w:rPr>
        <w:t xml:space="preserve"> by the </w:t>
      </w:r>
      <w:r w:rsidR="00443268" w:rsidRPr="00FF3E61">
        <w:rPr>
          <w:bCs/>
          <w:sz w:val="24"/>
          <w:szCs w:val="24"/>
        </w:rPr>
        <w:t>Certified RESNET Home Energy Rater</w:t>
      </w:r>
      <w:r w:rsidR="00443268">
        <w:rPr>
          <w:bCs/>
          <w:sz w:val="24"/>
          <w:szCs w:val="24"/>
        </w:rPr>
        <w:t>.</w:t>
      </w:r>
      <w:bookmarkEnd w:id="458"/>
      <w:ins w:id="459" w:author="Corey Bornemann" w:date="2026-05-15T07:04:00Z" w16du:dateUtc="2026-05-15T12:04:00Z">
        <w:r w:rsidR="00291FC8">
          <w:rPr>
            <w:bCs/>
            <w:sz w:val="24"/>
            <w:szCs w:val="24"/>
          </w:rPr>
          <w:t xml:space="preserve"> </w:t>
        </w:r>
        <w:r w:rsidR="00291FC8">
          <w:rPr>
            <w:sz w:val="24"/>
            <w:szCs w:val="24"/>
          </w:rPr>
          <w:t xml:space="preserve">The </w:t>
        </w:r>
        <w:r w:rsidR="00291FC8" w:rsidRPr="00FF3E61">
          <w:rPr>
            <w:bCs/>
            <w:sz w:val="24"/>
            <w:szCs w:val="24"/>
          </w:rPr>
          <w:t>RESNET Home Energy Rater</w:t>
        </w:r>
        <w:r w:rsidR="00291FC8">
          <w:rPr>
            <w:sz w:val="24"/>
            <w:szCs w:val="24"/>
          </w:rPr>
          <w:t xml:space="preserve"> must be engaged prior to loan closing and the projected scores of the units must </w:t>
        </w:r>
        <w:proofErr w:type="gramStart"/>
        <w:r w:rsidR="00291FC8">
          <w:rPr>
            <w:sz w:val="24"/>
            <w:szCs w:val="24"/>
          </w:rPr>
          <w:t>be provided</w:t>
        </w:r>
        <w:proofErr w:type="gramEnd"/>
        <w:r w:rsidR="00291FC8">
          <w:rPr>
            <w:sz w:val="24"/>
            <w:szCs w:val="24"/>
          </w:rPr>
          <w:t xml:space="preserve"> prior to loan closing.</w:t>
        </w:r>
      </w:ins>
    </w:p>
    <w:p w14:paraId="189A6934" w14:textId="7C9A0970" w:rsidR="00DB171C" w:rsidRPr="006B278D" w:rsidRDefault="00291FC8" w:rsidP="00DB171C">
      <w:pPr>
        <w:pStyle w:val="BodyText"/>
        <w:numPr>
          <w:ilvl w:val="0"/>
          <w:numId w:val="36"/>
        </w:numPr>
        <w:spacing w:after="0"/>
        <w:jc w:val="both"/>
        <w:rPr>
          <w:sz w:val="24"/>
        </w:rPr>
      </w:pPr>
      <w:ins w:id="460" w:author="Corey Bornemann" w:date="2026-05-15T07:04:00Z" w16du:dateUtc="2026-05-15T12:04:00Z">
        <w:r>
          <w:rPr>
            <w:sz w:val="24"/>
          </w:rPr>
          <w:t xml:space="preserve">Once complete, the Borrower must provide a final report from the </w:t>
        </w:r>
        <w:r w:rsidRPr="00FF3E61">
          <w:rPr>
            <w:bCs/>
            <w:sz w:val="24"/>
            <w:szCs w:val="24"/>
          </w:rPr>
          <w:t>RESNET Home Energy Rater</w:t>
        </w:r>
        <w:r>
          <w:rPr>
            <w:sz w:val="24"/>
          </w:rPr>
          <w:t xml:space="preserve">. </w:t>
        </w:r>
      </w:ins>
      <w:r w:rsidR="00DB171C" w:rsidRPr="006B278D">
        <w:rPr>
          <w:sz w:val="24"/>
        </w:rPr>
        <w:t xml:space="preserve">If the HERS Score in the report submitted </w:t>
      </w:r>
      <w:r w:rsidR="00DB171C">
        <w:rPr>
          <w:sz w:val="24"/>
        </w:rPr>
        <w:t>with closeout documentation</w:t>
      </w:r>
      <w:r w:rsidR="00DB171C" w:rsidRPr="006B278D">
        <w:rPr>
          <w:sz w:val="24"/>
        </w:rPr>
        <w:t xml:space="preserve"> is higher than the range committed to at the time of the initial Application, the Owner/Developer and any Principals thereof will </w:t>
      </w:r>
      <w:r w:rsidR="00DB171C" w:rsidRPr="006B278D">
        <w:rPr>
          <w:sz w:val="24"/>
          <w:szCs w:val="24"/>
        </w:rPr>
        <w:t xml:space="preserve">not be eligible to </w:t>
      </w:r>
      <w:r w:rsidR="00DB171C">
        <w:rPr>
          <w:sz w:val="24"/>
          <w:szCs w:val="24"/>
        </w:rPr>
        <w:t xml:space="preserve">receive any further Oklahoma </w:t>
      </w:r>
      <w:r w:rsidR="007F3DA6">
        <w:rPr>
          <w:sz w:val="24"/>
          <w:szCs w:val="24"/>
        </w:rPr>
        <w:t>Homebuilder</w:t>
      </w:r>
      <w:r w:rsidR="00DB171C">
        <w:rPr>
          <w:sz w:val="24"/>
          <w:szCs w:val="24"/>
        </w:rPr>
        <w:t xml:space="preserve"> Program Funding</w:t>
      </w:r>
      <w:ins w:id="461" w:author="Corey Bornemann" w:date="2026-05-15T07:04:00Z" w16du:dateUtc="2026-05-15T12:04:00Z">
        <w:r>
          <w:rPr>
            <w:sz w:val="24"/>
            <w:szCs w:val="24"/>
          </w:rPr>
          <w:t xml:space="preserve"> for a period of one year</w:t>
        </w:r>
      </w:ins>
      <w:r w:rsidR="00DB171C" w:rsidRPr="006B278D">
        <w:rPr>
          <w:sz w:val="24"/>
        </w:rPr>
        <w:t>.</w:t>
      </w:r>
    </w:p>
    <w:p w14:paraId="76C2A7C9" w14:textId="77777777" w:rsidR="00DB171C" w:rsidRPr="007206A1" w:rsidRDefault="00DB171C" w:rsidP="00DB171C">
      <w:pPr>
        <w:ind w:firstLine="360"/>
        <w:rPr>
          <w:b/>
          <w:u w:val="single"/>
        </w:rPr>
      </w:pPr>
    </w:p>
    <w:p w14:paraId="24ABB731" w14:textId="77777777" w:rsidR="00DB171C" w:rsidRDefault="00DB171C" w:rsidP="00DB171C">
      <w:pPr>
        <w:ind w:firstLine="360"/>
        <w:rPr>
          <w:bCs/>
          <w:u w:val="single"/>
        </w:rPr>
      </w:pPr>
      <w:r w:rsidRPr="00997A51">
        <w:rPr>
          <w:bCs/>
          <w:u w:val="single"/>
        </w:rPr>
        <w:t>Applicants may choose only one (1) of the following:</w:t>
      </w:r>
    </w:p>
    <w:p w14:paraId="6A9F9F4D" w14:textId="77777777" w:rsidR="00DB171C" w:rsidRDefault="00DB171C" w:rsidP="00DB171C">
      <w:pPr>
        <w:ind w:firstLine="360"/>
      </w:pPr>
    </w:p>
    <w:p w14:paraId="08AF3846" w14:textId="1843B2C9" w:rsidR="00DB171C" w:rsidRDefault="00DB171C" w:rsidP="00DB171C">
      <w:pPr>
        <w:ind w:firstLine="360"/>
      </w:pPr>
      <w:r w:rsidRPr="00997A51">
        <w:fldChar w:fldCharType="begin">
          <w:ffData>
            <w:name w:val="Check2"/>
            <w:enabled/>
            <w:calcOnExit w:val="0"/>
            <w:statusText w:type="text" w:val="Dishwasher in each unit"/>
            <w:checkBox>
              <w:sizeAuto/>
              <w:default w:val="0"/>
              <w:checked w:val="0"/>
            </w:checkBox>
          </w:ffData>
        </w:fldChar>
      </w:r>
      <w:r w:rsidRPr="00997A51">
        <w:instrText xml:space="preserve"> FORMCHECKBOX </w:instrText>
      </w:r>
      <w:r w:rsidRPr="00997A51">
        <w:fldChar w:fldCharType="separate"/>
      </w:r>
      <w:r w:rsidRPr="00997A51">
        <w:fldChar w:fldCharType="end"/>
      </w:r>
      <w:r>
        <w:t xml:space="preserve">  HERS Score of less than or equal to </w:t>
      </w:r>
      <w:r w:rsidR="00D02757">
        <w:t>7</w:t>
      </w:r>
      <w:r w:rsidR="00281680">
        <w:t>0</w:t>
      </w:r>
      <w:r>
        <w:t xml:space="preserve"> – 10 </w:t>
      </w:r>
      <w:proofErr w:type="gramStart"/>
      <w:r>
        <w:t>points</w:t>
      </w:r>
      <w:proofErr w:type="gramEnd"/>
    </w:p>
    <w:p w14:paraId="450E8D1A" w14:textId="77777777" w:rsidR="00DB171C" w:rsidRDefault="00DB171C" w:rsidP="00DB171C">
      <w:pPr>
        <w:ind w:firstLine="360"/>
      </w:pPr>
    </w:p>
    <w:p w14:paraId="5A47F6B6" w14:textId="2EDA52BA" w:rsidR="00DB171C" w:rsidRDefault="00DB171C" w:rsidP="00DB171C">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HERS Score of </w:t>
      </w:r>
      <w:r w:rsidR="00D02757">
        <w:t>7</w:t>
      </w:r>
      <w:r w:rsidR="00281680">
        <w:t>1-</w:t>
      </w:r>
      <w:r w:rsidR="00D02757">
        <w:t>7</w:t>
      </w:r>
      <w:r w:rsidR="00281680">
        <w:t>5</w:t>
      </w:r>
      <w:r>
        <w:t xml:space="preserve"> – 8 </w:t>
      </w:r>
      <w:proofErr w:type="gramStart"/>
      <w:r>
        <w:t>points</w:t>
      </w:r>
      <w:proofErr w:type="gramEnd"/>
    </w:p>
    <w:p w14:paraId="15D07CE9" w14:textId="77777777" w:rsidR="00DB171C" w:rsidRDefault="00DB171C" w:rsidP="00DB171C">
      <w:pPr>
        <w:ind w:firstLine="360"/>
      </w:pPr>
    </w:p>
    <w:p w14:paraId="7A54B37C" w14:textId="27C8820C" w:rsidR="00DB171C" w:rsidRDefault="00DB171C" w:rsidP="00DB171C">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HERS Score of </w:t>
      </w:r>
      <w:r w:rsidR="00D02757">
        <w:t>7</w:t>
      </w:r>
      <w:r w:rsidR="00281680">
        <w:t>6-</w:t>
      </w:r>
      <w:r w:rsidR="00D02757">
        <w:t>8</w:t>
      </w:r>
      <w:r w:rsidR="00281680">
        <w:t>0</w:t>
      </w:r>
      <w:r>
        <w:t xml:space="preserve"> – 5 </w:t>
      </w:r>
      <w:proofErr w:type="gramStart"/>
      <w:r>
        <w:t>points</w:t>
      </w:r>
      <w:proofErr w:type="gramEnd"/>
    </w:p>
    <w:p w14:paraId="1E7688C5" w14:textId="77777777" w:rsidR="00DB171C" w:rsidRDefault="00DB171C" w:rsidP="00DB171C">
      <w:pPr>
        <w:ind w:firstLine="360"/>
      </w:pPr>
    </w:p>
    <w:p w14:paraId="4469B69F" w14:textId="5A3A06D3" w:rsidR="00DB171C" w:rsidRDefault="00DB171C" w:rsidP="00DB171C">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HERS Score of </w:t>
      </w:r>
      <w:r w:rsidR="00D02757">
        <w:t>8</w:t>
      </w:r>
      <w:r w:rsidR="00281680">
        <w:t>1-</w:t>
      </w:r>
      <w:r w:rsidR="00D02757">
        <w:t>8</w:t>
      </w:r>
      <w:r w:rsidR="00281680">
        <w:t>5</w:t>
      </w:r>
      <w:r>
        <w:t xml:space="preserve"> – 3 </w:t>
      </w:r>
      <w:proofErr w:type="gramStart"/>
      <w:r>
        <w:t>points</w:t>
      </w:r>
      <w:proofErr w:type="gramEnd"/>
    </w:p>
    <w:p w14:paraId="268FCF6D" w14:textId="77777777" w:rsidR="00DB171C" w:rsidRPr="003949C2" w:rsidRDefault="00DB171C" w:rsidP="00DB171C">
      <w:pPr>
        <w:rPr>
          <w:b/>
          <w:bCs/>
          <w:u w:val="single"/>
        </w:rPr>
      </w:pPr>
    </w:p>
    <w:p w14:paraId="76153E05" w14:textId="77777777" w:rsidR="00DB171C" w:rsidRDefault="00DB171C" w:rsidP="00DB171C">
      <w:pPr>
        <w:rPr>
          <w:b/>
          <w:u w:val="single"/>
        </w:rPr>
      </w:pPr>
    </w:p>
    <w:p w14:paraId="27F93337" w14:textId="77777777" w:rsidR="00DB171C" w:rsidRPr="007206A1" w:rsidRDefault="00DB171C" w:rsidP="00DB171C">
      <w:r w:rsidRPr="007206A1">
        <w:rPr>
          <w:b/>
          <w:u w:val="single"/>
        </w:rPr>
        <w:tab/>
      </w:r>
      <w:r w:rsidRPr="007206A1">
        <w:rPr>
          <w:b/>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r w:rsidRPr="007206A1">
        <w:tab/>
      </w:r>
    </w:p>
    <w:p w14:paraId="1E2E7FF4" w14:textId="77777777" w:rsidR="00DB171C" w:rsidRDefault="00DB171C" w:rsidP="00DB171C">
      <w:r w:rsidRPr="007206A1">
        <w:t>Representative of the Ownership Entity</w:t>
      </w:r>
      <w:r w:rsidRPr="007206A1">
        <w:tab/>
      </w:r>
      <w:r w:rsidRPr="007206A1">
        <w:tab/>
      </w:r>
      <w:r w:rsidRPr="007206A1">
        <w:tab/>
        <w:t>Date</w:t>
      </w:r>
    </w:p>
    <w:p w14:paraId="78EF653D" w14:textId="77777777" w:rsidR="00DB171C" w:rsidRPr="007206A1" w:rsidRDefault="00DB171C" w:rsidP="00DB171C"/>
    <w:p w14:paraId="130BDECE" w14:textId="77777777" w:rsidR="00DB171C" w:rsidRDefault="00DB171C" w:rsidP="00DB171C">
      <w:pPr>
        <w:rPr>
          <w:u w:val="single"/>
        </w:rPr>
      </w:pPr>
    </w:p>
    <w:p w14:paraId="496F523D" w14:textId="77777777" w:rsidR="00DB171C" w:rsidRDefault="00DB171C" w:rsidP="00DB171C">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p>
    <w:p w14:paraId="4EB2B9FD" w14:textId="77777777" w:rsidR="00DB171C" w:rsidRDefault="00DB171C" w:rsidP="00DB171C">
      <w:r w:rsidRPr="007206A1">
        <w:t>Printed Name</w:t>
      </w:r>
    </w:p>
    <w:p w14:paraId="3995F1DB" w14:textId="77777777" w:rsidR="00DB171C" w:rsidRPr="007206A1" w:rsidRDefault="00DB171C" w:rsidP="00DB171C"/>
    <w:p w14:paraId="486C3B52" w14:textId="77777777" w:rsidR="00DB171C" w:rsidRDefault="00DB171C" w:rsidP="00DB171C">
      <w:pPr>
        <w:rPr>
          <w:u w:val="single"/>
        </w:rPr>
      </w:pPr>
    </w:p>
    <w:p w14:paraId="7D2F971E" w14:textId="7B2C8DAE" w:rsidR="00DB171C" w:rsidRDefault="00DB171C" w:rsidP="00DB171C">
      <w:pPr>
        <w:rPr>
          <w:b/>
          <w:bCs/>
          <w:kern w:val="28"/>
          <w:sz w:val="28"/>
          <w:szCs w:val="28"/>
        </w:rPr>
      </w:pPr>
      <w:r w:rsidRPr="007206A1">
        <w:rPr>
          <w:b/>
          <w:bCs/>
          <w:i/>
          <w:u w:val="single"/>
        </w:rPr>
        <w:t>DO NOT MODIFY THIS FORM</w:t>
      </w:r>
      <w:r>
        <w:rPr>
          <w:bCs/>
          <w:szCs w:val="28"/>
        </w:rPr>
        <w:br w:type="page"/>
      </w:r>
    </w:p>
    <w:p w14:paraId="38F74AF8" w14:textId="14EDE46C" w:rsidR="00433496" w:rsidRPr="007206A1" w:rsidRDefault="00433496" w:rsidP="00433496">
      <w:pPr>
        <w:pStyle w:val="Heading1"/>
        <w:spacing w:before="0" w:after="0"/>
        <w:jc w:val="center"/>
        <w:rPr>
          <w:rFonts w:ascii="Times New Roman" w:hAnsi="Times New Roman"/>
          <w:sz w:val="32"/>
          <w:szCs w:val="32"/>
        </w:rPr>
      </w:pPr>
      <w:bookmarkStart w:id="462" w:name="_Toc190095946"/>
      <w:r w:rsidRPr="009C5D24">
        <w:rPr>
          <w:rFonts w:ascii="Times New Roman" w:hAnsi="Times New Roman"/>
          <w:bCs/>
          <w:szCs w:val="28"/>
        </w:rPr>
        <w:lastRenderedPageBreak/>
        <w:t>Attachment #</w:t>
      </w:r>
      <w:r w:rsidR="00DB171C">
        <w:rPr>
          <w:rFonts w:ascii="Times New Roman" w:hAnsi="Times New Roman"/>
          <w:bCs/>
          <w:szCs w:val="28"/>
        </w:rPr>
        <w:t>3</w:t>
      </w:r>
      <w:r w:rsidRPr="009C5D24">
        <w:rPr>
          <w:rFonts w:ascii="Times New Roman" w:hAnsi="Times New Roman"/>
          <w:bCs/>
          <w:szCs w:val="28"/>
        </w:rPr>
        <w:t xml:space="preserve"> – Development Amenities Certification</w:t>
      </w:r>
      <w:bookmarkEnd w:id="455"/>
      <w:bookmarkEnd w:id="462"/>
      <w:r w:rsidRPr="007206A1">
        <w:rPr>
          <w:rFonts w:ascii="Times New Roman" w:hAnsi="Times New Roman"/>
          <w:bCs/>
          <w:sz w:val="32"/>
          <w:szCs w:val="32"/>
        </w:rPr>
        <w:t xml:space="preserve"> </w:t>
      </w:r>
    </w:p>
    <w:p w14:paraId="0203D587" w14:textId="77777777" w:rsidR="00433496" w:rsidRPr="007206A1" w:rsidRDefault="00433496" w:rsidP="00433496"/>
    <w:p w14:paraId="68234FD1" w14:textId="77777777" w:rsidR="00433496" w:rsidRPr="007206A1" w:rsidRDefault="00433496" w:rsidP="00433496">
      <w:r>
        <w:t>Development</w:t>
      </w:r>
      <w:r w:rsidRPr="007206A1">
        <w:t xml:space="preserve"> Name: </w:t>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tab/>
      </w:r>
      <w:r w:rsidRPr="007206A1">
        <w:tab/>
      </w:r>
      <w:r w:rsidRPr="007206A1">
        <w:tab/>
      </w:r>
      <w:r w:rsidRPr="007206A1">
        <w:tab/>
      </w:r>
      <w:r w:rsidRPr="007206A1">
        <w:tab/>
      </w:r>
      <w:r w:rsidRPr="007206A1">
        <w:tab/>
      </w:r>
      <w:r w:rsidRPr="007206A1">
        <w:tab/>
      </w:r>
      <w:r w:rsidRPr="007206A1">
        <w:tab/>
      </w:r>
      <w:r w:rsidRPr="007206A1">
        <w:tab/>
      </w:r>
    </w:p>
    <w:p w14:paraId="2DB9F27A" w14:textId="77777777" w:rsidR="00433496" w:rsidRPr="00BD51EE" w:rsidRDefault="00433496" w:rsidP="00433496">
      <w:pPr>
        <w:jc w:val="both"/>
        <w:rPr>
          <w:b/>
        </w:rPr>
      </w:pPr>
      <w:r w:rsidRPr="00BD51EE">
        <w:rPr>
          <w:b/>
        </w:rPr>
        <w:t xml:space="preserve">The </w:t>
      </w:r>
      <w:r>
        <w:rPr>
          <w:b/>
        </w:rPr>
        <w:t xml:space="preserve">Undersigned </w:t>
      </w:r>
      <w:r w:rsidRPr="00BD51EE">
        <w:rPr>
          <w:b/>
        </w:rPr>
        <w:t>hereby certifies:</w:t>
      </w:r>
    </w:p>
    <w:p w14:paraId="5197EBDD" w14:textId="1E5BF169" w:rsidR="00433496" w:rsidRDefault="00433496" w:rsidP="00433496">
      <w:pPr>
        <w:numPr>
          <w:ilvl w:val="0"/>
          <w:numId w:val="31"/>
        </w:numPr>
        <w:jc w:val="both"/>
      </w:pPr>
      <w:r>
        <w:t xml:space="preserve">The </w:t>
      </w:r>
      <w:r w:rsidRPr="00BD51EE">
        <w:rPr>
          <w:b/>
          <w:u w:val="single"/>
        </w:rPr>
        <w:t>amenities</w:t>
      </w:r>
      <w:r w:rsidRPr="00BB31C6">
        <w:rPr>
          <w:b/>
        </w:rPr>
        <w:t xml:space="preserve"> </w:t>
      </w:r>
      <w:r w:rsidRPr="007206A1">
        <w:t xml:space="preserve">will </w:t>
      </w:r>
      <w:proofErr w:type="gramStart"/>
      <w:r w:rsidRPr="007206A1">
        <w:t>be included</w:t>
      </w:r>
      <w:proofErr w:type="gramEnd"/>
      <w:r w:rsidRPr="007206A1">
        <w:t xml:space="preserve"> in </w:t>
      </w:r>
      <w:r w:rsidRPr="008F2F20">
        <w:t>the plans and specifications for</w:t>
      </w:r>
      <w:r w:rsidRPr="007206A1">
        <w:t xml:space="preserve"> the</w:t>
      </w:r>
      <w:r w:rsidRPr="007206A1">
        <w:rPr>
          <w:b/>
          <w:bCs/>
        </w:rPr>
        <w:t xml:space="preserve"> </w:t>
      </w:r>
      <w:r w:rsidR="00964633">
        <w:rPr>
          <w:b/>
          <w:bCs/>
        </w:rPr>
        <w:t>Development,</w:t>
      </w:r>
      <w:r w:rsidRPr="007206A1">
        <w:t xml:space="preserve"> </w:t>
      </w:r>
      <w:r w:rsidR="00964633" w:rsidRPr="007206A1">
        <w:t>and they</w:t>
      </w:r>
      <w:r w:rsidRPr="007206A1">
        <w:t xml:space="preserve"> have been included in the construction budget</w:t>
      </w:r>
      <w:r w:rsidR="00964633" w:rsidRPr="007206A1">
        <w:t xml:space="preserve">. </w:t>
      </w:r>
    </w:p>
    <w:p w14:paraId="4C406A4E" w14:textId="77777777" w:rsidR="00433496" w:rsidRDefault="00433496" w:rsidP="00433496">
      <w:pPr>
        <w:jc w:val="both"/>
        <w:rPr>
          <w:b/>
          <w:iCs/>
        </w:rPr>
      </w:pPr>
    </w:p>
    <w:p w14:paraId="1BF57903" w14:textId="57C53355" w:rsidR="00433496" w:rsidRPr="00433496" w:rsidRDefault="00433496" w:rsidP="00433496">
      <w:pPr>
        <w:numPr>
          <w:ilvl w:val="0"/>
          <w:numId w:val="31"/>
        </w:numPr>
        <w:jc w:val="both"/>
        <w:rPr>
          <w:b/>
          <w:iCs/>
        </w:rPr>
      </w:pPr>
      <w:r>
        <w:rPr>
          <w:b/>
          <w:iCs/>
        </w:rPr>
        <w:t>T</w:t>
      </w:r>
      <w:r w:rsidRPr="007206A1">
        <w:rPr>
          <w:b/>
          <w:iCs/>
        </w:rPr>
        <w:t xml:space="preserve">he </w:t>
      </w:r>
      <w:r w:rsidRPr="00BD51EE">
        <w:rPr>
          <w:b/>
          <w:iCs/>
          <w:u w:val="single"/>
        </w:rPr>
        <w:t>amenities</w:t>
      </w:r>
      <w:r w:rsidRPr="00BB31C6">
        <w:rPr>
          <w:b/>
          <w:iCs/>
        </w:rPr>
        <w:t xml:space="preserve"> </w:t>
      </w:r>
      <w:r w:rsidRPr="007206A1">
        <w:rPr>
          <w:b/>
          <w:iCs/>
        </w:rPr>
        <w:t xml:space="preserve">will be new and specific to the </w:t>
      </w:r>
      <w:r>
        <w:rPr>
          <w:b/>
          <w:iCs/>
        </w:rPr>
        <w:t>Development and</w:t>
      </w:r>
      <w:r w:rsidRPr="007206A1">
        <w:rPr>
          <w:b/>
          <w:iCs/>
        </w:rPr>
        <w:t xml:space="preserve">/or unit and not included in any other phase of the </w:t>
      </w:r>
      <w:r>
        <w:rPr>
          <w:b/>
          <w:iCs/>
        </w:rPr>
        <w:t>Development</w:t>
      </w:r>
      <w:r w:rsidRPr="007206A1">
        <w:rPr>
          <w:b/>
          <w:iCs/>
        </w:rPr>
        <w:t xml:space="preserve"> if it is a multi-phase </w:t>
      </w:r>
      <w:r>
        <w:rPr>
          <w:b/>
          <w:iCs/>
        </w:rPr>
        <w:t>Development</w:t>
      </w:r>
      <w:r w:rsidRPr="007206A1">
        <w:rPr>
          <w:b/>
          <w:iCs/>
        </w:rPr>
        <w:t xml:space="preserve"> and are not included in any other </w:t>
      </w:r>
      <w:r>
        <w:rPr>
          <w:b/>
          <w:iCs/>
        </w:rPr>
        <w:t>Developments</w:t>
      </w:r>
      <w:r w:rsidRPr="007206A1">
        <w:rPr>
          <w:b/>
          <w:iCs/>
        </w:rPr>
        <w:t xml:space="preserve"> located </w:t>
      </w:r>
      <w:proofErr w:type="gramStart"/>
      <w:r w:rsidRPr="007206A1">
        <w:rPr>
          <w:b/>
          <w:iCs/>
        </w:rPr>
        <w:t>in close proximity to</w:t>
      </w:r>
      <w:proofErr w:type="gramEnd"/>
      <w:r w:rsidRPr="007206A1">
        <w:rPr>
          <w:b/>
          <w:iCs/>
        </w:rPr>
        <w:t xml:space="preserve"> this </w:t>
      </w:r>
      <w:r>
        <w:rPr>
          <w:b/>
          <w:iCs/>
        </w:rPr>
        <w:t>Development</w:t>
      </w:r>
      <w:r w:rsidRPr="007206A1">
        <w:rPr>
          <w:b/>
          <w:iCs/>
        </w:rPr>
        <w:t>.</w:t>
      </w:r>
    </w:p>
    <w:p w14:paraId="7CF81A15" w14:textId="77777777" w:rsidR="00433496" w:rsidRPr="007206A1" w:rsidRDefault="00433496" w:rsidP="00433496">
      <w:pPr>
        <w:jc w:val="both"/>
        <w:rPr>
          <w:b/>
          <w:iCs/>
        </w:rPr>
      </w:pPr>
    </w:p>
    <w:p w14:paraId="29BFCE64" w14:textId="5F45AF5B" w:rsidR="00433496" w:rsidRDefault="00433496" w:rsidP="00433496">
      <w:pPr>
        <w:numPr>
          <w:ilvl w:val="0"/>
          <w:numId w:val="31"/>
        </w:numPr>
      </w:pPr>
      <w:r>
        <w:rPr>
          <w:b/>
          <w:iCs/>
          <w:u w:val="single"/>
        </w:rPr>
        <w:t xml:space="preserve">This is an exclusive </w:t>
      </w:r>
      <w:r w:rsidR="00964633">
        <w:rPr>
          <w:b/>
          <w:iCs/>
          <w:u w:val="single"/>
        </w:rPr>
        <w:t>list,</w:t>
      </w:r>
      <w:r>
        <w:rPr>
          <w:b/>
          <w:iCs/>
          <w:u w:val="single"/>
        </w:rPr>
        <w:t xml:space="preserve"> and n</w:t>
      </w:r>
      <w:r w:rsidRPr="007206A1">
        <w:rPr>
          <w:b/>
          <w:iCs/>
          <w:u w:val="single"/>
        </w:rPr>
        <w:t xml:space="preserve">o </w:t>
      </w:r>
      <w:r>
        <w:rPr>
          <w:b/>
          <w:iCs/>
          <w:u w:val="single"/>
        </w:rPr>
        <w:t>s</w:t>
      </w:r>
      <w:r w:rsidRPr="007206A1">
        <w:rPr>
          <w:b/>
          <w:iCs/>
          <w:u w:val="single"/>
        </w:rPr>
        <w:t xml:space="preserve">ubstitutions will </w:t>
      </w:r>
      <w:proofErr w:type="gramStart"/>
      <w:r w:rsidRPr="007206A1">
        <w:rPr>
          <w:b/>
          <w:iCs/>
          <w:u w:val="single"/>
        </w:rPr>
        <w:t>be permitted</w:t>
      </w:r>
      <w:proofErr w:type="gramEnd"/>
      <w:r w:rsidRPr="007206A1">
        <w:rPr>
          <w:b/>
          <w:iCs/>
          <w:u w:val="single"/>
        </w:rPr>
        <w:t xml:space="preserve"> after a </w:t>
      </w:r>
      <w:r>
        <w:rPr>
          <w:b/>
          <w:iCs/>
          <w:u w:val="single"/>
        </w:rPr>
        <w:t>Development</w:t>
      </w:r>
      <w:r w:rsidRPr="007206A1">
        <w:rPr>
          <w:b/>
          <w:iCs/>
          <w:u w:val="single"/>
        </w:rPr>
        <w:t xml:space="preserve"> has been </w:t>
      </w:r>
      <w:r>
        <w:rPr>
          <w:b/>
          <w:iCs/>
          <w:u w:val="single"/>
        </w:rPr>
        <w:t>awarded funds.</w:t>
      </w:r>
    </w:p>
    <w:p w14:paraId="3E5DA99F" w14:textId="77777777" w:rsidR="00433496" w:rsidRDefault="00433496" w:rsidP="00433496"/>
    <w:p w14:paraId="2A411AB2" w14:textId="77777777" w:rsidR="00433496" w:rsidRDefault="00433496" w:rsidP="00433496">
      <w:r>
        <w:t xml:space="preserve">The following items </w:t>
      </w:r>
      <w:r w:rsidRPr="009C5D24">
        <w:rPr>
          <w:b/>
          <w:bCs/>
          <w:u w:val="single"/>
        </w:rPr>
        <w:t>must</w:t>
      </w:r>
      <w:r>
        <w:t xml:space="preserve"> </w:t>
      </w:r>
      <w:proofErr w:type="gramStart"/>
      <w:r>
        <w:t>be provided</w:t>
      </w:r>
      <w:proofErr w:type="gramEnd"/>
      <w:r>
        <w:t>:</w:t>
      </w:r>
    </w:p>
    <w:p w14:paraId="1EA9E1A7" w14:textId="77777777" w:rsidR="00433496" w:rsidRDefault="00433496" w:rsidP="00433496"/>
    <w:p w14:paraId="764285FA" w14:textId="77777777" w:rsidR="00433496" w:rsidRDefault="00433496" w:rsidP="00433496">
      <w:pPr>
        <w:pStyle w:val="ListParagraph"/>
        <w:numPr>
          <w:ilvl w:val="0"/>
          <w:numId w:val="32"/>
        </w:numPr>
      </w:pPr>
      <w:r>
        <w:t>Central heat and air</w:t>
      </w:r>
    </w:p>
    <w:p w14:paraId="711ABE81" w14:textId="77777777" w:rsidR="00433496" w:rsidRDefault="00433496" w:rsidP="00433496">
      <w:pPr>
        <w:pStyle w:val="ListParagraph"/>
        <w:numPr>
          <w:ilvl w:val="0"/>
          <w:numId w:val="32"/>
        </w:numPr>
      </w:pPr>
      <w:r>
        <w:t>Dishwasher</w:t>
      </w:r>
    </w:p>
    <w:p w14:paraId="1836A189" w14:textId="02DFBF08" w:rsidR="00727431" w:rsidRDefault="00727431" w:rsidP="00433496">
      <w:pPr>
        <w:pStyle w:val="ListParagraph"/>
        <w:numPr>
          <w:ilvl w:val="0"/>
          <w:numId w:val="32"/>
        </w:numPr>
      </w:pPr>
      <w:r>
        <w:t>Garbage disposal</w:t>
      </w:r>
    </w:p>
    <w:p w14:paraId="44FF7E8E" w14:textId="18A6DF30" w:rsidR="00BB31C6" w:rsidRDefault="00BB31C6" w:rsidP="00433496">
      <w:pPr>
        <w:pStyle w:val="ListParagraph"/>
        <w:numPr>
          <w:ilvl w:val="0"/>
          <w:numId w:val="32"/>
        </w:numPr>
      </w:pPr>
      <w:r>
        <w:t>Washer and dryer hookups</w:t>
      </w:r>
    </w:p>
    <w:p w14:paraId="528208F7" w14:textId="507AC083" w:rsidR="00144DBA" w:rsidRDefault="00281680" w:rsidP="00433496">
      <w:pPr>
        <w:pStyle w:val="ListParagraph"/>
        <w:numPr>
          <w:ilvl w:val="0"/>
          <w:numId w:val="32"/>
        </w:numPr>
      </w:pPr>
      <w:r>
        <w:t>Hard-wired s</w:t>
      </w:r>
      <w:r w:rsidR="00144DBA">
        <w:t>moke detectors and carbon monoxide detectors</w:t>
      </w:r>
    </w:p>
    <w:p w14:paraId="2A0B5047" w14:textId="6B663566" w:rsidR="00433496" w:rsidRDefault="00433496" w:rsidP="00433496">
      <w:pPr>
        <w:pStyle w:val="ListParagraph"/>
        <w:numPr>
          <w:ilvl w:val="0"/>
          <w:numId w:val="32"/>
        </w:numPr>
        <w:rPr>
          <w:ins w:id="463" w:author="Eliezer Vargas" w:date="2026-05-04T15:13:00Z" w16du:dateUtc="2026-05-04T20:13:00Z"/>
        </w:rPr>
      </w:pPr>
      <w:r>
        <w:t>One (1) year Builder Warranty</w:t>
      </w:r>
      <w:r w:rsidR="00D0091A">
        <w:t xml:space="preserve"> (HUD Form 92544 provided to Purchaser once sold)</w:t>
      </w:r>
    </w:p>
    <w:p w14:paraId="3172328F" w14:textId="1E5E01D6" w:rsidR="000A7B23" w:rsidRDefault="000A7B23" w:rsidP="000A7B23">
      <w:pPr>
        <w:pStyle w:val="ListParagraph"/>
        <w:numPr>
          <w:ilvl w:val="0"/>
          <w:numId w:val="32"/>
        </w:numPr>
        <w:rPr>
          <w:ins w:id="464" w:author="Eliezer Vargas" w:date="2026-05-05T08:48:00Z" w16du:dateUtc="2026-05-05T13:48:00Z"/>
        </w:rPr>
      </w:pPr>
      <w:ins w:id="465" w:author="Eliezer Vargas" w:date="2026-05-04T15:13:00Z" w16du:dateUtc="2026-05-04T20:13:00Z">
        <w:r w:rsidRPr="000A7B23">
          <w:t>Gutters and Downspouts</w:t>
        </w:r>
      </w:ins>
    </w:p>
    <w:p w14:paraId="19F6C1CC" w14:textId="39901A2C" w:rsidR="00FB1D53" w:rsidRDefault="00FB1D53" w:rsidP="000A7B23">
      <w:pPr>
        <w:pStyle w:val="ListParagraph"/>
        <w:numPr>
          <w:ilvl w:val="0"/>
          <w:numId w:val="32"/>
        </w:numPr>
      </w:pPr>
      <w:bookmarkStart w:id="466" w:name="_Hlk228864472"/>
      <w:ins w:id="467" w:author="Eliezer Vargas" w:date="2026-05-05T08:49:00Z" w16du:dateUtc="2026-05-05T13:49:00Z">
        <w:r>
          <w:t xml:space="preserve">Provide </w:t>
        </w:r>
      </w:ins>
      <w:ins w:id="468" w:author="Eliezer Vargas" w:date="2026-05-05T09:06:00Z" w16du:dateUtc="2026-05-05T14:06:00Z">
        <w:r w:rsidR="009126B4">
          <w:t xml:space="preserve">sod </w:t>
        </w:r>
      </w:ins>
      <w:ins w:id="469" w:author="Eliezer Vargas" w:date="2026-05-05T09:07:00Z" w16du:dateUtc="2026-05-05T14:07:00Z">
        <w:r w:rsidR="009126B4">
          <w:t xml:space="preserve">all around the </w:t>
        </w:r>
        <w:proofErr w:type="gramStart"/>
        <w:r w:rsidR="009126B4">
          <w:t>house</w:t>
        </w:r>
      </w:ins>
      <w:ins w:id="470" w:author="Corey Bornemann" w:date="2026-07-02T08:42:00Z" w16du:dateUtc="2026-07-02T13:42:00Z">
        <w:r w:rsidR="00207B9F">
          <w:t>s</w:t>
        </w:r>
      </w:ins>
      <w:proofErr w:type="gramEnd"/>
    </w:p>
    <w:bookmarkEnd w:id="466"/>
    <w:p w14:paraId="0E3A0732" w14:textId="77777777" w:rsidR="001F1E68" w:rsidRDefault="001F1E68">
      <w:pPr>
        <w:rPr>
          <w:szCs w:val="28"/>
        </w:rPr>
      </w:pPr>
    </w:p>
    <w:p w14:paraId="792CD1F2" w14:textId="6604AFDD" w:rsidR="00433496" w:rsidRPr="00727431" w:rsidRDefault="00433496" w:rsidP="00727431">
      <w:pPr>
        <w:pStyle w:val="BodyText"/>
        <w:spacing w:after="0"/>
        <w:jc w:val="both"/>
        <w:rPr>
          <w:sz w:val="24"/>
          <w:szCs w:val="24"/>
        </w:rPr>
      </w:pPr>
      <w:r w:rsidRPr="007206A1">
        <w:rPr>
          <w:sz w:val="24"/>
          <w:szCs w:val="24"/>
        </w:rPr>
        <w:t xml:space="preserve">Applicants </w:t>
      </w:r>
      <w:r>
        <w:rPr>
          <w:sz w:val="24"/>
          <w:szCs w:val="24"/>
        </w:rPr>
        <w:t>may</w:t>
      </w:r>
      <w:r w:rsidRPr="007206A1">
        <w:rPr>
          <w:sz w:val="24"/>
          <w:szCs w:val="24"/>
        </w:rPr>
        <w:t xml:space="preserve"> choose </w:t>
      </w:r>
      <w:r>
        <w:rPr>
          <w:sz w:val="24"/>
          <w:szCs w:val="24"/>
        </w:rPr>
        <w:t xml:space="preserve">up to </w:t>
      </w:r>
      <w:r w:rsidR="00BE65D2">
        <w:rPr>
          <w:sz w:val="24"/>
          <w:szCs w:val="24"/>
        </w:rPr>
        <w:t>ten</w:t>
      </w:r>
      <w:r>
        <w:rPr>
          <w:sz w:val="24"/>
          <w:szCs w:val="24"/>
        </w:rPr>
        <w:t xml:space="preserve"> (</w:t>
      </w:r>
      <w:r w:rsidR="00BE65D2">
        <w:rPr>
          <w:sz w:val="24"/>
          <w:szCs w:val="24"/>
        </w:rPr>
        <w:t>10</w:t>
      </w:r>
      <w:r>
        <w:rPr>
          <w:sz w:val="24"/>
          <w:szCs w:val="24"/>
        </w:rPr>
        <w:t xml:space="preserve">) of the following items to receive up to </w:t>
      </w:r>
      <w:r w:rsidR="00BE65D2">
        <w:rPr>
          <w:sz w:val="24"/>
          <w:szCs w:val="24"/>
        </w:rPr>
        <w:t>10</w:t>
      </w:r>
      <w:r>
        <w:rPr>
          <w:sz w:val="24"/>
          <w:szCs w:val="24"/>
        </w:rPr>
        <w:t xml:space="preserve"> Points (1 Point per item, </w:t>
      </w:r>
      <w:ins w:id="471" w:author="Corey Bornemann" w:date="2026-07-01T10:27:00Z" w16du:dateUtc="2026-07-01T15:27:00Z">
        <w:r w:rsidR="00697F34">
          <w:rPr>
            <w:sz w:val="24"/>
            <w:szCs w:val="24"/>
          </w:rPr>
          <w:t>unless otherwise stated</w:t>
        </w:r>
      </w:ins>
      <w:del w:id="472" w:author="Corey Bornemann" w:date="2026-07-01T10:27:00Z" w16du:dateUtc="2026-07-01T15:27:00Z">
        <w:r w:rsidDel="00697F34">
          <w:rPr>
            <w:sz w:val="24"/>
            <w:szCs w:val="24"/>
          </w:rPr>
          <w:delText>except the Storm Shelter/Safe room which is 5 points)</w:delText>
        </w:r>
      </w:del>
      <w:r w:rsidRPr="007206A1">
        <w:rPr>
          <w:sz w:val="24"/>
          <w:szCs w:val="24"/>
        </w:rPr>
        <w:t>:</w:t>
      </w:r>
    </w:p>
    <w:p w14:paraId="192B4C46" w14:textId="541BC599" w:rsidR="007F3DA6" w:rsidRDefault="007F3DA6" w:rsidP="00433496">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Refrigerator in each unit</w:t>
      </w:r>
    </w:p>
    <w:p w14:paraId="6028C1CB" w14:textId="75C5B468" w:rsidR="007F3DA6" w:rsidRDefault="007F3DA6" w:rsidP="00433496">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00A912F3">
        <w:t>Built-in Microwave in each unit</w:t>
      </w:r>
    </w:p>
    <w:p w14:paraId="3DA39DBA" w14:textId="7F24B506" w:rsidR="00A912F3" w:rsidRPr="00C06A8D" w:rsidRDefault="00A912F3" w:rsidP="00433496">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Oven/Range in each unit</w:t>
      </w:r>
    </w:p>
    <w:p w14:paraId="49CD7962" w14:textId="77777777" w:rsidR="00433496" w:rsidRDefault="00433496" w:rsidP="00433496">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2B0341">
        <w:t xml:space="preserve">Washer &amp; Dryers in each unit </w:t>
      </w:r>
    </w:p>
    <w:p w14:paraId="4DC47E2B" w14:textId="787F9B9F" w:rsidR="00144DBA" w:rsidRDefault="00144DBA" w:rsidP="00433496">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Granite and/or solid surface countertops in kitchen</w:t>
      </w:r>
    </w:p>
    <w:p w14:paraId="15CFE269" w14:textId="43B4BB84" w:rsidR="005F790C" w:rsidRDefault="005F790C" w:rsidP="005F790C">
      <w:pPr>
        <w:pStyle w:val="BodyText"/>
        <w:spacing w:after="0"/>
        <w:ind w:left="1170" w:hanging="450"/>
        <w:jc w:val="both"/>
        <w:rPr>
          <w:sz w:val="24"/>
        </w:rPr>
      </w:pPr>
      <w:r w:rsidRPr="005F790C">
        <w:rPr>
          <w:color w:val="000000"/>
          <w:sz w:val="24"/>
          <w:szCs w:val="24"/>
        </w:rPr>
        <w:fldChar w:fldCharType="begin">
          <w:ffData>
            <w:name w:val="Check2"/>
            <w:enabled/>
            <w:calcOnExit w:val="0"/>
            <w:statusText w:type="text" w:val="Dishwasher in each unit"/>
            <w:checkBox>
              <w:sizeAuto/>
              <w:default w:val="0"/>
              <w:checked w:val="0"/>
            </w:checkBox>
          </w:ffData>
        </w:fldChar>
      </w:r>
      <w:r w:rsidRPr="005F790C">
        <w:rPr>
          <w:color w:val="000000"/>
          <w:sz w:val="24"/>
          <w:szCs w:val="24"/>
        </w:rPr>
        <w:instrText xml:space="preserve"> FORMCHECKBOX </w:instrText>
      </w:r>
      <w:r w:rsidRPr="005F790C">
        <w:rPr>
          <w:color w:val="000000"/>
          <w:sz w:val="24"/>
          <w:szCs w:val="24"/>
        </w:rPr>
      </w:r>
      <w:r w:rsidRPr="005F790C">
        <w:rPr>
          <w:color w:val="000000"/>
          <w:sz w:val="24"/>
          <w:szCs w:val="24"/>
        </w:rPr>
        <w:fldChar w:fldCharType="separate"/>
      </w:r>
      <w:r w:rsidRPr="005F790C">
        <w:rPr>
          <w:color w:val="000000"/>
          <w:sz w:val="24"/>
          <w:szCs w:val="24"/>
        </w:rPr>
        <w:fldChar w:fldCharType="end"/>
      </w:r>
      <w:r w:rsidRPr="005F790C">
        <w:rPr>
          <w:color w:val="000000"/>
          <w:sz w:val="24"/>
          <w:szCs w:val="24"/>
        </w:rPr>
        <w:t xml:space="preserve">   Building facade</w:t>
      </w:r>
      <w:r w:rsidRPr="007206A1">
        <w:rPr>
          <w:sz w:val="24"/>
        </w:rPr>
        <w:t xml:space="preserve">s that are a minimum of </w:t>
      </w:r>
      <w:r w:rsidR="00BB31C6">
        <w:rPr>
          <w:sz w:val="24"/>
        </w:rPr>
        <w:t>50</w:t>
      </w:r>
      <w:r w:rsidRPr="007206A1">
        <w:rPr>
          <w:sz w:val="24"/>
        </w:rPr>
        <w:t xml:space="preserve">% </w:t>
      </w:r>
      <w:r w:rsidR="00BB31C6">
        <w:rPr>
          <w:sz w:val="24"/>
        </w:rPr>
        <w:t xml:space="preserve">stucco, EIFS, </w:t>
      </w:r>
      <w:r w:rsidRPr="007206A1">
        <w:rPr>
          <w:sz w:val="24"/>
        </w:rPr>
        <w:t>brick</w:t>
      </w:r>
      <w:r w:rsidR="00BB31C6">
        <w:rPr>
          <w:sz w:val="24"/>
        </w:rPr>
        <w:t>,</w:t>
      </w:r>
      <w:r w:rsidRPr="007206A1">
        <w:rPr>
          <w:sz w:val="24"/>
        </w:rPr>
        <w:t xml:space="preserve"> stone (</w:t>
      </w:r>
      <w:r>
        <w:rPr>
          <w:sz w:val="24"/>
        </w:rPr>
        <w:t xml:space="preserve">man-made or natural) </w:t>
      </w:r>
    </w:p>
    <w:p w14:paraId="522D5F9A" w14:textId="1FEECC4B" w:rsidR="005F790C" w:rsidRDefault="005F790C" w:rsidP="005F790C">
      <w:pPr>
        <w:pStyle w:val="Default"/>
        <w:spacing w:after="15"/>
        <w:ind w:left="720"/>
      </w:pPr>
      <w:r w:rsidRPr="005F790C">
        <w:fldChar w:fldCharType="begin">
          <w:ffData>
            <w:name w:val="Check2"/>
            <w:enabled/>
            <w:calcOnExit w:val="0"/>
            <w:statusText w:type="text" w:val="Dishwasher in each unit"/>
            <w:checkBox>
              <w:sizeAuto/>
              <w:default w:val="0"/>
              <w:checked w:val="0"/>
            </w:checkBox>
          </w:ffData>
        </w:fldChar>
      </w:r>
      <w:r w:rsidRPr="005F790C">
        <w:instrText xml:space="preserve"> FORMCHECKBOX </w:instrText>
      </w:r>
      <w:r w:rsidRPr="005F790C">
        <w:fldChar w:fldCharType="separate"/>
      </w:r>
      <w:r w:rsidRPr="005F790C">
        <w:fldChar w:fldCharType="end"/>
      </w:r>
      <w:r w:rsidRPr="005F790C">
        <w:t xml:space="preserve">  </w:t>
      </w:r>
      <w:r w:rsidR="00727431">
        <w:t xml:space="preserve"> G</w:t>
      </w:r>
      <w:r>
        <w:t>arage</w:t>
      </w:r>
      <w:r w:rsidR="00727431">
        <w:t xml:space="preserve"> (attached or detached)</w:t>
      </w:r>
    </w:p>
    <w:p w14:paraId="1BB1E276" w14:textId="2ADD99CF" w:rsidR="00144DBA" w:rsidRDefault="00144DBA" w:rsidP="005F790C">
      <w:pPr>
        <w:pStyle w:val="Default"/>
        <w:spacing w:after="15"/>
        <w:ind w:left="720"/>
      </w:pPr>
      <w:r w:rsidRPr="005F790C">
        <w:fldChar w:fldCharType="begin">
          <w:ffData>
            <w:name w:val="Check2"/>
            <w:enabled/>
            <w:calcOnExit w:val="0"/>
            <w:statusText w:type="text" w:val="Dishwasher in each unit"/>
            <w:checkBox>
              <w:sizeAuto/>
              <w:default w:val="0"/>
              <w:checked w:val="0"/>
            </w:checkBox>
          </w:ffData>
        </w:fldChar>
      </w:r>
      <w:r w:rsidRPr="005F790C">
        <w:instrText xml:space="preserve"> FORMCHECKBOX </w:instrText>
      </w:r>
      <w:r w:rsidRPr="005F790C">
        <w:fldChar w:fldCharType="separate"/>
      </w:r>
      <w:r w:rsidRPr="005F790C">
        <w:fldChar w:fldCharType="end"/>
      </w:r>
      <w:r w:rsidRPr="005F790C">
        <w:t xml:space="preserve">  </w:t>
      </w:r>
      <w:r>
        <w:t xml:space="preserve"> Electric garage door opener</w:t>
      </w:r>
    </w:p>
    <w:p w14:paraId="6F6B53A9" w14:textId="7BA4A12C" w:rsidR="00727431" w:rsidRPr="005F790C" w:rsidRDefault="00727431" w:rsidP="005F790C">
      <w:pPr>
        <w:pStyle w:val="Default"/>
        <w:spacing w:after="15"/>
        <w:ind w:left="720"/>
      </w:pPr>
      <w:r w:rsidRPr="005F790C">
        <w:fldChar w:fldCharType="begin">
          <w:ffData>
            <w:name w:val="Check2"/>
            <w:enabled/>
            <w:calcOnExit w:val="0"/>
            <w:statusText w:type="text" w:val="Dishwasher in each unit"/>
            <w:checkBox>
              <w:sizeAuto/>
              <w:default w:val="0"/>
              <w:checked w:val="0"/>
            </w:checkBox>
          </w:ffData>
        </w:fldChar>
      </w:r>
      <w:r w:rsidRPr="005F790C">
        <w:instrText xml:space="preserve"> FORMCHECKBOX </w:instrText>
      </w:r>
      <w:r w:rsidRPr="005F790C">
        <w:fldChar w:fldCharType="separate"/>
      </w:r>
      <w:r w:rsidRPr="005F790C">
        <w:fldChar w:fldCharType="end"/>
      </w:r>
      <w:r w:rsidRPr="005F790C">
        <w:t xml:space="preserve">  </w:t>
      </w:r>
      <w:r>
        <w:t xml:space="preserve"> </w:t>
      </w:r>
      <w:ins w:id="473" w:author="Corey Bornemann" w:date="2026-07-01T10:26:00Z" w16du:dateUtc="2026-07-01T15:26:00Z">
        <w:r w:rsidR="00697F34">
          <w:t xml:space="preserve">Minimum </w:t>
        </w:r>
        <w:proofErr w:type="gramStart"/>
        <w:r w:rsidR="00697F34">
          <w:t>6 foot tall</w:t>
        </w:r>
        <w:proofErr w:type="gramEnd"/>
        <w:r w:rsidR="00697F34">
          <w:t xml:space="preserve"> wooden </w:t>
        </w:r>
      </w:ins>
      <w:r w:rsidR="00697F34">
        <w:t>f</w:t>
      </w:r>
      <w:r w:rsidR="00144DBA">
        <w:t>enced b</w:t>
      </w:r>
      <w:r>
        <w:t>ackyard</w:t>
      </w:r>
      <w:ins w:id="474" w:author="Eliezer Vargas" w:date="2026-06-30T14:13:00Z" w16du:dateUtc="2026-06-30T19:13:00Z">
        <w:r w:rsidR="00ED0681">
          <w:t xml:space="preserve"> – (3 points</w:t>
        </w:r>
      </w:ins>
      <w:ins w:id="475" w:author="Corey Bornemann" w:date="2026-07-01T10:26:00Z" w16du:dateUtc="2026-07-01T15:26:00Z">
        <w:r w:rsidR="00697F34">
          <w:t>)</w:t>
        </w:r>
      </w:ins>
    </w:p>
    <w:p w14:paraId="76992129" w14:textId="77777777" w:rsidR="00433496" w:rsidRDefault="00433496" w:rsidP="00433496">
      <w:pPr>
        <w:pStyle w:val="Default"/>
        <w:spacing w:after="15"/>
        <w:ind w:left="720"/>
      </w:pPr>
      <w:r w:rsidRPr="002E54CB">
        <w:fldChar w:fldCharType="begin">
          <w:ffData>
            <w:name w:val="Check2"/>
            <w:enabled/>
            <w:calcOnExit w:val="0"/>
            <w:statusText w:type="text" w:val="Dishwasher in each unit"/>
            <w:checkBox>
              <w:sizeAuto/>
              <w:default w:val="0"/>
              <w:checked w:val="0"/>
            </w:checkBox>
          </w:ffData>
        </w:fldChar>
      </w:r>
      <w:r w:rsidRPr="002E54CB">
        <w:instrText xml:space="preserve"> FORMCHECKBOX </w:instrText>
      </w:r>
      <w:r w:rsidRPr="002E54CB">
        <w:fldChar w:fldCharType="separate"/>
      </w:r>
      <w:r w:rsidRPr="002E54CB">
        <w:fldChar w:fldCharType="end"/>
      </w:r>
      <w:r w:rsidRPr="002E54CB">
        <w:t xml:space="preserve">   Ceiling fans (all beds &amp; living) </w:t>
      </w:r>
    </w:p>
    <w:p w14:paraId="31AA4372" w14:textId="04EAF401" w:rsidR="00727431" w:rsidRPr="002E54CB" w:rsidRDefault="00727431" w:rsidP="00433496">
      <w:pPr>
        <w:pStyle w:val="Default"/>
        <w:spacing w:after="15"/>
        <w:ind w:left="720"/>
      </w:pPr>
      <w:r w:rsidRPr="002E54CB">
        <w:fldChar w:fldCharType="begin">
          <w:ffData>
            <w:name w:val="Check2"/>
            <w:enabled/>
            <w:calcOnExit w:val="0"/>
            <w:statusText w:type="text" w:val="Dishwasher in each unit"/>
            <w:checkBox>
              <w:sizeAuto/>
              <w:default w:val="0"/>
              <w:checked w:val="0"/>
            </w:checkBox>
          </w:ffData>
        </w:fldChar>
      </w:r>
      <w:r w:rsidRPr="002E54CB">
        <w:instrText xml:space="preserve"> FORMCHECKBOX </w:instrText>
      </w:r>
      <w:r w:rsidRPr="002E54CB">
        <w:fldChar w:fldCharType="separate"/>
      </w:r>
      <w:r w:rsidRPr="002E54CB">
        <w:fldChar w:fldCharType="end"/>
      </w:r>
      <w:r>
        <w:t xml:space="preserve">   Programmable Thermostats</w:t>
      </w:r>
    </w:p>
    <w:p w14:paraId="28EA4A09" w14:textId="77777777" w:rsidR="00144DBA" w:rsidRDefault="00433496" w:rsidP="00727431">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00144DBA">
        <w:t>Hardwired s</w:t>
      </w:r>
      <w:r w:rsidRPr="00C06A8D">
        <w:t xml:space="preserve">ecurity </w:t>
      </w:r>
      <w:r w:rsidR="00144DBA">
        <w:t>system</w:t>
      </w:r>
    </w:p>
    <w:p w14:paraId="35D8E1D0" w14:textId="29C74DF3" w:rsidR="00433496" w:rsidRPr="00C06A8D" w:rsidRDefault="00144DBA" w:rsidP="00727431">
      <w:pPr>
        <w:pStyle w:val="Default"/>
        <w:spacing w:after="15"/>
        <w:ind w:left="72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Exterior security lighting with motion sensors</w:t>
      </w:r>
      <w:r w:rsidR="00433496" w:rsidRPr="00C06A8D">
        <w:t xml:space="preserve"> </w:t>
      </w:r>
    </w:p>
    <w:p w14:paraId="6332CA6D" w14:textId="4C3307EF" w:rsidR="001F1E68" w:rsidRDefault="00433496" w:rsidP="00433496">
      <w:pPr>
        <w:ind w:firstLine="720"/>
        <w:rPr>
          <w:ins w:id="476" w:author="Eliezer Vargas" w:date="2026-05-05T09:08:00Z" w16du:dateUtc="2026-05-05T14:08:00Z"/>
        </w:rPr>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C06A8D">
        <w:t xml:space="preserve">Outdoor covered </w:t>
      </w:r>
      <w:r>
        <w:t>patio</w:t>
      </w:r>
      <w:ins w:id="477" w:author="Eliezer Vargas" w:date="2026-05-05T09:10:00Z" w16du:dateUtc="2026-05-05T14:10:00Z">
        <w:r w:rsidR="00470DEF">
          <w:t xml:space="preserve"> (minimum </w:t>
        </w:r>
        <w:proofErr w:type="gramStart"/>
        <w:r w:rsidR="00470DEF">
          <w:t>50</w:t>
        </w:r>
        <w:proofErr w:type="gramEnd"/>
        <w:r w:rsidR="00470DEF">
          <w:t xml:space="preserve"> square feet requirement)</w:t>
        </w:r>
      </w:ins>
    </w:p>
    <w:p w14:paraId="43D3181A" w14:textId="22642316" w:rsidR="009126B4" w:rsidRDefault="009126B4" w:rsidP="009126B4">
      <w:pPr>
        <w:ind w:firstLine="720"/>
        <w:rPr>
          <w:ins w:id="478" w:author="Eliezer Vargas" w:date="2026-05-05T09:09:00Z" w16du:dateUtc="2026-05-05T14:09:00Z"/>
        </w:rPr>
      </w:pPr>
      <w:ins w:id="479" w:author="Eliezer Vargas" w:date="2026-05-05T09:08:00Z">
        <w:r w:rsidRPr="009126B4">
          <w:fldChar w:fldCharType="begin">
            <w:ffData>
              <w:name w:val="Check2"/>
              <w:enabled/>
              <w:calcOnExit w:val="0"/>
              <w:statusText w:type="text" w:val="Dishwasher in each unit"/>
              <w:checkBox>
                <w:sizeAuto/>
                <w:default w:val="0"/>
                <w:checked w:val="0"/>
              </w:checkBox>
            </w:ffData>
          </w:fldChar>
        </w:r>
        <w:r w:rsidRPr="009126B4">
          <w:instrText xml:space="preserve"> FORMCHECKBOX </w:instrText>
        </w:r>
        <w:r w:rsidRPr="009126B4">
          <w:fldChar w:fldCharType="separate"/>
        </w:r>
      </w:ins>
      <w:ins w:id="480" w:author="Eliezer Vargas" w:date="2026-05-05T09:08:00Z" w16du:dateUtc="2026-05-05T14:08:00Z">
        <w:r w:rsidRPr="009126B4">
          <w:fldChar w:fldCharType="end"/>
        </w:r>
      </w:ins>
      <w:ins w:id="481" w:author="Eliezer Vargas" w:date="2026-05-05T09:08:00Z">
        <w:r w:rsidRPr="009126B4">
          <w:t xml:space="preserve">   </w:t>
        </w:r>
      </w:ins>
      <w:ins w:id="482" w:author="Eliezer Vargas" w:date="2026-05-05T09:08:00Z" w16du:dateUtc="2026-05-05T14:08:00Z">
        <w:r>
          <w:t>Sprinkler systems</w:t>
        </w:r>
      </w:ins>
      <w:ins w:id="483" w:author="Eliezer Vargas" w:date="2026-05-05T10:37:00Z" w16du:dateUtc="2026-05-05T15:37:00Z">
        <w:r w:rsidR="003F7A16">
          <w:t xml:space="preserve"> on each unit</w:t>
        </w:r>
      </w:ins>
    </w:p>
    <w:bookmarkStart w:id="484" w:name="_Toc856602"/>
    <w:bookmarkStart w:id="485" w:name="_Toc856894"/>
    <w:bookmarkStart w:id="486" w:name="_Toc30752672"/>
    <w:bookmarkStart w:id="487" w:name="_Toc854705"/>
    <w:bookmarkStart w:id="488" w:name="_Toc855945"/>
    <w:bookmarkStart w:id="489" w:name="_Hlk138689974"/>
    <w:p w14:paraId="1EAFA691" w14:textId="2CCEE1EC" w:rsidR="00433496" w:rsidRDefault="00433496" w:rsidP="00433496">
      <w:pPr>
        <w:pStyle w:val="Default"/>
        <w:ind w:left="1170" w:hanging="45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sidRPr="007206A1">
        <w:t xml:space="preserve">Storm shelter </w:t>
      </w:r>
      <w:r>
        <w:t xml:space="preserve">or Safe room must </w:t>
      </w:r>
      <w:proofErr w:type="gramStart"/>
      <w:r>
        <w:t>be constructed</w:t>
      </w:r>
      <w:proofErr w:type="gramEnd"/>
      <w:r>
        <w:t xml:space="preserve"> in accordance with </w:t>
      </w:r>
      <w:r w:rsidRPr="009D7EA7">
        <w:t xml:space="preserve">the most recent State of Oklahoma Uniform Building Code Commission </w:t>
      </w:r>
      <w:r w:rsidR="00964633" w:rsidRPr="009D7EA7">
        <w:t>Minimum</w:t>
      </w:r>
      <w:r w:rsidRPr="009D7EA7">
        <w:t xml:space="preserve"> State requirement for storm shelters, which currently requires construction according to ICC/NSSA 500 </w:t>
      </w:r>
      <w:r w:rsidRPr="009D7EA7">
        <w:lastRenderedPageBreak/>
        <w:t xml:space="preserve">Standard, FEMA 320 Guideline, FEMA 361 </w:t>
      </w:r>
      <w:r w:rsidR="00964633" w:rsidRPr="009D7EA7">
        <w:t>Guideline,</w:t>
      </w:r>
      <w:r w:rsidRPr="009D7EA7">
        <w:t xml:space="preserve"> or other equivalent approved engineered system.</w:t>
      </w:r>
      <w:r>
        <w:t xml:space="preserve"> M</w:t>
      </w:r>
      <w:r w:rsidRPr="003F5B99">
        <w:t xml:space="preserve">ust accommodate all </w:t>
      </w:r>
      <w:proofErr w:type="gramStart"/>
      <w:r w:rsidRPr="003F5B99">
        <w:t>possible residents</w:t>
      </w:r>
      <w:proofErr w:type="gramEnd"/>
      <w:r w:rsidRPr="003F5B99">
        <w:t xml:space="preserve"> based on number of bedrooms</w:t>
      </w:r>
      <w:r>
        <w:t>,</w:t>
      </w:r>
      <w:r w:rsidRPr="003F5B99">
        <w:t xml:space="preserve"> </w:t>
      </w:r>
      <w:r>
        <w:t xml:space="preserve">one </w:t>
      </w:r>
      <w:r w:rsidRPr="003F5B99">
        <w:t>(</w:t>
      </w:r>
      <w:r>
        <w:t>1</w:t>
      </w:r>
      <w:r w:rsidRPr="003F5B99">
        <w:t>) pe</w:t>
      </w:r>
      <w:r>
        <w:t>rson</w:t>
      </w:r>
      <w:r w:rsidRPr="003F5B99">
        <w:t xml:space="preserve"> per bedroom. </w:t>
      </w:r>
      <w:r>
        <w:t>Residents must have access.</w:t>
      </w:r>
      <w:bookmarkStart w:id="490" w:name="_Hlk233794122"/>
      <w:ins w:id="491" w:author="Corey Bornemann" w:date="2026-07-01T10:27:00Z" w16du:dateUtc="2026-07-01T15:27:00Z">
        <w:r w:rsidR="00697F34">
          <w:t xml:space="preserve"> – (</w:t>
        </w:r>
      </w:ins>
      <w:ins w:id="492" w:author="Corey Bornemann" w:date="2026-07-01T10:28:00Z" w16du:dateUtc="2026-07-01T15:28:00Z">
        <w:r w:rsidR="00697F34">
          <w:t>5</w:t>
        </w:r>
      </w:ins>
      <w:ins w:id="493" w:author="Corey Bornemann" w:date="2026-07-01T10:27:00Z" w16du:dateUtc="2026-07-01T15:27:00Z">
        <w:r w:rsidR="00697F34">
          <w:t xml:space="preserve"> points)</w:t>
        </w:r>
      </w:ins>
      <w:bookmarkEnd w:id="490"/>
    </w:p>
    <w:p w14:paraId="44E83A81" w14:textId="77777777" w:rsidR="00433496" w:rsidRDefault="00433496"/>
    <w:p w14:paraId="0FD40B11" w14:textId="77777777" w:rsidR="00433496" w:rsidRDefault="00433496"/>
    <w:p w14:paraId="5B396918" w14:textId="77777777" w:rsidR="00433496" w:rsidRPr="007206A1" w:rsidRDefault="00433496" w:rsidP="00433496">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r w:rsidRPr="007206A1">
        <w:tab/>
      </w:r>
    </w:p>
    <w:p w14:paraId="4481B17C" w14:textId="77777777" w:rsidR="00433496" w:rsidRPr="007206A1" w:rsidRDefault="00433496" w:rsidP="00433496">
      <w:r w:rsidRPr="007206A1">
        <w:t>Representative of the Ownership Entity</w:t>
      </w:r>
      <w:r w:rsidRPr="007206A1">
        <w:tab/>
      </w:r>
      <w:r w:rsidRPr="007206A1">
        <w:tab/>
      </w:r>
      <w:r w:rsidRPr="007206A1">
        <w:tab/>
        <w:t>Date</w:t>
      </w:r>
    </w:p>
    <w:p w14:paraId="3E82ADE0" w14:textId="77777777" w:rsidR="00433496" w:rsidRPr="007206A1" w:rsidRDefault="00433496" w:rsidP="00433496"/>
    <w:p w14:paraId="36553D52" w14:textId="77777777" w:rsidR="00433496" w:rsidRPr="007206A1" w:rsidRDefault="00433496" w:rsidP="00433496">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p>
    <w:p w14:paraId="7F1E4F8C" w14:textId="77777777" w:rsidR="00433496" w:rsidRPr="007206A1" w:rsidRDefault="00433496" w:rsidP="00433496">
      <w:r w:rsidRPr="007206A1">
        <w:t>Printed Name</w:t>
      </w:r>
    </w:p>
    <w:p w14:paraId="48DEA91E" w14:textId="77777777" w:rsidR="00433496" w:rsidRPr="007206A1" w:rsidRDefault="00433496" w:rsidP="00433496"/>
    <w:p w14:paraId="61941F1D" w14:textId="77777777" w:rsidR="00433496" w:rsidRDefault="00433496"/>
    <w:p w14:paraId="32F89A86" w14:textId="05C402E3" w:rsidR="00433496" w:rsidRPr="00433496" w:rsidRDefault="00433496" w:rsidP="00433496">
      <w:pPr>
        <w:jc w:val="center"/>
        <w:rPr>
          <w:b/>
          <w:bCs/>
          <w:i/>
          <w:iCs/>
          <w:u w:val="single"/>
        </w:rPr>
      </w:pPr>
      <w:r w:rsidRPr="00433496">
        <w:rPr>
          <w:b/>
          <w:bCs/>
          <w:i/>
          <w:iCs/>
          <w:u w:val="single"/>
        </w:rPr>
        <w:t>DO NOT MODIFY THIS FORM</w:t>
      </w:r>
      <w:bookmarkEnd w:id="442"/>
    </w:p>
    <w:p w14:paraId="3EA23F70" w14:textId="54B93E33" w:rsidR="005C1EAC" w:rsidRDefault="005C1EAC">
      <w:pPr>
        <w:rPr>
          <w:b/>
          <w:kern w:val="28"/>
          <w:sz w:val="28"/>
          <w:szCs w:val="20"/>
        </w:rPr>
      </w:pPr>
      <w:r>
        <w:br w:type="page"/>
      </w:r>
    </w:p>
    <w:p w14:paraId="2A633596" w14:textId="2EF66C37" w:rsidR="001F1E68" w:rsidRPr="00E3535B" w:rsidRDefault="001F1E68" w:rsidP="001F1E68">
      <w:pPr>
        <w:pStyle w:val="Heading1"/>
        <w:rPr>
          <w:rFonts w:ascii="Times New Roman" w:hAnsi="Times New Roman"/>
        </w:rPr>
      </w:pPr>
      <w:bookmarkStart w:id="494" w:name="_Toc140658911"/>
      <w:bookmarkStart w:id="495" w:name="_Toc141800219"/>
      <w:bookmarkStart w:id="496" w:name="_Toc190095947"/>
      <w:r w:rsidRPr="00E3535B">
        <w:rPr>
          <w:rFonts w:ascii="Times New Roman" w:hAnsi="Times New Roman"/>
        </w:rPr>
        <w:lastRenderedPageBreak/>
        <w:t xml:space="preserve">OHFA </w:t>
      </w:r>
      <w:r w:rsidR="002F1BE6">
        <w:rPr>
          <w:rFonts w:ascii="Times New Roman" w:hAnsi="Times New Roman"/>
        </w:rPr>
        <w:t xml:space="preserve">Oklahoma Homebuilder Program </w:t>
      </w:r>
      <w:r w:rsidRPr="00E3535B">
        <w:rPr>
          <w:rFonts w:ascii="Times New Roman" w:hAnsi="Times New Roman"/>
        </w:rPr>
        <w:t xml:space="preserve">Application - Attachment </w:t>
      </w:r>
      <w:bookmarkEnd w:id="484"/>
      <w:bookmarkEnd w:id="485"/>
      <w:bookmarkEnd w:id="486"/>
      <w:r w:rsidRPr="00E3535B">
        <w:rPr>
          <w:rFonts w:ascii="Times New Roman" w:hAnsi="Times New Roman"/>
        </w:rPr>
        <w:t>A</w:t>
      </w:r>
      <w:bookmarkEnd w:id="494"/>
      <w:bookmarkEnd w:id="495"/>
      <w:bookmarkEnd w:id="496"/>
      <w:r w:rsidRPr="00E3535B">
        <w:rPr>
          <w:rFonts w:ascii="Times New Roman" w:hAnsi="Times New Roman"/>
        </w:rPr>
        <w:t xml:space="preserve">  </w:t>
      </w:r>
    </w:p>
    <w:p w14:paraId="3B0B9269" w14:textId="77777777" w:rsidR="001F1E68" w:rsidRPr="00CD34DB" w:rsidRDefault="001F1E68" w:rsidP="001F1E68">
      <w:pPr>
        <w:pStyle w:val="Heading2"/>
        <w:rPr>
          <w:rFonts w:ascii="Times New Roman" w:hAnsi="Times New Roman"/>
          <w:color w:val="FF0000"/>
          <w:szCs w:val="24"/>
        </w:rPr>
      </w:pPr>
      <w:bookmarkStart w:id="497" w:name="_Toc856603"/>
      <w:bookmarkStart w:id="498" w:name="_Toc856895"/>
      <w:bookmarkStart w:id="499" w:name="_Toc30752673"/>
      <w:bookmarkStart w:id="500" w:name="_Toc42147029"/>
      <w:bookmarkStart w:id="501" w:name="_Toc140658912"/>
      <w:bookmarkStart w:id="502" w:name="_Toc141800220"/>
      <w:bookmarkStart w:id="503" w:name="_Toc190095948"/>
      <w:r w:rsidRPr="00CD34DB">
        <w:rPr>
          <w:rFonts w:ascii="Times New Roman" w:hAnsi="Times New Roman"/>
          <w:i w:val="0"/>
          <w:szCs w:val="24"/>
        </w:rPr>
        <w:t>Electronic Application Information</w:t>
      </w:r>
      <w:bookmarkEnd w:id="487"/>
      <w:bookmarkEnd w:id="488"/>
      <w:bookmarkEnd w:id="497"/>
      <w:bookmarkEnd w:id="498"/>
      <w:bookmarkEnd w:id="499"/>
      <w:bookmarkEnd w:id="500"/>
      <w:bookmarkEnd w:id="501"/>
      <w:bookmarkEnd w:id="502"/>
      <w:bookmarkEnd w:id="503"/>
    </w:p>
    <w:p w14:paraId="45FC9498" w14:textId="77777777" w:rsidR="001F1E68" w:rsidRPr="00CD34DB" w:rsidRDefault="001F1E68" w:rsidP="001F1E68"/>
    <w:p w14:paraId="05DD6BE1" w14:textId="0645FF94" w:rsidR="001F1E68" w:rsidRPr="00CD34DB" w:rsidRDefault="001F1E68" w:rsidP="001F1E68">
      <w:pPr>
        <w:rPr>
          <w:b/>
          <w:color w:val="FF0000"/>
          <w:kern w:val="28"/>
        </w:rPr>
      </w:pPr>
      <w:r w:rsidRPr="00CD34DB">
        <w:rPr>
          <w:b/>
          <w:kern w:val="28"/>
        </w:rPr>
        <w:t xml:space="preserve">OHFA is not responsible for any Internet, computer, and uploading, </w:t>
      </w:r>
      <w:proofErr w:type="gramStart"/>
      <w:r w:rsidRPr="00CD34DB">
        <w:rPr>
          <w:b/>
          <w:kern w:val="28"/>
        </w:rPr>
        <w:t>etc.</w:t>
      </w:r>
      <w:proofErr w:type="gramEnd"/>
      <w:r w:rsidRPr="00CD34DB">
        <w:rPr>
          <w:b/>
          <w:kern w:val="28"/>
        </w:rPr>
        <w:t xml:space="preserve"> type of issues</w:t>
      </w:r>
      <w:r w:rsidR="00964633" w:rsidRPr="00CD34DB">
        <w:rPr>
          <w:b/>
          <w:kern w:val="28"/>
        </w:rPr>
        <w:t xml:space="preserve">. </w:t>
      </w:r>
      <w:r w:rsidRPr="00CD34DB">
        <w:rPr>
          <w:b/>
          <w:kern w:val="28"/>
        </w:rPr>
        <w:t xml:space="preserve">Applicants </w:t>
      </w:r>
      <w:proofErr w:type="gramStart"/>
      <w:r w:rsidRPr="00CD34DB">
        <w:rPr>
          <w:b/>
          <w:kern w:val="28"/>
        </w:rPr>
        <w:t>are advised</w:t>
      </w:r>
      <w:proofErr w:type="gramEnd"/>
      <w:r w:rsidRPr="00CD34DB">
        <w:rPr>
          <w:b/>
          <w:kern w:val="28"/>
        </w:rPr>
        <w:t xml:space="preserve"> to upload electronic Application files before the deadline</w:t>
      </w:r>
      <w:r w:rsidR="00964633" w:rsidRPr="00CD34DB">
        <w:rPr>
          <w:b/>
          <w:kern w:val="28"/>
        </w:rPr>
        <w:t xml:space="preserve">. </w:t>
      </w:r>
      <w:r w:rsidRPr="00CD34DB">
        <w:rPr>
          <w:b/>
          <w:kern w:val="28"/>
        </w:rPr>
        <w:t xml:space="preserve">Your Dropbox Application link will expire on the due date at </w:t>
      </w:r>
      <w:r>
        <w:rPr>
          <w:b/>
          <w:kern w:val="28"/>
        </w:rPr>
        <w:t>3:00</w:t>
      </w:r>
      <w:r w:rsidRPr="00CD34DB">
        <w:rPr>
          <w:b/>
          <w:kern w:val="28"/>
        </w:rPr>
        <w:t xml:space="preserve"> p.m. Central time; therefore, an </w:t>
      </w:r>
      <w:r w:rsidR="00964633" w:rsidRPr="00CD34DB">
        <w:rPr>
          <w:b/>
          <w:kern w:val="28"/>
        </w:rPr>
        <w:t>application</w:t>
      </w:r>
      <w:r w:rsidRPr="00CD34DB">
        <w:rPr>
          <w:b/>
          <w:kern w:val="28"/>
        </w:rPr>
        <w:t xml:space="preserve"> cannot </w:t>
      </w:r>
      <w:proofErr w:type="gramStart"/>
      <w:r w:rsidRPr="00CD34DB">
        <w:rPr>
          <w:b/>
          <w:kern w:val="28"/>
        </w:rPr>
        <w:t>be submitted</w:t>
      </w:r>
      <w:proofErr w:type="gramEnd"/>
      <w:r w:rsidRPr="00CD34DB">
        <w:rPr>
          <w:b/>
          <w:kern w:val="28"/>
        </w:rPr>
        <w:t xml:space="preserve"> after the deadline.</w:t>
      </w:r>
    </w:p>
    <w:p w14:paraId="1A80565B" w14:textId="77777777" w:rsidR="001F1E68" w:rsidRPr="00CD34DB" w:rsidRDefault="001F1E68" w:rsidP="001F1E68">
      <w:pPr>
        <w:rPr>
          <w:color w:val="FF0000"/>
          <w:kern w:val="28"/>
        </w:rPr>
      </w:pPr>
    </w:p>
    <w:p w14:paraId="487D9CB4" w14:textId="02C429B5" w:rsidR="001F1E68" w:rsidRPr="00CD34DB" w:rsidRDefault="001F1E68" w:rsidP="001F1E68">
      <w:pPr>
        <w:rPr>
          <w:kern w:val="28"/>
        </w:rPr>
      </w:pPr>
      <w:r w:rsidRPr="00CD34DB">
        <w:rPr>
          <w:kern w:val="28"/>
        </w:rPr>
        <w:t xml:space="preserve">Step 1:  </w:t>
      </w:r>
      <w:r w:rsidRPr="00CD34DB">
        <w:rPr>
          <w:kern w:val="28"/>
          <w:u w:val="single"/>
        </w:rPr>
        <w:t xml:space="preserve">Request a Dropbox folder for the Application to </w:t>
      </w:r>
      <w:proofErr w:type="gramStart"/>
      <w:r w:rsidRPr="00CD34DB">
        <w:rPr>
          <w:kern w:val="28"/>
          <w:u w:val="single"/>
        </w:rPr>
        <w:t>be submitted</w:t>
      </w:r>
      <w:proofErr w:type="gramEnd"/>
      <w:r w:rsidRPr="00CD34DB">
        <w:rPr>
          <w:kern w:val="28"/>
        </w:rPr>
        <w:t xml:space="preserve"> by emailing any of the OHFA Allocation </w:t>
      </w:r>
      <w:r>
        <w:rPr>
          <w:kern w:val="28"/>
        </w:rPr>
        <w:t>Analysts</w:t>
      </w:r>
      <w:r w:rsidRPr="00CD34DB">
        <w:rPr>
          <w:kern w:val="28"/>
        </w:rPr>
        <w:t xml:space="preserve">. The assigned folder name will be the “Name of Applicant-Activity-City” (Activity means </w:t>
      </w:r>
      <w:r>
        <w:rPr>
          <w:kern w:val="28"/>
        </w:rPr>
        <w:t>Homeownership</w:t>
      </w:r>
      <w:r w:rsidRPr="00CD34DB">
        <w:rPr>
          <w:kern w:val="28"/>
        </w:rPr>
        <w:t xml:space="preserve">/Rental </w:t>
      </w:r>
      <w:proofErr w:type="gramStart"/>
      <w:r w:rsidRPr="00CD34DB">
        <w:rPr>
          <w:kern w:val="28"/>
        </w:rPr>
        <w:t>etc.</w:t>
      </w:r>
      <w:proofErr w:type="gramEnd"/>
      <w:r w:rsidRPr="00CD34DB">
        <w:rPr>
          <w:kern w:val="28"/>
        </w:rPr>
        <w:t>)</w:t>
      </w:r>
      <w:r w:rsidR="00964633" w:rsidRPr="00CD34DB">
        <w:rPr>
          <w:kern w:val="28"/>
        </w:rPr>
        <w:t xml:space="preserve">. </w:t>
      </w:r>
      <w:r w:rsidRPr="00CD34DB">
        <w:rPr>
          <w:kern w:val="28"/>
        </w:rPr>
        <w:t>Provide this information in your request</w:t>
      </w:r>
      <w:r w:rsidR="00964633" w:rsidRPr="00CD34DB">
        <w:rPr>
          <w:kern w:val="28"/>
        </w:rPr>
        <w:t xml:space="preserve">. </w:t>
      </w:r>
    </w:p>
    <w:p w14:paraId="15F16F59" w14:textId="77777777" w:rsidR="001F1E68" w:rsidRPr="00CD34DB" w:rsidRDefault="001F1E68" w:rsidP="001F1E68">
      <w:pPr>
        <w:rPr>
          <w:kern w:val="28"/>
        </w:rPr>
      </w:pPr>
    </w:p>
    <w:p w14:paraId="6A496785" w14:textId="040F6061" w:rsidR="001F1E68" w:rsidRPr="00CD34DB" w:rsidRDefault="001F1E68" w:rsidP="001F1E68">
      <w:pPr>
        <w:rPr>
          <w:kern w:val="28"/>
        </w:rPr>
      </w:pPr>
      <w:r w:rsidRPr="00CD34DB">
        <w:rPr>
          <w:kern w:val="28"/>
        </w:rPr>
        <w:t xml:space="preserve">Step 2:  The </w:t>
      </w:r>
      <w:r>
        <w:rPr>
          <w:kern w:val="28"/>
        </w:rPr>
        <w:t>Analyst</w:t>
      </w:r>
      <w:r w:rsidRPr="00CD34DB">
        <w:rPr>
          <w:kern w:val="28"/>
        </w:rPr>
        <w:t xml:space="preserve"> will “reply to all” in the email folder request by sending a link to the Dropbox folder</w:t>
      </w:r>
      <w:r w:rsidR="00964633" w:rsidRPr="00CD34DB">
        <w:rPr>
          <w:kern w:val="28"/>
        </w:rPr>
        <w:t xml:space="preserve">. </w:t>
      </w:r>
      <w:r w:rsidRPr="00CD34DB">
        <w:rPr>
          <w:kern w:val="28"/>
        </w:rPr>
        <w:t>The link will be specific to that folder/Application</w:t>
      </w:r>
      <w:r w:rsidR="00964633" w:rsidRPr="00CD34DB">
        <w:rPr>
          <w:kern w:val="28"/>
        </w:rPr>
        <w:t xml:space="preserve">. </w:t>
      </w:r>
      <w:r w:rsidRPr="00CD34DB">
        <w:rPr>
          <w:kern w:val="28"/>
        </w:rPr>
        <w:t>You can share the link with others</w:t>
      </w:r>
      <w:r w:rsidR="00964633" w:rsidRPr="00CD34DB">
        <w:rPr>
          <w:kern w:val="28"/>
        </w:rPr>
        <w:t xml:space="preserve">. </w:t>
      </w:r>
      <w:r w:rsidRPr="00CD34DB">
        <w:rPr>
          <w:kern w:val="28"/>
        </w:rPr>
        <w:t xml:space="preserve">Please exercise caution when sharing the folder link, do not share with anyone you do not want </w:t>
      </w:r>
      <w:r w:rsidR="009D6B34">
        <w:rPr>
          <w:kern w:val="28"/>
        </w:rPr>
        <w:t xml:space="preserve">to have </w:t>
      </w:r>
      <w:r w:rsidRPr="00CD34DB">
        <w:rPr>
          <w:kern w:val="28"/>
        </w:rPr>
        <w:t>access to the folder</w:t>
      </w:r>
      <w:r w:rsidR="00964633" w:rsidRPr="00CD34DB">
        <w:rPr>
          <w:kern w:val="28"/>
        </w:rPr>
        <w:t xml:space="preserve">. </w:t>
      </w:r>
    </w:p>
    <w:p w14:paraId="1D155061" w14:textId="77777777" w:rsidR="001F1E68" w:rsidRPr="00CD34DB" w:rsidRDefault="001F1E68" w:rsidP="001F1E68">
      <w:pPr>
        <w:rPr>
          <w:kern w:val="28"/>
        </w:rPr>
      </w:pPr>
    </w:p>
    <w:p w14:paraId="55B964C4" w14:textId="48224B09" w:rsidR="001F1E68" w:rsidRPr="00CD34DB" w:rsidRDefault="001F1E68" w:rsidP="001F1E68">
      <w:pPr>
        <w:rPr>
          <w:kern w:val="28"/>
        </w:rPr>
      </w:pPr>
      <w:r w:rsidRPr="00CD34DB">
        <w:rPr>
          <w:kern w:val="28"/>
        </w:rPr>
        <w:t xml:space="preserve">Step 3:  </w:t>
      </w:r>
      <w:r w:rsidRPr="00CD34DB">
        <w:rPr>
          <w:kern w:val="28"/>
          <w:u w:val="single"/>
        </w:rPr>
        <w:t>Create one PDF document with bookmarks for each tab, even those that are N/</w:t>
      </w:r>
      <w:r w:rsidR="00964633" w:rsidRPr="00CD34DB">
        <w:rPr>
          <w:kern w:val="28"/>
          <w:u w:val="single"/>
        </w:rPr>
        <w:t>A.</w:t>
      </w:r>
      <w:r w:rsidR="00964633" w:rsidRPr="00CD34DB">
        <w:rPr>
          <w:kern w:val="28"/>
        </w:rPr>
        <w:t xml:space="preserve"> </w:t>
      </w:r>
      <w:r w:rsidRPr="00CD34DB">
        <w:rPr>
          <w:b/>
          <w:kern w:val="28"/>
        </w:rPr>
        <w:t>For each tab, including those that are N/A, create a title page listing the same name as the bookmark name</w:t>
      </w:r>
      <w:r w:rsidR="00964633" w:rsidRPr="00CD34DB">
        <w:rPr>
          <w:b/>
          <w:kern w:val="28"/>
        </w:rPr>
        <w:t>.</w:t>
      </w:r>
      <w:r w:rsidR="00964633" w:rsidRPr="00CD34DB">
        <w:rPr>
          <w:kern w:val="28"/>
        </w:rPr>
        <w:t xml:space="preserve"> </w:t>
      </w:r>
      <w:r w:rsidRPr="00CD34DB">
        <w:rPr>
          <w:kern w:val="28"/>
        </w:rPr>
        <w:t xml:space="preserve">The PDF should </w:t>
      </w:r>
      <w:proofErr w:type="gramStart"/>
      <w:r w:rsidRPr="00CD34DB">
        <w:rPr>
          <w:kern w:val="28"/>
        </w:rPr>
        <w:t>be named</w:t>
      </w:r>
      <w:proofErr w:type="gramEnd"/>
      <w:r w:rsidRPr="00CD34DB">
        <w:rPr>
          <w:kern w:val="28"/>
        </w:rPr>
        <w:t xml:space="preserve"> the same as the initial folder request, see Step 1 above.</w:t>
      </w:r>
    </w:p>
    <w:p w14:paraId="445B90A4" w14:textId="77777777" w:rsidR="001F1E68" w:rsidRPr="00CD34DB" w:rsidRDefault="001F1E68" w:rsidP="001F1E68">
      <w:pPr>
        <w:rPr>
          <w:kern w:val="28"/>
        </w:rPr>
      </w:pPr>
    </w:p>
    <w:p w14:paraId="07C8AA77" w14:textId="77777777" w:rsidR="001F1E68" w:rsidRPr="00CD34DB" w:rsidRDefault="001F1E68" w:rsidP="001F1E68">
      <w:pPr>
        <w:rPr>
          <w:b/>
          <w:kern w:val="28"/>
        </w:rPr>
      </w:pPr>
      <w:r w:rsidRPr="00CD34DB">
        <w:rPr>
          <w:b/>
          <w:kern w:val="28"/>
        </w:rPr>
        <w:t>Please use the tabs listed on the submission checklist as a guide for listing bookmark titles and title pages.</w:t>
      </w:r>
    </w:p>
    <w:p w14:paraId="38404443" w14:textId="77777777" w:rsidR="001F1E68" w:rsidRPr="00CD34DB" w:rsidRDefault="001F1E68" w:rsidP="001F1E68">
      <w:pPr>
        <w:rPr>
          <w:kern w:val="28"/>
        </w:rPr>
      </w:pPr>
    </w:p>
    <w:p w14:paraId="14879E8D" w14:textId="301F7481" w:rsidR="001F1E68" w:rsidRPr="00CD34DB" w:rsidRDefault="001F1E68" w:rsidP="001F1E68">
      <w:pPr>
        <w:rPr>
          <w:kern w:val="28"/>
        </w:rPr>
      </w:pPr>
      <w:r w:rsidRPr="00CD34DB">
        <w:rPr>
          <w:kern w:val="28"/>
        </w:rPr>
        <w:t xml:space="preserve"> </w:t>
      </w:r>
      <w:r w:rsidRPr="00CD34DB">
        <w:rPr>
          <w:b/>
          <w:kern w:val="28"/>
        </w:rPr>
        <w:t xml:space="preserve">TIP: </w:t>
      </w:r>
      <w:r w:rsidRPr="00CD34DB">
        <w:rPr>
          <w:kern w:val="28"/>
        </w:rPr>
        <w:t xml:space="preserve">For more information about creating bookmarks see </w:t>
      </w:r>
      <w:r w:rsidRPr="00FF3FD6">
        <w:t>https://helpx.adobe.com/acrobat/using/page-thumbnails-bookmarks-pdfs.html</w:t>
      </w:r>
      <w:r w:rsidRPr="00CD34DB">
        <w:rPr>
          <w:kern w:val="28"/>
        </w:rPr>
        <w:t>.</w:t>
      </w:r>
      <w:r w:rsidRPr="00CD34DB">
        <w:rPr>
          <w:kern w:val="28"/>
        </w:rPr>
        <w:tab/>
      </w:r>
      <w:r w:rsidRPr="00CD34DB">
        <w:rPr>
          <w:kern w:val="28"/>
        </w:rPr>
        <w:tab/>
      </w:r>
    </w:p>
    <w:p w14:paraId="31DA4364" w14:textId="77777777" w:rsidR="001F1E68" w:rsidRPr="00CD34DB" w:rsidRDefault="001F1E68" w:rsidP="001F1E68">
      <w:pPr>
        <w:rPr>
          <w:kern w:val="28"/>
        </w:rPr>
      </w:pPr>
    </w:p>
    <w:p w14:paraId="1D5827B3" w14:textId="31C92FF0" w:rsidR="001F1E68" w:rsidRPr="00CD34DB" w:rsidRDefault="001F1E68" w:rsidP="001F1E68">
      <w:pPr>
        <w:rPr>
          <w:b/>
          <w:kern w:val="28"/>
        </w:rPr>
      </w:pPr>
      <w:r w:rsidRPr="00CD34DB">
        <w:rPr>
          <w:kern w:val="28"/>
        </w:rPr>
        <w:t xml:space="preserve">Step 4:  </w:t>
      </w:r>
      <w:r w:rsidRPr="00CD34DB">
        <w:rPr>
          <w:kern w:val="28"/>
          <w:u w:val="single"/>
        </w:rPr>
        <w:t>Review PDF file for clarity and verify bookmarks work properly</w:t>
      </w:r>
      <w:r w:rsidR="00964633" w:rsidRPr="00CD34DB">
        <w:rPr>
          <w:kern w:val="28"/>
          <w:u w:val="single"/>
        </w:rPr>
        <w:t>.</w:t>
      </w:r>
      <w:r w:rsidR="00964633" w:rsidRPr="00CD34DB">
        <w:rPr>
          <w:kern w:val="28"/>
        </w:rPr>
        <w:t xml:space="preserve"> </w:t>
      </w:r>
      <w:r w:rsidRPr="00CD34DB">
        <w:rPr>
          <w:kern w:val="28"/>
        </w:rPr>
        <w:t>Verify readability after you scan/prepare a document</w:t>
      </w:r>
      <w:r w:rsidR="00964633" w:rsidRPr="00CD34DB">
        <w:rPr>
          <w:kern w:val="28"/>
        </w:rPr>
        <w:t xml:space="preserve">. </w:t>
      </w:r>
      <w:r w:rsidRPr="00CD34DB">
        <w:rPr>
          <w:kern w:val="28"/>
        </w:rPr>
        <w:t>If a document is too small, or in any other way illegible, then Staff will not be able to evaluate information or count as submitted</w:t>
      </w:r>
      <w:r w:rsidR="00964633" w:rsidRPr="00CD34DB">
        <w:rPr>
          <w:kern w:val="28"/>
        </w:rPr>
        <w:t xml:space="preserve">. </w:t>
      </w:r>
      <w:r w:rsidRPr="00CD34DB">
        <w:rPr>
          <w:kern w:val="28"/>
        </w:rPr>
        <w:t>This may cause you to Fail Threshold or not receive points</w:t>
      </w:r>
      <w:r w:rsidR="00964633" w:rsidRPr="00CD34DB">
        <w:rPr>
          <w:kern w:val="28"/>
        </w:rPr>
        <w:t xml:space="preserve">. </w:t>
      </w:r>
      <w:r w:rsidRPr="00CD34DB">
        <w:rPr>
          <w:b/>
          <w:kern w:val="28"/>
        </w:rPr>
        <w:t>TIP:</w:t>
      </w:r>
      <w:r w:rsidRPr="00CD34DB">
        <w:rPr>
          <w:kern w:val="28"/>
        </w:rPr>
        <w:t xml:space="preserve">  </w:t>
      </w:r>
      <w:r w:rsidRPr="00CD34DB">
        <w:rPr>
          <w:b/>
          <w:kern w:val="28"/>
        </w:rPr>
        <w:t>When possible, convert documents directly to PDF, then insert signature pages into the PDF.</w:t>
      </w:r>
    </w:p>
    <w:p w14:paraId="59F7C5BC" w14:textId="77777777" w:rsidR="001F1E68" w:rsidRPr="00CD34DB" w:rsidRDefault="001F1E68" w:rsidP="001F1E68">
      <w:pPr>
        <w:rPr>
          <w:kern w:val="28"/>
          <w:u w:val="single"/>
        </w:rPr>
      </w:pPr>
    </w:p>
    <w:p w14:paraId="1169909F" w14:textId="548868D9" w:rsidR="001F1E68" w:rsidRPr="00CD34DB" w:rsidRDefault="001F1E68" w:rsidP="001F1E68">
      <w:pPr>
        <w:rPr>
          <w:b/>
          <w:kern w:val="28"/>
        </w:rPr>
      </w:pPr>
      <w:r w:rsidRPr="00CD34DB">
        <w:rPr>
          <w:kern w:val="28"/>
        </w:rPr>
        <w:t xml:space="preserve">Step 5:  </w:t>
      </w:r>
      <w:r w:rsidRPr="00CD34DB">
        <w:rPr>
          <w:kern w:val="28"/>
          <w:u w:val="single"/>
        </w:rPr>
        <w:t>Upload PDF Application file</w:t>
      </w:r>
      <w:r w:rsidR="00964633" w:rsidRPr="00CD34DB">
        <w:rPr>
          <w:kern w:val="28"/>
          <w:u w:val="single"/>
        </w:rPr>
        <w:t>.</w:t>
      </w:r>
      <w:r w:rsidR="00964633" w:rsidRPr="00CD34DB">
        <w:rPr>
          <w:kern w:val="28"/>
        </w:rPr>
        <w:t xml:space="preserve"> </w:t>
      </w:r>
      <w:r w:rsidRPr="00CD34DB">
        <w:rPr>
          <w:b/>
          <w:kern w:val="28"/>
        </w:rPr>
        <w:t xml:space="preserve">Once a document </w:t>
      </w:r>
      <w:proofErr w:type="gramStart"/>
      <w:r w:rsidRPr="00CD34DB">
        <w:rPr>
          <w:b/>
          <w:kern w:val="28"/>
        </w:rPr>
        <w:t>is submitted</w:t>
      </w:r>
      <w:proofErr w:type="gramEnd"/>
      <w:r w:rsidRPr="00CD34DB">
        <w:rPr>
          <w:b/>
          <w:kern w:val="28"/>
        </w:rPr>
        <w:t xml:space="preserve"> you cannot edit or retrieve it</w:t>
      </w:r>
      <w:r w:rsidR="00964633" w:rsidRPr="00CD34DB">
        <w:rPr>
          <w:b/>
          <w:kern w:val="28"/>
        </w:rPr>
        <w:t xml:space="preserve">. </w:t>
      </w:r>
      <w:r w:rsidRPr="00CD34DB">
        <w:rPr>
          <w:kern w:val="28"/>
        </w:rPr>
        <w:t>If you need to submit a revised Application, then put Revised in the title</w:t>
      </w:r>
      <w:r w:rsidR="00964633" w:rsidRPr="00CD34DB">
        <w:rPr>
          <w:kern w:val="28"/>
        </w:rPr>
        <w:t xml:space="preserve">. </w:t>
      </w:r>
      <w:r w:rsidRPr="00CD34DB">
        <w:rPr>
          <w:b/>
          <w:kern w:val="28"/>
        </w:rPr>
        <w:t>OHFA’s Dropbox system is only for submitting Applications, not a method for Application preparation.</w:t>
      </w:r>
    </w:p>
    <w:p w14:paraId="19DDD6A4" w14:textId="77777777" w:rsidR="001F1E68" w:rsidRPr="00CD34DB" w:rsidRDefault="001F1E68" w:rsidP="001F1E68">
      <w:pPr>
        <w:rPr>
          <w:b/>
          <w:kern w:val="28"/>
        </w:rPr>
      </w:pPr>
    </w:p>
    <w:p w14:paraId="6E8011DD" w14:textId="77777777" w:rsidR="001F1E68" w:rsidRPr="00CD34DB" w:rsidRDefault="001F1E68" w:rsidP="001F1E68">
      <w:pPr>
        <w:rPr>
          <w:kern w:val="28"/>
        </w:rPr>
      </w:pPr>
      <w:r w:rsidRPr="00CD34DB">
        <w:rPr>
          <w:kern w:val="28"/>
        </w:rPr>
        <w:t>Step 6:  After submission, Applicants receive an email acknowledging successful upload.</w:t>
      </w:r>
    </w:p>
    <w:p w14:paraId="423A45A5" w14:textId="77777777" w:rsidR="001F1E68" w:rsidRPr="00CD34DB" w:rsidRDefault="001F1E68" w:rsidP="001F1E68">
      <w:pPr>
        <w:rPr>
          <w:b/>
          <w:kern w:val="28"/>
        </w:rPr>
      </w:pPr>
    </w:p>
    <w:p w14:paraId="508E963E" w14:textId="63C60149" w:rsidR="001F1E68" w:rsidRPr="00CD34DB" w:rsidRDefault="001F1E68" w:rsidP="001F1E68">
      <w:pPr>
        <w:rPr>
          <w:kern w:val="28"/>
        </w:rPr>
        <w:sectPr w:rsidR="001F1E68" w:rsidRPr="00CD34DB" w:rsidSect="00402E6A">
          <w:type w:val="continuous"/>
          <w:pgSz w:w="12240" w:h="15840" w:code="1"/>
          <w:pgMar w:top="1440" w:right="1440" w:bottom="720" w:left="1260" w:header="360" w:footer="360" w:gutter="0"/>
          <w:cols w:space="720"/>
          <w:docGrid w:linePitch="326"/>
        </w:sectPr>
      </w:pPr>
    </w:p>
    <w:bookmarkEnd w:id="489"/>
    <w:p w14:paraId="0926B76C" w14:textId="764DFF1F" w:rsidR="00C75207" w:rsidRPr="00796A3F" w:rsidRDefault="00C75207" w:rsidP="00E3535B">
      <w:pPr>
        <w:jc w:val="center"/>
      </w:pPr>
      <w:r w:rsidRPr="00E3535B">
        <w:rPr>
          <w:b/>
          <w:sz w:val="28"/>
        </w:rPr>
        <w:lastRenderedPageBreak/>
        <w:t xml:space="preserve">OHFA </w:t>
      </w:r>
      <w:r w:rsidR="00FB32A3">
        <w:rPr>
          <w:b/>
          <w:sz w:val="28"/>
        </w:rPr>
        <w:t xml:space="preserve">Oklahoma </w:t>
      </w:r>
      <w:r w:rsidRPr="00E3535B">
        <w:rPr>
          <w:b/>
          <w:sz w:val="28"/>
        </w:rPr>
        <w:t>Ho</w:t>
      </w:r>
      <w:r w:rsidR="00AB5014">
        <w:rPr>
          <w:b/>
          <w:sz w:val="28"/>
        </w:rPr>
        <w:t>mebuilder Program</w:t>
      </w:r>
      <w:r w:rsidRPr="00E3535B">
        <w:rPr>
          <w:b/>
          <w:sz w:val="28"/>
        </w:rPr>
        <w:t xml:space="preserve"> Applicant Information Form</w:t>
      </w:r>
      <w:bookmarkEnd w:id="443"/>
      <w:bookmarkEnd w:id="444"/>
    </w:p>
    <w:p w14:paraId="2D57571E" w14:textId="77777777" w:rsidR="00C75207" w:rsidRDefault="00C75207">
      <w:pPr>
        <w:spacing w:before="60"/>
        <w:rPr>
          <w:szCs w:val="28"/>
        </w:rPr>
      </w:pPr>
    </w:p>
    <w:p w14:paraId="0AB5EC2C" w14:textId="604286CE" w:rsidR="00C75207" w:rsidRPr="0076314C" w:rsidRDefault="002750D6">
      <w:pPr>
        <w:spacing w:before="60"/>
        <w:rPr>
          <w:sz w:val="28"/>
          <w:szCs w:val="28"/>
          <w:u w:val="single"/>
        </w:rPr>
      </w:pPr>
      <w:r>
        <w:rPr>
          <w:szCs w:val="28"/>
        </w:rPr>
        <w:t>Development</w:t>
      </w:r>
      <w:r w:rsidR="00C75207">
        <w:rPr>
          <w:szCs w:val="28"/>
        </w:rPr>
        <w:t xml:space="preserve"> Name: </w:t>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C75207">
        <w:rPr>
          <w:szCs w:val="28"/>
          <w:u w:val="single"/>
        </w:rPr>
        <w:tab/>
      </w:r>
      <w:r w:rsidR="006F5F82">
        <w:rPr>
          <w:szCs w:val="28"/>
          <w:u w:val="single"/>
        </w:rPr>
        <w:tab/>
      </w:r>
      <w:r w:rsidR="006F5F82">
        <w:rPr>
          <w:szCs w:val="28"/>
          <w:u w:val="single"/>
        </w:rPr>
        <w:tab/>
      </w:r>
    </w:p>
    <w:p w14:paraId="00321866" w14:textId="77777777" w:rsidR="00C75207" w:rsidRDefault="00C75207">
      <w:pPr>
        <w:spacing w:before="60"/>
        <w:rPr>
          <w:sz w:val="28"/>
        </w:rPr>
      </w:pPr>
    </w:p>
    <w:p w14:paraId="1CDEAE50" w14:textId="77777777" w:rsidR="00C75207" w:rsidRPr="00EA3E75" w:rsidRDefault="00C75207" w:rsidP="00B93538">
      <w:pPr>
        <w:rPr>
          <w:bCs/>
          <w:u w:val="single"/>
        </w:rPr>
      </w:pPr>
      <w:r w:rsidRPr="00EA3E75">
        <w:rPr>
          <w:bCs/>
        </w:rPr>
        <w:t>Applicant Name:</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25D201D1" w14:textId="77777777" w:rsidR="00C75207" w:rsidRDefault="00C75207">
      <w:pPr>
        <w:ind w:firstLine="90"/>
        <w:rPr>
          <w:sz w:val="28"/>
        </w:rPr>
      </w:pPr>
    </w:p>
    <w:p w14:paraId="049C6D1F" w14:textId="1C8EE33D" w:rsidR="00C75207" w:rsidRPr="00EA3E75" w:rsidRDefault="00D11252" w:rsidP="00B93538">
      <w:pPr>
        <w:rPr>
          <w:bCs/>
          <w:u w:val="single"/>
        </w:rPr>
      </w:pPr>
      <w:bookmarkStart w:id="504" w:name="_Hlk218495834"/>
      <w:r>
        <w:rPr>
          <w:bCs/>
        </w:rPr>
        <w:t xml:space="preserve">Applicant </w:t>
      </w:r>
      <w:bookmarkEnd w:id="504"/>
      <w:r w:rsidR="00C75207" w:rsidRPr="00EA3E75">
        <w:rPr>
          <w:bCs/>
        </w:rPr>
        <w:t>Address:</w:t>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r w:rsidR="00C75207">
        <w:rPr>
          <w:bCs/>
          <w:u w:val="single"/>
        </w:rPr>
        <w:tab/>
      </w:r>
    </w:p>
    <w:p w14:paraId="0012E89A" w14:textId="77777777" w:rsidR="00C75207" w:rsidRPr="00CD07A0" w:rsidRDefault="00C75207">
      <w:pPr>
        <w:ind w:left="-630" w:firstLine="720"/>
        <w:rPr>
          <w:sz w:val="28"/>
          <w:szCs w:val="28"/>
        </w:rPr>
      </w:pPr>
    </w:p>
    <w:p w14:paraId="7072011B" w14:textId="103D2DCB" w:rsidR="00C75207" w:rsidRPr="00CD07A0" w:rsidRDefault="00C75207" w:rsidP="00B93538">
      <w:pPr>
        <w:rPr>
          <w:sz w:val="28"/>
          <w:szCs w:val="28"/>
          <w:u w:val="single"/>
        </w:rPr>
      </w:pPr>
      <w:r w:rsidRPr="00EA3E75">
        <w:rPr>
          <w:bCs/>
        </w:rPr>
        <w:t>Phone:</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sidRPr="00CD07A0">
        <w:rPr>
          <w:sz w:val="28"/>
          <w:szCs w:val="28"/>
        </w:rPr>
        <w:tab/>
      </w:r>
      <w:r w:rsidRPr="00CD07A0">
        <w:rPr>
          <w:sz w:val="28"/>
          <w:szCs w:val="28"/>
        </w:rPr>
        <w:tab/>
      </w:r>
    </w:p>
    <w:p w14:paraId="60A16C9B" w14:textId="77777777" w:rsidR="00C75207" w:rsidRPr="00CD07A0" w:rsidRDefault="00C75207">
      <w:pPr>
        <w:ind w:left="-630" w:firstLine="720"/>
        <w:rPr>
          <w:sz w:val="28"/>
          <w:szCs w:val="28"/>
        </w:rPr>
      </w:pPr>
    </w:p>
    <w:p w14:paraId="2BD07144" w14:textId="77777777" w:rsidR="00C75207" w:rsidRPr="00EA3E75" w:rsidRDefault="00C75207" w:rsidP="00B93538">
      <w:pPr>
        <w:rPr>
          <w:bCs/>
          <w:u w:val="single"/>
        </w:rPr>
      </w:pPr>
      <w:r w:rsidRPr="00EA3E75">
        <w:rPr>
          <w:bCs/>
        </w:rPr>
        <w:t>E-mail address:</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p>
    <w:p w14:paraId="76961A50" w14:textId="77777777" w:rsidR="00C75207" w:rsidRPr="00CD07A0" w:rsidRDefault="00C75207">
      <w:pPr>
        <w:ind w:left="-630" w:firstLine="720"/>
        <w:rPr>
          <w:sz w:val="28"/>
          <w:szCs w:val="28"/>
        </w:rPr>
      </w:pPr>
    </w:p>
    <w:p w14:paraId="777C5C61" w14:textId="77777777" w:rsidR="00C75207" w:rsidRPr="00EA3E75" w:rsidRDefault="00C75207" w:rsidP="00B93538">
      <w:pPr>
        <w:rPr>
          <w:bCs/>
          <w:u w:val="single"/>
        </w:rPr>
      </w:pPr>
      <w:r w:rsidRPr="00EA3E75">
        <w:rPr>
          <w:bCs/>
        </w:rPr>
        <w:t>Federal Employer Identification Number</w:t>
      </w:r>
      <w:r>
        <w:rPr>
          <w:bCs/>
        </w:rPr>
        <w:t xml:space="preserve"> (EIN)</w:t>
      </w:r>
      <w:r w:rsidRPr="00EA3E75">
        <w:rPr>
          <w:bCs/>
        </w:rPr>
        <w:t>:</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Pr>
          <w:bCs/>
          <w:u w:val="single"/>
        </w:rPr>
        <w:tab/>
      </w:r>
    </w:p>
    <w:p w14:paraId="78F0F609" w14:textId="77777777" w:rsidR="00C75207" w:rsidRPr="00CD07A0" w:rsidRDefault="00C75207">
      <w:pPr>
        <w:ind w:left="-630" w:firstLine="720"/>
        <w:rPr>
          <w:sz w:val="28"/>
          <w:szCs w:val="28"/>
        </w:rPr>
      </w:pPr>
    </w:p>
    <w:p w14:paraId="4F1BC0C3" w14:textId="77777777" w:rsidR="00C75207" w:rsidRPr="00EA3E75" w:rsidRDefault="00C75207" w:rsidP="00B93538">
      <w:pPr>
        <w:rPr>
          <w:bCs/>
          <w:u w:val="single"/>
        </w:rPr>
      </w:pPr>
      <w:r w:rsidRPr="00EA3E75">
        <w:rPr>
          <w:bCs/>
        </w:rPr>
        <w:t>Name of Applicant’s Authorized Representative:</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Pr>
          <w:bCs/>
          <w:u w:val="single"/>
        </w:rPr>
        <w:tab/>
      </w:r>
    </w:p>
    <w:p w14:paraId="76BEDEAA" w14:textId="77777777" w:rsidR="00C75207" w:rsidRDefault="00C75207" w:rsidP="00B93538">
      <w:r>
        <w:t>(Official authorized signatory)</w:t>
      </w:r>
    </w:p>
    <w:p w14:paraId="13711A32" w14:textId="77777777" w:rsidR="00C75207" w:rsidRDefault="00C75207">
      <w:pPr>
        <w:ind w:left="-630" w:firstLine="720"/>
      </w:pPr>
    </w:p>
    <w:p w14:paraId="75069C25" w14:textId="77777777" w:rsidR="00C75207" w:rsidRPr="00EA3E75" w:rsidRDefault="00C75207" w:rsidP="00B93538">
      <w:pPr>
        <w:rPr>
          <w:bCs/>
          <w:u w:val="single"/>
        </w:rPr>
      </w:pPr>
      <w:r w:rsidRPr="00EA3E75">
        <w:rPr>
          <w:bCs/>
        </w:rPr>
        <w:t>Name of primary contact person:</w:t>
      </w:r>
      <w:bookmarkStart w:id="505" w:name="_Hlk187584560"/>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Pr>
          <w:bCs/>
          <w:u w:val="single"/>
        </w:rPr>
        <w:tab/>
      </w:r>
      <w:bookmarkEnd w:id="505"/>
    </w:p>
    <w:p w14:paraId="19A1292F" w14:textId="77777777" w:rsidR="00C75207" w:rsidRDefault="00C75207">
      <w:pPr>
        <w:ind w:left="-630" w:firstLine="720"/>
      </w:pPr>
    </w:p>
    <w:p w14:paraId="3E21440A" w14:textId="0E75D5E0" w:rsidR="00D11252" w:rsidRDefault="00D11252" w:rsidP="00B93538">
      <w:pPr>
        <w:rPr>
          <w:bCs/>
        </w:rPr>
      </w:pPr>
      <w:bookmarkStart w:id="506" w:name="_Hlk218495869"/>
      <w:r>
        <w:rPr>
          <w:bCs/>
        </w:rPr>
        <w:t>P</w:t>
      </w:r>
      <w:r w:rsidRPr="00EA3E75">
        <w:rPr>
          <w:bCs/>
        </w:rPr>
        <w:t>rimary contact person</w:t>
      </w:r>
      <w:r w:rsidRPr="00EA3E75">
        <w:t xml:space="preserve"> </w:t>
      </w:r>
      <w:bookmarkEnd w:id="506"/>
      <w:r w:rsidRPr="00EA3E75">
        <w:t>Address:</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21374B27" w14:textId="77777777" w:rsidR="00D11252" w:rsidRDefault="00D11252" w:rsidP="00B93538">
      <w:pPr>
        <w:rPr>
          <w:bCs/>
        </w:rPr>
      </w:pPr>
    </w:p>
    <w:p w14:paraId="56B5BFB9" w14:textId="67777C2C" w:rsidR="00C75207" w:rsidRPr="008F4B5B" w:rsidRDefault="00C75207" w:rsidP="00B93538">
      <w:pPr>
        <w:rPr>
          <w:bCs/>
          <w:sz w:val="28"/>
          <w:szCs w:val="28"/>
          <w:u w:val="single"/>
        </w:rPr>
      </w:pPr>
      <w:r w:rsidRPr="00EA3E75">
        <w:rPr>
          <w:bCs/>
        </w:rPr>
        <w:t>Phone:</w:t>
      </w:r>
      <w:r w:rsidRPr="008F4B5B">
        <w:rPr>
          <w:bCs/>
          <w:sz w:val="28"/>
          <w:szCs w:val="28"/>
          <w:u w:val="single"/>
        </w:rPr>
        <w:tab/>
      </w:r>
      <w:r w:rsidRPr="008F4B5B">
        <w:rPr>
          <w:bCs/>
          <w:sz w:val="28"/>
          <w:szCs w:val="28"/>
          <w:u w:val="single"/>
        </w:rPr>
        <w:tab/>
      </w:r>
      <w:r w:rsidRPr="008F4B5B">
        <w:rPr>
          <w:bCs/>
          <w:sz w:val="28"/>
          <w:szCs w:val="28"/>
          <w:u w:val="single"/>
        </w:rPr>
        <w:tab/>
      </w:r>
      <w:r w:rsidRPr="008F4B5B">
        <w:rPr>
          <w:bCs/>
          <w:sz w:val="28"/>
          <w:szCs w:val="28"/>
          <w:u w:val="single"/>
        </w:rPr>
        <w:tab/>
      </w:r>
      <w:r w:rsidRPr="008F4B5B">
        <w:rPr>
          <w:bCs/>
          <w:sz w:val="28"/>
          <w:szCs w:val="28"/>
          <w:u w:val="single"/>
        </w:rPr>
        <w:tab/>
      </w:r>
      <w:r>
        <w:rPr>
          <w:bCs/>
          <w:sz w:val="28"/>
          <w:szCs w:val="28"/>
          <w:u w:val="single"/>
        </w:rPr>
        <w:tab/>
      </w:r>
      <w:r w:rsidRPr="008F4B5B">
        <w:rPr>
          <w:bCs/>
          <w:sz w:val="28"/>
          <w:szCs w:val="28"/>
        </w:rPr>
        <w:tab/>
      </w:r>
    </w:p>
    <w:p w14:paraId="1588F945" w14:textId="77777777" w:rsidR="00C75207" w:rsidRPr="008F4B5B" w:rsidRDefault="00C75207">
      <w:pPr>
        <w:ind w:left="-630" w:firstLine="720"/>
        <w:rPr>
          <w:sz w:val="28"/>
          <w:szCs w:val="28"/>
        </w:rPr>
      </w:pPr>
    </w:p>
    <w:p w14:paraId="30CC6198" w14:textId="54145A51" w:rsidR="00C75207" w:rsidRDefault="00C75207" w:rsidP="00B93538">
      <w:pPr>
        <w:rPr>
          <w:bCs/>
          <w:u w:val="single"/>
        </w:rPr>
      </w:pPr>
      <w:r w:rsidRPr="00EA3E75">
        <w:rPr>
          <w:bCs/>
        </w:rPr>
        <w:t>E-mail address:</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6A2643BB" w14:textId="77777777" w:rsidR="00D11252" w:rsidRDefault="00D11252" w:rsidP="00B93538">
      <w:pPr>
        <w:rPr>
          <w:bCs/>
          <w:u w:val="single"/>
        </w:rPr>
      </w:pPr>
    </w:p>
    <w:p w14:paraId="1BFE4746" w14:textId="753E6C55" w:rsidR="00D11252" w:rsidRPr="00EA3E75" w:rsidRDefault="00D11252" w:rsidP="00D11252">
      <w:pPr>
        <w:rPr>
          <w:bCs/>
          <w:u w:val="single"/>
        </w:rPr>
      </w:pPr>
      <w:bookmarkStart w:id="507" w:name="_Hlk218496940"/>
      <w:r w:rsidRPr="00EA3E75">
        <w:rPr>
          <w:bCs/>
        </w:rPr>
        <w:t xml:space="preserve">Name of </w:t>
      </w:r>
      <w:r>
        <w:rPr>
          <w:bCs/>
        </w:rPr>
        <w:t>additional</w:t>
      </w:r>
      <w:r w:rsidRPr="00EA3E75">
        <w:rPr>
          <w:bCs/>
        </w:rPr>
        <w:t xml:space="preserve"> contact person:</w:t>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sidRPr="00EA3E75">
        <w:rPr>
          <w:bCs/>
          <w:u w:val="single"/>
        </w:rPr>
        <w:tab/>
      </w:r>
      <w:r>
        <w:rPr>
          <w:bCs/>
          <w:u w:val="single"/>
        </w:rPr>
        <w:tab/>
      </w:r>
    </w:p>
    <w:p w14:paraId="050102F4" w14:textId="77777777" w:rsidR="00D11252" w:rsidRDefault="00D11252" w:rsidP="00D11252">
      <w:pPr>
        <w:ind w:left="-630" w:firstLine="720"/>
      </w:pPr>
    </w:p>
    <w:p w14:paraId="12DAF8CD" w14:textId="70459EF1" w:rsidR="00D11252" w:rsidRDefault="00D11252" w:rsidP="00D11252">
      <w:pPr>
        <w:rPr>
          <w:bCs/>
        </w:rPr>
      </w:pPr>
      <w:r>
        <w:rPr>
          <w:bCs/>
        </w:rPr>
        <w:t>Additional</w:t>
      </w:r>
      <w:r w:rsidRPr="00EA3E75">
        <w:rPr>
          <w:bCs/>
        </w:rPr>
        <w:t xml:space="preserve"> contact person</w:t>
      </w:r>
      <w:r w:rsidRPr="00EA3E75">
        <w:t xml:space="preserve"> Address:</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75877FC0" w14:textId="77777777" w:rsidR="00D11252" w:rsidRDefault="00D11252" w:rsidP="00D11252">
      <w:pPr>
        <w:rPr>
          <w:bCs/>
        </w:rPr>
      </w:pPr>
    </w:p>
    <w:p w14:paraId="6A3CDA30" w14:textId="77777777" w:rsidR="00D11252" w:rsidRPr="008F4B5B" w:rsidRDefault="00D11252" w:rsidP="00D11252">
      <w:pPr>
        <w:rPr>
          <w:bCs/>
          <w:sz w:val="28"/>
          <w:szCs w:val="28"/>
          <w:u w:val="single"/>
        </w:rPr>
      </w:pPr>
      <w:r w:rsidRPr="00EA3E75">
        <w:rPr>
          <w:bCs/>
        </w:rPr>
        <w:t>Phone:</w:t>
      </w:r>
      <w:r w:rsidRPr="008F4B5B">
        <w:rPr>
          <w:bCs/>
          <w:sz w:val="28"/>
          <w:szCs w:val="28"/>
          <w:u w:val="single"/>
        </w:rPr>
        <w:tab/>
      </w:r>
      <w:r w:rsidRPr="008F4B5B">
        <w:rPr>
          <w:bCs/>
          <w:sz w:val="28"/>
          <w:szCs w:val="28"/>
          <w:u w:val="single"/>
        </w:rPr>
        <w:tab/>
      </w:r>
      <w:r w:rsidRPr="008F4B5B">
        <w:rPr>
          <w:bCs/>
          <w:sz w:val="28"/>
          <w:szCs w:val="28"/>
          <w:u w:val="single"/>
        </w:rPr>
        <w:tab/>
      </w:r>
      <w:r w:rsidRPr="008F4B5B">
        <w:rPr>
          <w:bCs/>
          <w:sz w:val="28"/>
          <w:szCs w:val="28"/>
          <w:u w:val="single"/>
        </w:rPr>
        <w:tab/>
      </w:r>
      <w:r w:rsidRPr="008F4B5B">
        <w:rPr>
          <w:bCs/>
          <w:sz w:val="28"/>
          <w:szCs w:val="28"/>
          <w:u w:val="single"/>
        </w:rPr>
        <w:tab/>
      </w:r>
      <w:r>
        <w:rPr>
          <w:bCs/>
          <w:sz w:val="28"/>
          <w:szCs w:val="28"/>
          <w:u w:val="single"/>
        </w:rPr>
        <w:tab/>
      </w:r>
      <w:r w:rsidRPr="008F4B5B">
        <w:rPr>
          <w:bCs/>
          <w:sz w:val="28"/>
          <w:szCs w:val="28"/>
        </w:rPr>
        <w:tab/>
      </w:r>
    </w:p>
    <w:p w14:paraId="3B8B63F1" w14:textId="77777777" w:rsidR="00D11252" w:rsidRPr="008F4B5B" w:rsidRDefault="00D11252" w:rsidP="00D11252">
      <w:pPr>
        <w:ind w:left="-630" w:firstLine="720"/>
        <w:rPr>
          <w:sz w:val="28"/>
          <w:szCs w:val="28"/>
        </w:rPr>
      </w:pPr>
    </w:p>
    <w:p w14:paraId="20CEB93E" w14:textId="6D85DBBB" w:rsidR="00D11252" w:rsidRDefault="00D11252" w:rsidP="00D11252">
      <w:pPr>
        <w:rPr>
          <w:bCs/>
          <w:u w:val="single"/>
        </w:rPr>
      </w:pPr>
      <w:r w:rsidRPr="00EA3E75">
        <w:rPr>
          <w:bCs/>
        </w:rPr>
        <w:t>E-mail address:</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426CDA0C" w14:textId="21B96F4A" w:rsidR="00D11252" w:rsidRPr="00D11252" w:rsidRDefault="008F3B78" w:rsidP="00D11252">
      <w:pPr>
        <w:rPr>
          <w:bCs/>
        </w:rPr>
      </w:pPr>
      <w:bookmarkStart w:id="508" w:name="_Hlk187584569"/>
      <w:bookmarkEnd w:id="507"/>
      <w:r w:rsidRPr="006F5F82">
        <w:rPr>
          <w:bCs/>
        </w:rPr>
        <w:t xml:space="preserve">Loan Guarantor (if not Applicant): </w:t>
      </w:r>
      <w:r w:rsidR="006F5F82">
        <w:rPr>
          <w:u w:val="single"/>
        </w:rPr>
        <w:tab/>
      </w:r>
      <w:r w:rsidR="006F5F82">
        <w:rPr>
          <w:u w:val="single"/>
        </w:rPr>
        <w:tab/>
      </w:r>
      <w:r w:rsidR="006F5F82">
        <w:rPr>
          <w:u w:val="single"/>
        </w:rPr>
        <w:tab/>
      </w:r>
      <w:r w:rsidR="006F5F82">
        <w:rPr>
          <w:u w:val="single"/>
        </w:rPr>
        <w:tab/>
      </w:r>
      <w:r w:rsidR="006F5F82">
        <w:rPr>
          <w:u w:val="single"/>
        </w:rPr>
        <w:tab/>
      </w:r>
      <w:r w:rsidR="006F5F82">
        <w:rPr>
          <w:u w:val="single"/>
        </w:rPr>
        <w:tab/>
      </w:r>
      <w:r w:rsidR="006F5F82">
        <w:rPr>
          <w:u w:val="single"/>
        </w:rPr>
        <w:tab/>
      </w:r>
      <w:r w:rsidR="006F5F82">
        <w:rPr>
          <w:u w:val="single"/>
        </w:rPr>
        <w:tab/>
      </w:r>
      <w:r w:rsidRPr="006F5F82">
        <w:rPr>
          <w:bCs/>
        </w:rPr>
        <w:tab/>
      </w:r>
      <w:r w:rsidRPr="006F5F82">
        <w:rPr>
          <w:bCs/>
        </w:rPr>
        <w:tab/>
      </w:r>
      <w:r w:rsidRPr="006F5F82">
        <w:rPr>
          <w:bCs/>
        </w:rPr>
        <w:tab/>
      </w:r>
      <w:r w:rsidRPr="006F5F82">
        <w:rPr>
          <w:bCs/>
        </w:rPr>
        <w:tab/>
      </w:r>
      <w:r w:rsidRPr="006F5F82">
        <w:rPr>
          <w:bCs/>
        </w:rPr>
        <w:tab/>
      </w:r>
      <w:r w:rsidRPr="006F5F82">
        <w:rPr>
          <w:bCs/>
        </w:rPr>
        <w:tab/>
      </w:r>
      <w:r w:rsidRPr="006F5F82">
        <w:rPr>
          <w:bCs/>
        </w:rPr>
        <w:tab/>
      </w:r>
      <w:r w:rsidRPr="006F5F82">
        <w:rPr>
          <w:bCs/>
        </w:rPr>
        <w:tab/>
        <w:t xml:space="preserve"> </w:t>
      </w:r>
      <w:bookmarkEnd w:id="508"/>
    </w:p>
    <w:p w14:paraId="54A82F5C" w14:textId="506EB6EF" w:rsidR="00C75207" w:rsidRDefault="00C75207" w:rsidP="0023637C">
      <w:pPr>
        <w:spacing w:before="60"/>
        <w:rPr>
          <w:sz w:val="28"/>
        </w:rPr>
      </w:pPr>
      <w:r>
        <w:t>Political S</w:t>
      </w:r>
      <w:r w:rsidRPr="00EA3E75">
        <w:t>ubdivision</w:t>
      </w:r>
      <w:r>
        <w:t>:</w:t>
      </w:r>
      <w:r>
        <w:rPr>
          <w:u w:val="single"/>
        </w:rPr>
        <w:tab/>
      </w:r>
      <w:r>
        <w:rPr>
          <w:u w:val="single"/>
        </w:rPr>
        <w:tab/>
      </w:r>
      <w:r>
        <w:rPr>
          <w:u w:val="single"/>
        </w:rPr>
        <w:tab/>
      </w:r>
      <w:r w:rsidRPr="0023637C">
        <w:t>Town</w:t>
      </w:r>
      <w:r>
        <w:rPr>
          <w:u w:val="single"/>
        </w:rPr>
        <w:tab/>
      </w:r>
      <w:r>
        <w:rPr>
          <w:u w:val="single"/>
        </w:rPr>
        <w:tab/>
      </w:r>
      <w:r>
        <w:rPr>
          <w:u w:val="single"/>
        </w:rPr>
        <w:tab/>
      </w:r>
      <w:r w:rsidRPr="0023637C">
        <w:t>City</w:t>
      </w:r>
      <w:r>
        <w:rPr>
          <w:sz w:val="28"/>
          <w:u w:val="single"/>
        </w:rPr>
        <w:tab/>
      </w:r>
      <w:r>
        <w:rPr>
          <w:sz w:val="28"/>
          <w:u w:val="single"/>
        </w:rPr>
        <w:tab/>
      </w:r>
      <w:r>
        <w:rPr>
          <w:sz w:val="28"/>
        </w:rPr>
        <w:t xml:space="preserve"> </w:t>
      </w:r>
      <w:r w:rsidRPr="0023637C">
        <w:t>County</w:t>
      </w:r>
    </w:p>
    <w:p w14:paraId="6D4718B6" w14:textId="77777777" w:rsidR="00D11252" w:rsidRDefault="00D11252" w:rsidP="0023637C">
      <w:pPr>
        <w:spacing w:before="60"/>
        <w:rPr>
          <w:u w:val="single"/>
        </w:rPr>
      </w:pPr>
    </w:p>
    <w:p w14:paraId="2977C8CC" w14:textId="4C156EC3" w:rsidR="00D11252" w:rsidRDefault="00D11252" w:rsidP="0023637C">
      <w:pPr>
        <w:spacing w:before="60"/>
        <w:rPr>
          <w:u w:val="single"/>
        </w:rPr>
      </w:pPr>
      <w:bookmarkStart w:id="509" w:name="_Hlk218497028"/>
      <w:r>
        <w:rPr>
          <w:u w:val="single"/>
        </w:rPr>
        <w:t>Entity Type:</w:t>
      </w:r>
      <w:bookmarkEnd w:id="509"/>
    </w:p>
    <w:p w14:paraId="0B302298" w14:textId="77777777" w:rsidR="00D11252" w:rsidRDefault="00D11252" w:rsidP="0023637C">
      <w:pPr>
        <w:spacing w:before="60"/>
        <w:rPr>
          <w:u w:val="single"/>
        </w:rPr>
      </w:pPr>
    </w:p>
    <w:p w14:paraId="1ED51610" w14:textId="40AF8B17" w:rsidR="00C75207" w:rsidRPr="00737785" w:rsidRDefault="00C75207" w:rsidP="0023637C">
      <w:pPr>
        <w:spacing w:before="60"/>
        <w:rPr>
          <w:sz w:val="28"/>
        </w:rPr>
      </w:pPr>
      <w:r>
        <w:rPr>
          <w:u w:val="single"/>
        </w:rPr>
        <w:t xml:space="preserve">  </w:t>
      </w:r>
      <w:r>
        <w:rPr>
          <w:u w:val="single"/>
        </w:rPr>
        <w:tab/>
      </w:r>
      <w:r>
        <w:rPr>
          <w:u w:val="single"/>
        </w:rPr>
        <w:tab/>
      </w:r>
      <w:r>
        <w:rPr>
          <w:sz w:val="28"/>
        </w:rPr>
        <w:t xml:space="preserve"> </w:t>
      </w:r>
      <w:r w:rsidRPr="0023637C">
        <w:t xml:space="preserve">Public Trust </w:t>
      </w:r>
      <w:r>
        <w:tab/>
      </w:r>
      <w:r>
        <w:tab/>
      </w:r>
      <w:r>
        <w:tab/>
      </w:r>
      <w:r>
        <w:rPr>
          <w:u w:val="single"/>
        </w:rPr>
        <w:tab/>
      </w:r>
      <w:r>
        <w:rPr>
          <w:u w:val="single"/>
        </w:rPr>
        <w:tab/>
      </w:r>
      <w:r>
        <w:t xml:space="preserve"> Non-Profit organization</w:t>
      </w:r>
    </w:p>
    <w:p w14:paraId="6FBC1C15" w14:textId="77777777" w:rsidR="00C75207" w:rsidRDefault="00C75207" w:rsidP="00B93538">
      <w:pPr>
        <w:tabs>
          <w:tab w:val="left" w:pos="6870"/>
        </w:tabs>
        <w:spacing w:before="60"/>
        <w:rPr>
          <w:u w:val="single"/>
        </w:rPr>
      </w:pPr>
    </w:p>
    <w:p w14:paraId="1E8E3B48" w14:textId="77777777" w:rsidR="00C75207" w:rsidRPr="00737785" w:rsidRDefault="00C75207" w:rsidP="0023637C">
      <w:pPr>
        <w:spacing w:before="60"/>
      </w:pPr>
      <w:r>
        <w:rPr>
          <w:u w:val="single"/>
        </w:rPr>
        <w:t xml:space="preserve">    </w:t>
      </w:r>
      <w:r>
        <w:rPr>
          <w:u w:val="single"/>
        </w:rPr>
        <w:tab/>
      </w:r>
      <w:r>
        <w:rPr>
          <w:u w:val="single"/>
        </w:rPr>
        <w:tab/>
      </w:r>
      <w:r>
        <w:t xml:space="preserve"> </w:t>
      </w:r>
      <w:r w:rsidRPr="0023637C">
        <w:t>For-profit developer</w:t>
      </w:r>
      <w:r>
        <w:tab/>
      </w:r>
      <w:r>
        <w:tab/>
      </w:r>
      <w:r>
        <w:rPr>
          <w:u w:val="single"/>
        </w:rPr>
        <w:tab/>
      </w:r>
      <w:r>
        <w:rPr>
          <w:u w:val="single"/>
        </w:rPr>
        <w:tab/>
      </w:r>
      <w:r>
        <w:t xml:space="preserve"> Tribes</w:t>
      </w:r>
    </w:p>
    <w:p w14:paraId="5184F120" w14:textId="77777777" w:rsidR="00C75207" w:rsidRPr="00F20AD9" w:rsidRDefault="00C75207" w:rsidP="0023637C">
      <w:pPr>
        <w:spacing w:before="60"/>
      </w:pPr>
    </w:p>
    <w:p w14:paraId="74234CC3" w14:textId="77777777" w:rsidR="00C75207" w:rsidRPr="0023637C" w:rsidRDefault="00C75207" w:rsidP="00D71F05">
      <w:pPr>
        <w:rPr>
          <w:bCs/>
          <w:u w:val="single"/>
        </w:rPr>
      </w:pPr>
      <w:r>
        <w:rPr>
          <w:u w:val="single"/>
        </w:rPr>
        <w:t xml:space="preserve">  </w:t>
      </w:r>
      <w:r>
        <w:rPr>
          <w:u w:val="single"/>
        </w:rPr>
        <w:tab/>
      </w:r>
      <w:r>
        <w:rPr>
          <w:u w:val="single"/>
        </w:rPr>
        <w:tab/>
      </w:r>
      <w:r>
        <w:t xml:space="preserve"> </w:t>
      </w:r>
      <w:r w:rsidRPr="0023637C">
        <w:t>Other-</w:t>
      </w:r>
      <w:r>
        <w:t>Describe</w:t>
      </w:r>
      <w:r w:rsidRPr="0023637C">
        <w:t xml:space="preserve"> </w:t>
      </w:r>
      <w:bookmarkStart w:id="510" w:name="_Hlk189636831"/>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bookmarkEnd w:id="510"/>
    </w:p>
    <w:p w14:paraId="0944C383" w14:textId="77777777" w:rsidR="00C75207" w:rsidRDefault="00C75207">
      <w:pPr>
        <w:rPr>
          <w:bCs/>
          <w:sz w:val="28"/>
          <w:szCs w:val="28"/>
        </w:rPr>
      </w:pPr>
    </w:p>
    <w:p w14:paraId="2E0D3702" w14:textId="6217EE7F" w:rsidR="00C75207" w:rsidRDefault="002750D6" w:rsidP="00A552F8">
      <w:pPr>
        <w:rPr>
          <w:sz w:val="28"/>
          <w:szCs w:val="28"/>
        </w:rPr>
      </w:pPr>
      <w:r>
        <w:rPr>
          <w:bCs/>
        </w:rPr>
        <w:t>Development</w:t>
      </w:r>
      <w:r w:rsidR="00C75207" w:rsidRPr="0023637C">
        <w:rPr>
          <w:bCs/>
        </w:rPr>
        <w:t xml:space="preserve"> </w:t>
      </w:r>
      <w:r w:rsidR="006F5F82">
        <w:rPr>
          <w:bCs/>
        </w:rPr>
        <w:t>L</w:t>
      </w:r>
      <w:r w:rsidR="00485EB7">
        <w:rPr>
          <w:bCs/>
        </w:rPr>
        <w:t>oan</w:t>
      </w:r>
      <w:r w:rsidR="00C75207" w:rsidRPr="0023637C">
        <w:rPr>
          <w:bCs/>
        </w:rPr>
        <w:t xml:space="preserve"> </w:t>
      </w:r>
      <w:r w:rsidR="006F5F82">
        <w:rPr>
          <w:bCs/>
        </w:rPr>
        <w:t>R</w:t>
      </w:r>
      <w:r w:rsidR="00C75207" w:rsidRPr="0023637C">
        <w:rPr>
          <w:bCs/>
        </w:rPr>
        <w:t>equest: $</w:t>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r w:rsidR="00C75207" w:rsidRPr="0023637C">
        <w:rPr>
          <w:bCs/>
          <w:u w:val="single"/>
        </w:rPr>
        <w:tab/>
      </w:r>
    </w:p>
    <w:p w14:paraId="4C0406F7" w14:textId="77777777" w:rsidR="00C75207" w:rsidRDefault="00C75207">
      <w:pPr>
        <w:rPr>
          <w:bCs/>
          <w:sz w:val="28"/>
          <w:szCs w:val="28"/>
        </w:rPr>
      </w:pPr>
    </w:p>
    <w:p w14:paraId="518C1742" w14:textId="77777777" w:rsidR="00C75207" w:rsidRDefault="00C75207">
      <w:pPr>
        <w:rPr>
          <w:bCs/>
          <w:u w:val="single"/>
        </w:rPr>
      </w:pPr>
      <w:r>
        <w:rPr>
          <w:bCs/>
        </w:rPr>
        <w:t xml:space="preserve">Total Number of Units to </w:t>
      </w:r>
      <w:proofErr w:type="gramStart"/>
      <w:r>
        <w:rPr>
          <w:bCs/>
        </w:rPr>
        <w:t>be Developed</w:t>
      </w:r>
      <w:proofErr w:type="gramEnd"/>
      <w:r>
        <w:rPr>
          <w:bCs/>
        </w:rPr>
        <w:t xml:space="preserve"> </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106D881D" w14:textId="77777777" w:rsidR="00EF4FE4" w:rsidRDefault="00EF4FE4">
      <w:pPr>
        <w:rPr>
          <w:bCs/>
        </w:rPr>
      </w:pPr>
    </w:p>
    <w:p w14:paraId="06651D8A" w14:textId="2C92A26A" w:rsidR="00C75207" w:rsidRPr="003A7C6D" w:rsidRDefault="00C75207">
      <w:pPr>
        <w:rPr>
          <w:bCs/>
          <w:u w:val="single"/>
        </w:rPr>
      </w:pPr>
      <w:r>
        <w:rPr>
          <w:bCs/>
        </w:rPr>
        <w:t xml:space="preserve">Total Number of </w:t>
      </w:r>
      <w:r w:rsidR="00FB32A3">
        <w:rPr>
          <w:bCs/>
        </w:rPr>
        <w:t>Oklahoma Homebuilder Program</w:t>
      </w:r>
      <w:r>
        <w:rPr>
          <w:bCs/>
        </w:rPr>
        <w:t xml:space="preserve"> Units to </w:t>
      </w:r>
      <w:proofErr w:type="gramStart"/>
      <w:r>
        <w:rPr>
          <w:bCs/>
        </w:rPr>
        <w:t>be Developed</w:t>
      </w:r>
      <w:proofErr w:type="gramEnd"/>
      <w:r>
        <w:rPr>
          <w:bCs/>
        </w:rPr>
        <w:t xml:space="preserve"> </w:t>
      </w:r>
      <w:r>
        <w:rPr>
          <w:bCs/>
          <w:u w:val="single"/>
        </w:rPr>
        <w:tab/>
      </w:r>
      <w:r>
        <w:rPr>
          <w:bCs/>
          <w:u w:val="single"/>
        </w:rPr>
        <w:tab/>
      </w:r>
      <w:r>
        <w:rPr>
          <w:bCs/>
          <w:u w:val="single"/>
        </w:rPr>
        <w:tab/>
      </w:r>
    </w:p>
    <w:p w14:paraId="702AF373" w14:textId="77777777" w:rsidR="00C75207" w:rsidRDefault="00C75207">
      <w:pPr>
        <w:rPr>
          <w:bCs/>
        </w:rPr>
      </w:pPr>
    </w:p>
    <w:p w14:paraId="1C853BD1" w14:textId="5BF9B2EF" w:rsidR="00C75207" w:rsidRPr="0023637C" w:rsidRDefault="009D5C41" w:rsidP="00FB32A3">
      <w:pPr>
        <w:rPr>
          <w:bCs/>
          <w:u w:val="single"/>
        </w:rPr>
      </w:pPr>
      <w:r>
        <w:rPr>
          <w:bCs/>
        </w:rPr>
        <w:t>L</w:t>
      </w:r>
      <w:r w:rsidR="00C75207" w:rsidRPr="0023637C">
        <w:rPr>
          <w:bCs/>
        </w:rPr>
        <w:t xml:space="preserve">ocation of </w:t>
      </w:r>
      <w:r w:rsidR="002750D6">
        <w:rPr>
          <w:bCs/>
        </w:rPr>
        <w:t>Development</w:t>
      </w:r>
      <w:r w:rsidR="00C75207" w:rsidRPr="0023637C">
        <w:rPr>
          <w:bCs/>
        </w:rPr>
        <w:t>:</w:t>
      </w:r>
    </w:p>
    <w:p w14:paraId="3E54797F" w14:textId="77777777" w:rsidR="00C75207" w:rsidRDefault="00C75207">
      <w:pPr>
        <w:ind w:left="-630" w:firstLine="720"/>
        <w:rPr>
          <w:bCs/>
        </w:rPr>
      </w:pPr>
    </w:p>
    <w:p w14:paraId="74E081B0" w14:textId="0542C331" w:rsidR="00C568FE" w:rsidRPr="00C568FE" w:rsidRDefault="00C568FE" w:rsidP="00C568FE">
      <w:pPr>
        <w:rPr>
          <w:u w:val="single"/>
        </w:rPr>
      </w:pPr>
      <w:bookmarkStart w:id="511" w:name="_Hlk218497076"/>
      <w:r w:rsidRPr="00C568FE">
        <w:t xml:space="preserve">Address(es)/City (ies):  </w:t>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p>
    <w:p w14:paraId="174654D2" w14:textId="77777777" w:rsidR="00C568FE" w:rsidRPr="00C568FE" w:rsidRDefault="00C568FE" w:rsidP="00C568FE">
      <w:pPr>
        <w:rPr>
          <w:u w:val="single"/>
        </w:rPr>
      </w:pPr>
    </w:p>
    <w:p w14:paraId="63DC2636" w14:textId="6A1559FD" w:rsidR="00C568FE" w:rsidRPr="00C568FE" w:rsidRDefault="00C568FE" w:rsidP="00C568FE">
      <w:pPr>
        <w:rPr>
          <w:u w:val="single"/>
        </w:rPr>
      </w:pPr>
      <w:r w:rsidRPr="00C568FE">
        <w:t xml:space="preserve">County (ies): </w:t>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r w:rsidRPr="00C568FE">
        <w:rPr>
          <w:u w:val="single"/>
        </w:rPr>
        <w:tab/>
      </w:r>
    </w:p>
    <w:p w14:paraId="3A676386" w14:textId="77777777" w:rsidR="00C568FE" w:rsidRDefault="00C568FE">
      <w:pPr>
        <w:ind w:left="-630" w:firstLine="720"/>
        <w:rPr>
          <w:bCs/>
        </w:rPr>
      </w:pPr>
    </w:p>
    <w:p w14:paraId="13396FC2" w14:textId="58F4F099" w:rsidR="00C568FE" w:rsidRDefault="00C568FE" w:rsidP="00D0091A">
      <w:pPr>
        <w:ind w:left="-630" w:firstLine="630"/>
        <w:rPr>
          <w:bCs/>
        </w:rPr>
      </w:pPr>
      <w:r w:rsidRPr="00013624">
        <w:rPr>
          <w:bCs/>
        </w:rPr>
        <w:t xml:space="preserve">__________ </w:t>
      </w:r>
      <w:r>
        <w:rPr>
          <w:bCs/>
        </w:rPr>
        <w:t>Urban</w:t>
      </w:r>
      <w:r w:rsidRPr="00013624">
        <w:rPr>
          <w:bCs/>
        </w:rPr>
        <w:t xml:space="preserve"> </w:t>
      </w:r>
      <w:r>
        <w:rPr>
          <w:bCs/>
        </w:rPr>
        <w:tab/>
      </w:r>
      <w:r w:rsidRPr="00013624">
        <w:rPr>
          <w:bCs/>
        </w:rPr>
        <w:t xml:space="preserve">________ </w:t>
      </w:r>
      <w:r>
        <w:rPr>
          <w:bCs/>
        </w:rPr>
        <w:t>Rural</w:t>
      </w:r>
    </w:p>
    <w:bookmarkEnd w:id="511"/>
    <w:p w14:paraId="4A97AC07" w14:textId="77777777" w:rsidR="00C568FE" w:rsidRDefault="00C568FE" w:rsidP="00D0091A">
      <w:pPr>
        <w:ind w:left="-630" w:firstLine="630"/>
        <w:rPr>
          <w:bCs/>
        </w:rPr>
      </w:pPr>
    </w:p>
    <w:p w14:paraId="49C5DC4C" w14:textId="778F2BFE" w:rsidR="00C75207" w:rsidRPr="0023637C" w:rsidRDefault="00C75207" w:rsidP="00D0091A">
      <w:pPr>
        <w:ind w:left="-630" w:firstLine="630"/>
        <w:rPr>
          <w:bCs/>
          <w:u w:val="single"/>
        </w:rPr>
      </w:pPr>
      <w:r>
        <w:rPr>
          <w:bCs/>
        </w:rPr>
        <w:t>C</w:t>
      </w:r>
      <w:r w:rsidRPr="0023637C">
        <w:rPr>
          <w:bCs/>
        </w:rPr>
        <w:t>ongressional District:</w:t>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Pr>
          <w:bCs/>
          <w:u w:val="single"/>
        </w:rPr>
        <w:tab/>
      </w:r>
    </w:p>
    <w:p w14:paraId="46A11D4F" w14:textId="77777777" w:rsidR="00C75207" w:rsidRPr="0023637C" w:rsidRDefault="00C75207">
      <w:pPr>
        <w:ind w:left="-630" w:firstLine="720"/>
      </w:pPr>
    </w:p>
    <w:p w14:paraId="2DEE4767" w14:textId="77777777" w:rsidR="00C75207" w:rsidRPr="0023637C" w:rsidRDefault="00C75207" w:rsidP="00D0091A">
      <w:pPr>
        <w:ind w:left="-630" w:firstLine="630"/>
        <w:rPr>
          <w:bCs/>
          <w:u w:val="single"/>
        </w:rPr>
      </w:pPr>
      <w:r w:rsidRPr="0023637C">
        <w:rPr>
          <w:bCs/>
        </w:rPr>
        <w:t>Oklahoma House District Number(s):</w:t>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Pr>
          <w:bCs/>
          <w:u w:val="single"/>
        </w:rPr>
        <w:tab/>
      </w:r>
    </w:p>
    <w:p w14:paraId="2935FCE2" w14:textId="77777777" w:rsidR="00C75207" w:rsidRPr="0023637C" w:rsidRDefault="00C75207">
      <w:pPr>
        <w:ind w:left="-630" w:firstLine="720"/>
      </w:pPr>
    </w:p>
    <w:p w14:paraId="17332200" w14:textId="77777777" w:rsidR="00C75207" w:rsidRPr="0023637C" w:rsidRDefault="00C75207" w:rsidP="00D0091A">
      <w:pPr>
        <w:ind w:left="-630" w:firstLine="630"/>
        <w:rPr>
          <w:bCs/>
          <w:u w:val="single"/>
        </w:rPr>
      </w:pPr>
      <w:r w:rsidRPr="0023637C">
        <w:rPr>
          <w:bCs/>
        </w:rPr>
        <w:t>Oklahoma Senate District Number</w:t>
      </w:r>
      <w:r>
        <w:rPr>
          <w:bCs/>
        </w:rPr>
        <w:t>(s)</w:t>
      </w:r>
      <w:r w:rsidRPr="0023637C">
        <w:rPr>
          <w:bCs/>
        </w:rPr>
        <w:t>:</w:t>
      </w:r>
      <w:r w:rsidRPr="0023637C">
        <w:rPr>
          <w:bCs/>
          <w:u w:val="single"/>
        </w:rPr>
        <w:tab/>
      </w:r>
      <w:r w:rsidRPr="0023637C">
        <w:rPr>
          <w:bCs/>
          <w:u w:val="single"/>
        </w:rPr>
        <w:tab/>
      </w:r>
      <w:r w:rsidRPr="0023637C">
        <w:rPr>
          <w:bCs/>
          <w:u w:val="single"/>
        </w:rPr>
        <w:tab/>
      </w:r>
      <w:r w:rsidRPr="0023637C">
        <w:rPr>
          <w:bCs/>
          <w:u w:val="single"/>
        </w:rPr>
        <w:tab/>
      </w:r>
      <w:r w:rsidRPr="0023637C">
        <w:rPr>
          <w:bCs/>
          <w:u w:val="single"/>
        </w:rPr>
        <w:tab/>
      </w:r>
      <w:r>
        <w:rPr>
          <w:bCs/>
          <w:u w:val="single"/>
        </w:rPr>
        <w:tab/>
      </w:r>
      <w:r>
        <w:rPr>
          <w:bCs/>
          <w:u w:val="single"/>
        </w:rPr>
        <w:tab/>
      </w:r>
    </w:p>
    <w:p w14:paraId="1FAC20CF" w14:textId="77777777" w:rsidR="00C75207" w:rsidRPr="00EA3E75" w:rsidRDefault="00C75207"/>
    <w:p w14:paraId="0587A34D" w14:textId="129CF5AC" w:rsidR="00686972" w:rsidRDefault="00524A74" w:rsidP="00686972">
      <w:bookmarkStart w:id="512" w:name="_Hlk182915056"/>
      <w:r>
        <w:t>Excel sheets are located at the link below.</w:t>
      </w:r>
      <w:bookmarkEnd w:id="512"/>
    </w:p>
    <w:p w14:paraId="001D0618" w14:textId="77777777" w:rsidR="00071125" w:rsidRDefault="00071125" w:rsidP="00686972"/>
    <w:p w14:paraId="06729E91" w14:textId="4606E8DC" w:rsidR="00071125" w:rsidRDefault="00764A73" w:rsidP="00686972">
      <w:hyperlink r:id="rId11" w:history="1">
        <w:r w:rsidRPr="00764A73">
          <w:rPr>
            <w:rStyle w:val="Hyperlink"/>
          </w:rPr>
          <w:t>Oklahoma Homebuilder Program Application Excel Sheets.xlsx</w:t>
        </w:r>
      </w:hyperlink>
      <w:r w:rsidR="00071125">
        <w:t xml:space="preserve"> </w:t>
      </w:r>
    </w:p>
    <w:p w14:paraId="4A58BBA4" w14:textId="77777777" w:rsidR="00071125" w:rsidRDefault="00071125" w:rsidP="00686972"/>
    <w:p w14:paraId="567DB890" w14:textId="6582631B" w:rsidR="00071125" w:rsidRDefault="00071125" w:rsidP="00686972">
      <w:r w:rsidRPr="00796A3F">
        <w:t xml:space="preserve">Instructions are on the first </w:t>
      </w:r>
      <w:r w:rsidR="00964633" w:rsidRPr="00796A3F">
        <w:t xml:space="preserve">tab. </w:t>
      </w:r>
      <w:r w:rsidRPr="00796A3F">
        <w:t>Once complete, print the Excel Worksheets and insert at the end of Tab 7 of this Application.</w:t>
      </w:r>
    </w:p>
    <w:p w14:paraId="3F907280" w14:textId="682DB54C" w:rsidR="00686972" w:rsidRPr="00443268" w:rsidRDefault="00686972" w:rsidP="00686972">
      <w:pPr>
        <w:jc w:val="center"/>
      </w:pPr>
    </w:p>
    <w:p w14:paraId="4A636BFA" w14:textId="55ABA611" w:rsidR="00C75207" w:rsidRDefault="00686972" w:rsidP="009D6B34">
      <w:pPr>
        <w:rPr>
          <w:b/>
          <w:bCs/>
          <w:szCs w:val="20"/>
        </w:rPr>
      </w:pPr>
      <w:bookmarkStart w:id="513" w:name="_Hlk182915165"/>
      <w:r w:rsidRPr="00443268">
        <w:rPr>
          <w:b/>
          <w:bCs/>
          <w:szCs w:val="20"/>
        </w:rPr>
        <w:t xml:space="preserve">If </w:t>
      </w:r>
      <w:r w:rsidR="00524A74">
        <w:rPr>
          <w:b/>
          <w:bCs/>
          <w:szCs w:val="20"/>
        </w:rPr>
        <w:t>you have trouble accessing the spreadsheets</w:t>
      </w:r>
      <w:bookmarkEnd w:id="513"/>
      <w:r w:rsidRPr="00443268">
        <w:rPr>
          <w:b/>
          <w:bCs/>
          <w:szCs w:val="20"/>
        </w:rPr>
        <w:t>, contact OHFA Staff.</w:t>
      </w:r>
    </w:p>
    <w:p w14:paraId="0A0B8299" w14:textId="77777777" w:rsidR="00DE38F2" w:rsidRPr="009D6B34" w:rsidRDefault="00DE38F2" w:rsidP="009D6B34">
      <w:pPr>
        <w:rPr>
          <w:b/>
          <w:bCs/>
          <w:szCs w:val="20"/>
        </w:rPr>
      </w:pPr>
    </w:p>
    <w:p w14:paraId="63323354" w14:textId="77777777" w:rsidR="00C75207" w:rsidRDefault="00C75207" w:rsidP="00D96F05">
      <w:pPr>
        <w:rPr>
          <w:rFonts w:ascii="Arial" w:hAnsi="Arial" w:cs="Arial"/>
          <w:b/>
          <w:bCs/>
        </w:rPr>
      </w:pPr>
    </w:p>
    <w:p w14:paraId="17E811BB" w14:textId="350ECFF7" w:rsidR="00C75207" w:rsidRDefault="00C75207" w:rsidP="00DE38F2">
      <w:pPr>
        <w:jc w:val="center"/>
        <w:rPr>
          <w:bCs/>
          <w:sz w:val="28"/>
          <w:szCs w:val="28"/>
          <w:u w:val="single"/>
        </w:rPr>
      </w:pPr>
    </w:p>
    <w:p w14:paraId="3CFD0235" w14:textId="77777777" w:rsidR="00C75207" w:rsidRDefault="00C75207"/>
    <w:p w14:paraId="514A8BD6" w14:textId="77777777" w:rsidR="00C75207" w:rsidRDefault="00C75207"/>
    <w:p w14:paraId="33E36FC1" w14:textId="0732DA05" w:rsidR="00C75207" w:rsidRDefault="00C75207" w:rsidP="00796A3F">
      <w:pPr>
        <w:pStyle w:val="Heading1"/>
        <w:spacing w:before="0" w:after="0"/>
        <w:jc w:val="center"/>
        <w:rPr>
          <w:rFonts w:ascii="Times New Roman" w:hAnsi="Times New Roman"/>
          <w:bCs/>
          <w:szCs w:val="28"/>
        </w:rPr>
      </w:pPr>
      <w:bookmarkStart w:id="514" w:name="_Toc9221099"/>
      <w:r>
        <w:br w:type="page"/>
      </w:r>
      <w:bookmarkStart w:id="515" w:name="_Toc155689222"/>
      <w:bookmarkStart w:id="516" w:name="_Toc140658913"/>
      <w:bookmarkStart w:id="517" w:name="_Toc141800221"/>
      <w:bookmarkStart w:id="518" w:name="_Toc190095949"/>
      <w:bookmarkStart w:id="519" w:name="_Toc12433786"/>
      <w:r w:rsidRPr="00796A3F">
        <w:rPr>
          <w:rFonts w:ascii="Times New Roman" w:hAnsi="Times New Roman"/>
          <w:bCs/>
          <w:szCs w:val="28"/>
        </w:rPr>
        <w:lastRenderedPageBreak/>
        <w:t xml:space="preserve">OHFA </w:t>
      </w:r>
      <w:r w:rsidR="00242349">
        <w:rPr>
          <w:rFonts w:ascii="Times New Roman" w:hAnsi="Times New Roman"/>
          <w:bCs/>
          <w:szCs w:val="28"/>
        </w:rPr>
        <w:t>Oklahoma Homebuilder Program</w:t>
      </w:r>
      <w:r w:rsidRPr="00796A3F">
        <w:rPr>
          <w:rFonts w:ascii="Times New Roman" w:hAnsi="Times New Roman"/>
          <w:bCs/>
          <w:szCs w:val="28"/>
        </w:rPr>
        <w:t xml:space="preserve"> Application Certification</w:t>
      </w:r>
      <w:bookmarkEnd w:id="515"/>
      <w:bookmarkEnd w:id="516"/>
      <w:bookmarkEnd w:id="517"/>
      <w:bookmarkEnd w:id="518"/>
    </w:p>
    <w:p w14:paraId="455C4662" w14:textId="77777777" w:rsidR="00242349" w:rsidRPr="00242349" w:rsidRDefault="00242349" w:rsidP="00242349"/>
    <w:p w14:paraId="3742FEE1" w14:textId="6F7E17DE" w:rsidR="00C75207" w:rsidRPr="00E94929" w:rsidRDefault="00C75207" w:rsidP="005630BC">
      <w:pPr>
        <w:pStyle w:val="BodyText3"/>
        <w:jc w:val="both"/>
      </w:pPr>
      <w:r w:rsidRPr="00E94929">
        <w:t xml:space="preserve">The Applicant hereby certifies that all of the information contained in this </w:t>
      </w:r>
      <w:r w:rsidR="00950DDD" w:rsidRPr="000B09DD">
        <w:rPr>
          <w:bCs/>
        </w:rPr>
        <w:t>Application</w:t>
      </w:r>
      <w:r w:rsidR="00950DDD" w:rsidRPr="00950DDD">
        <w:rPr>
          <w:bCs/>
        </w:rPr>
        <w:t xml:space="preserve"> </w:t>
      </w:r>
      <w:r w:rsidRPr="00E94929">
        <w:t>for funding through the Oklahoma</w:t>
      </w:r>
      <w:r w:rsidR="00242349">
        <w:t xml:space="preserve"> Homebuilder Program</w:t>
      </w:r>
      <w:r w:rsidRPr="00E94929">
        <w:t xml:space="preserve"> is true and accurate to the best of my knowledge, and that all documentation supporting the information in this </w:t>
      </w:r>
      <w:r w:rsidR="00950DDD" w:rsidRPr="000B09DD">
        <w:rPr>
          <w:bCs/>
        </w:rPr>
        <w:t>Application</w:t>
      </w:r>
      <w:r w:rsidR="00950DDD" w:rsidRPr="00950DDD">
        <w:rPr>
          <w:bCs/>
        </w:rPr>
        <w:t xml:space="preserve"> </w:t>
      </w:r>
      <w:r w:rsidRPr="00E94929">
        <w:t>is on file in the Applicant</w:t>
      </w:r>
      <w:r w:rsidR="00950DDD">
        <w:t>’</w:t>
      </w:r>
      <w:r w:rsidRPr="00E94929">
        <w:t xml:space="preserve">s office, available for review by Oklahoma Housing Finance Agency (OHFA) Staff during normal business hours.  </w:t>
      </w:r>
    </w:p>
    <w:p w14:paraId="2038C752" w14:textId="77777777" w:rsidR="00C75207" w:rsidRPr="00E94929" w:rsidRDefault="00C75207" w:rsidP="005630BC">
      <w:pPr>
        <w:jc w:val="both"/>
      </w:pPr>
    </w:p>
    <w:p w14:paraId="3D435680" w14:textId="310A3C98" w:rsidR="00C75207" w:rsidRPr="00E94929" w:rsidRDefault="00C75207" w:rsidP="005630BC">
      <w:pPr>
        <w:jc w:val="both"/>
      </w:pPr>
      <w:bookmarkStart w:id="520" w:name="_Hlk138694635"/>
      <w:r w:rsidRPr="00E94929">
        <w:t xml:space="preserve">Additionally, the Applicant understands that failure to provide any of the documentation necessary to support the information in this </w:t>
      </w:r>
      <w:r w:rsidR="00C73791" w:rsidRPr="000B09DD">
        <w:rPr>
          <w:bCs/>
        </w:rPr>
        <w:t>Application</w:t>
      </w:r>
      <w:r w:rsidR="00C73791" w:rsidRPr="00950DDD">
        <w:rPr>
          <w:bCs/>
        </w:rPr>
        <w:t xml:space="preserve"> </w:t>
      </w:r>
      <w:r w:rsidRPr="00E94929">
        <w:t xml:space="preserve">may result in the return of all </w:t>
      </w:r>
      <w:r w:rsidR="00FB32A3">
        <w:t>Oklahoma Homebuilder Program</w:t>
      </w:r>
      <w:r w:rsidRPr="00E94929">
        <w:t xml:space="preserve"> funds, both expended and unexpended, in accordance with the Program Sanctions under the codified rules of OHFA, contained in Oklahoma </w:t>
      </w:r>
      <w:r w:rsidR="002D4D8B">
        <w:t>Housing Stability</w:t>
      </w:r>
      <w:r w:rsidR="00242349">
        <w:t xml:space="preserve"> Program </w:t>
      </w:r>
      <w:r w:rsidRPr="00E94929">
        <w:t xml:space="preserve">Rules, Chapter </w:t>
      </w:r>
      <w:r w:rsidR="00242349">
        <w:t>8</w:t>
      </w:r>
      <w:r w:rsidRPr="00E94929">
        <w:t>0.</w:t>
      </w:r>
    </w:p>
    <w:bookmarkEnd w:id="520"/>
    <w:p w14:paraId="5B5A51CD" w14:textId="77777777" w:rsidR="00C75207" w:rsidRPr="00E94929" w:rsidRDefault="00C75207" w:rsidP="005630BC">
      <w:pPr>
        <w:jc w:val="both"/>
      </w:pPr>
    </w:p>
    <w:p w14:paraId="3301157E" w14:textId="6BC3A75B" w:rsidR="00C75207" w:rsidRPr="00E94929" w:rsidRDefault="00C75207" w:rsidP="005630BC">
      <w:pPr>
        <w:jc w:val="both"/>
      </w:pPr>
      <w:r w:rsidRPr="00E94929">
        <w:t xml:space="preserve">Additionally, the Applicant understands that in the event an </w:t>
      </w:r>
      <w:r w:rsidR="00FB32A3">
        <w:t>Oklahoma Homebuilder Program</w:t>
      </w:r>
      <w:r w:rsidR="00FB32A3" w:rsidRPr="00E94929">
        <w:t xml:space="preserve"> </w:t>
      </w:r>
      <w:r w:rsidRPr="00E94929">
        <w:t xml:space="preserve">loan </w:t>
      </w:r>
      <w:proofErr w:type="gramStart"/>
      <w:r w:rsidRPr="00E94929">
        <w:t>is made</w:t>
      </w:r>
      <w:proofErr w:type="gramEnd"/>
      <w:r w:rsidRPr="00E94929">
        <w:t xml:space="preserve">, the content of the </w:t>
      </w:r>
      <w:r w:rsidR="00C73791" w:rsidRPr="000B09DD">
        <w:rPr>
          <w:bCs/>
        </w:rPr>
        <w:t>Application</w:t>
      </w:r>
      <w:r w:rsidR="00C73791" w:rsidRPr="00950DDD">
        <w:rPr>
          <w:bCs/>
        </w:rPr>
        <w:t xml:space="preserve"> </w:t>
      </w:r>
      <w:r w:rsidRPr="00E94929">
        <w:t xml:space="preserve">shall be incorporated as part of the loan and, as such, will be used to monitor performance. Activities, commitments, and representations offered in the </w:t>
      </w:r>
      <w:r w:rsidR="00C73791" w:rsidRPr="000B09DD">
        <w:rPr>
          <w:bCs/>
        </w:rPr>
        <w:t>Application</w:t>
      </w:r>
      <w:r w:rsidR="00C73791" w:rsidRPr="00950DDD">
        <w:rPr>
          <w:bCs/>
        </w:rPr>
        <w:t xml:space="preserve"> </w:t>
      </w:r>
      <w:r w:rsidRPr="00E94929">
        <w:t xml:space="preserve">that are not subsequently made a part of the </w:t>
      </w:r>
      <w:r w:rsidR="002750D6">
        <w:t>Development</w:t>
      </w:r>
      <w:r w:rsidRPr="00E94929">
        <w:t xml:space="preserve"> as funded, shall </w:t>
      </w:r>
      <w:proofErr w:type="gramStart"/>
      <w:r w:rsidRPr="00E94929">
        <w:t>be considered</w:t>
      </w:r>
      <w:proofErr w:type="gramEnd"/>
      <w:r w:rsidRPr="00E94929">
        <w:t xml:space="preserve"> a material contract failure, and may result in a repayment of all </w:t>
      </w:r>
      <w:r w:rsidR="00FB32A3">
        <w:t>Oklahoma Homebuilder Program</w:t>
      </w:r>
      <w:r w:rsidR="00FB32A3" w:rsidRPr="00E94929">
        <w:t xml:space="preserve"> </w:t>
      </w:r>
      <w:r w:rsidRPr="00E94929">
        <w:t>funds and/or suspension from Program participation.</w:t>
      </w:r>
    </w:p>
    <w:p w14:paraId="4BA24B74" w14:textId="77777777" w:rsidR="00C75207" w:rsidRDefault="00C75207" w:rsidP="005630BC">
      <w:pPr>
        <w:jc w:val="both"/>
      </w:pPr>
    </w:p>
    <w:p w14:paraId="16491B86" w14:textId="7FE2121D" w:rsidR="003A6C37" w:rsidRDefault="003A6C37" w:rsidP="005630BC">
      <w:pPr>
        <w:jc w:val="both"/>
      </w:pPr>
      <w:r>
        <w:t xml:space="preserve">Additionally, the </w:t>
      </w:r>
      <w:r w:rsidRPr="003A6C37">
        <w:t>Applicant agree</w:t>
      </w:r>
      <w:r>
        <w:t>s</w:t>
      </w:r>
      <w:r w:rsidRPr="003A6C37">
        <w:t xml:space="preserve"> to adhere to the Oklahoma Uniform Building code as well as</w:t>
      </w:r>
      <w:r>
        <w:t xml:space="preserve"> to</w:t>
      </w:r>
      <w:r w:rsidRPr="003A6C37">
        <w:t xml:space="preserve"> meet applicable construction and design standards established by local, </w:t>
      </w:r>
      <w:r w:rsidR="00964633" w:rsidRPr="003A6C37">
        <w:t>state,</w:t>
      </w:r>
      <w:r w:rsidRPr="003A6C37">
        <w:t xml:space="preserve"> and federal government entities.</w:t>
      </w:r>
    </w:p>
    <w:p w14:paraId="73BA22DA" w14:textId="77777777" w:rsidR="003A6C37" w:rsidRPr="00E94929" w:rsidRDefault="003A6C37" w:rsidP="005630BC">
      <w:pPr>
        <w:jc w:val="both"/>
      </w:pPr>
    </w:p>
    <w:p w14:paraId="2C358253" w14:textId="756E3AF8" w:rsidR="00C75207" w:rsidRPr="00E94929" w:rsidRDefault="00591994" w:rsidP="005630BC">
      <w:pPr>
        <w:jc w:val="both"/>
      </w:pPr>
      <w:r>
        <w:t xml:space="preserve">Applicant has read the </w:t>
      </w:r>
      <w:r w:rsidR="00FB32A3">
        <w:t xml:space="preserve">Oklahoma Homebuilder Program </w:t>
      </w:r>
      <w:r>
        <w:t xml:space="preserve">Application Packet and will comply with the rules and requirements of the </w:t>
      </w:r>
      <w:r w:rsidR="00FB32A3">
        <w:t>Oklahoma Homebuilder Program</w:t>
      </w:r>
      <w:r>
        <w:t>.</w:t>
      </w:r>
    </w:p>
    <w:p w14:paraId="5F646E5F" w14:textId="77777777" w:rsidR="004A45FE" w:rsidRDefault="004A45FE" w:rsidP="005630BC">
      <w:pPr>
        <w:jc w:val="both"/>
        <w:rPr>
          <w:u w:val="single"/>
        </w:rPr>
      </w:pPr>
    </w:p>
    <w:p w14:paraId="785752EB" w14:textId="77777777" w:rsidR="004C70E3" w:rsidRDefault="004C70E3" w:rsidP="005630BC">
      <w:pPr>
        <w:jc w:val="both"/>
        <w:rPr>
          <w:u w:val="single"/>
        </w:rPr>
      </w:pPr>
    </w:p>
    <w:p w14:paraId="2AEB24C7" w14:textId="77777777" w:rsidR="00C75207" w:rsidRPr="00E94929" w:rsidRDefault="00C75207" w:rsidP="005630BC">
      <w:pPr>
        <w:jc w:val="both"/>
        <w:rPr>
          <w:u w:val="single"/>
        </w:rPr>
      </w:pP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tab/>
      </w:r>
      <w:r w:rsidRPr="00E94929">
        <w:rPr>
          <w:u w:val="single"/>
        </w:rPr>
        <w:tab/>
      </w:r>
      <w:r w:rsidRPr="00E94929">
        <w:rPr>
          <w:u w:val="single"/>
        </w:rPr>
        <w:tab/>
      </w:r>
      <w:r w:rsidRPr="00E94929">
        <w:rPr>
          <w:u w:val="single"/>
        </w:rPr>
        <w:tab/>
      </w:r>
    </w:p>
    <w:p w14:paraId="19EEC036" w14:textId="77777777" w:rsidR="00C75207" w:rsidRPr="00E94929" w:rsidRDefault="00C75207" w:rsidP="005630BC">
      <w:pPr>
        <w:jc w:val="both"/>
      </w:pPr>
      <w:r w:rsidRPr="00E94929">
        <w:t xml:space="preserve"> Name and Title</w:t>
      </w:r>
      <w:r w:rsidRPr="00E94929">
        <w:tab/>
        <w:t>(Type or Print)</w:t>
      </w:r>
      <w:r w:rsidRPr="00E94929">
        <w:tab/>
      </w:r>
      <w:r w:rsidRPr="00E94929">
        <w:tab/>
      </w:r>
      <w:r w:rsidRPr="00E94929">
        <w:tab/>
      </w:r>
      <w:r w:rsidRPr="00E94929">
        <w:tab/>
      </w:r>
      <w:r w:rsidRPr="00E94929">
        <w:tab/>
      </w:r>
      <w:r w:rsidRPr="00E94929">
        <w:tab/>
        <w:t>Date</w:t>
      </w:r>
    </w:p>
    <w:p w14:paraId="5543DC9E" w14:textId="77777777" w:rsidR="00C75207" w:rsidRPr="00E94929" w:rsidRDefault="00C75207" w:rsidP="005630BC">
      <w:pPr>
        <w:jc w:val="both"/>
      </w:pPr>
    </w:p>
    <w:p w14:paraId="27736F91" w14:textId="77777777" w:rsidR="00C75207" w:rsidRPr="00E94929" w:rsidRDefault="00C75207" w:rsidP="005630BC">
      <w:pPr>
        <w:pStyle w:val="BodyText"/>
        <w:jc w:val="both"/>
        <w:rPr>
          <w:sz w:val="24"/>
        </w:rPr>
      </w:pP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u w:val="single"/>
        </w:rPr>
        <w:tab/>
      </w:r>
      <w:r w:rsidRPr="00E94929">
        <w:rPr>
          <w:sz w:val="24"/>
        </w:rPr>
        <w:tab/>
      </w:r>
      <w:r w:rsidRPr="00E94929">
        <w:rPr>
          <w:sz w:val="24"/>
        </w:rPr>
        <w:tab/>
        <w:t>(SEAL)</w:t>
      </w:r>
    </w:p>
    <w:p w14:paraId="128BE32C" w14:textId="77777777" w:rsidR="00C75207" w:rsidRPr="00E94929" w:rsidRDefault="00C75207" w:rsidP="005630BC">
      <w:pPr>
        <w:jc w:val="both"/>
      </w:pPr>
      <w:r w:rsidRPr="00E94929">
        <w:t>Signature</w:t>
      </w:r>
    </w:p>
    <w:p w14:paraId="1B96CC21" w14:textId="77777777" w:rsidR="00C75207" w:rsidRPr="00E94929" w:rsidRDefault="00C75207" w:rsidP="005630BC">
      <w:pPr>
        <w:jc w:val="both"/>
      </w:pPr>
    </w:p>
    <w:p w14:paraId="0321C9DC" w14:textId="77777777" w:rsidR="00C75207" w:rsidRPr="00E94929" w:rsidRDefault="00C75207" w:rsidP="005630BC">
      <w:pPr>
        <w:jc w:val="both"/>
      </w:pPr>
    </w:p>
    <w:p w14:paraId="4249B56B" w14:textId="77777777" w:rsidR="00C75207" w:rsidRPr="00E94929" w:rsidRDefault="00C75207" w:rsidP="005630BC">
      <w:pPr>
        <w:jc w:val="both"/>
      </w:pPr>
      <w:r w:rsidRPr="00E94929">
        <w:t>State of Oklahoma</w:t>
      </w:r>
    </w:p>
    <w:p w14:paraId="20C1A211" w14:textId="77777777" w:rsidR="00C75207" w:rsidRPr="00E94929" w:rsidRDefault="00C75207" w:rsidP="005630BC">
      <w:pPr>
        <w:jc w:val="both"/>
        <w:rPr>
          <w:u w:val="single"/>
        </w:rPr>
      </w:pPr>
      <w:r w:rsidRPr="00E94929">
        <w:t xml:space="preserve">County of </w:t>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p>
    <w:p w14:paraId="3F7328A3" w14:textId="77777777" w:rsidR="00C75207" w:rsidRPr="00E94929" w:rsidRDefault="00C75207" w:rsidP="005630BC">
      <w:pPr>
        <w:jc w:val="both"/>
      </w:pPr>
    </w:p>
    <w:p w14:paraId="3FEAD37A" w14:textId="77777777" w:rsidR="00C75207" w:rsidRPr="00E94929" w:rsidRDefault="00C75207" w:rsidP="005630BC">
      <w:pPr>
        <w:jc w:val="both"/>
      </w:pPr>
      <w:r w:rsidRPr="00E94929">
        <w:t>Attest:</w:t>
      </w:r>
    </w:p>
    <w:p w14:paraId="2EBFB621" w14:textId="77777777" w:rsidR="00C75207" w:rsidRPr="00E94929" w:rsidRDefault="00C75207" w:rsidP="005630BC">
      <w:pPr>
        <w:jc w:val="both"/>
      </w:pPr>
      <w:r w:rsidRPr="00E94929">
        <w:t xml:space="preserve">Subscribed and sworn to before me </w:t>
      </w:r>
      <w:r w:rsidRPr="00E94929">
        <w:rPr>
          <w:u w:val="single"/>
        </w:rPr>
        <w:tab/>
      </w:r>
      <w:r w:rsidRPr="00E94929">
        <w:rPr>
          <w:u w:val="single"/>
        </w:rPr>
        <w:tab/>
      </w:r>
      <w:r w:rsidRPr="00E94929">
        <w:rPr>
          <w:u w:val="single"/>
        </w:rPr>
        <w:tab/>
      </w:r>
      <w:r w:rsidRPr="00E94929">
        <w:rPr>
          <w:u w:val="single"/>
        </w:rPr>
        <w:tab/>
      </w:r>
      <w:r w:rsidRPr="00E94929">
        <w:t>,</w:t>
      </w:r>
      <w:r w:rsidRPr="00E94929">
        <w:rPr>
          <w:u w:val="single"/>
        </w:rPr>
        <w:tab/>
      </w:r>
      <w:r w:rsidRPr="00E94929">
        <w:rPr>
          <w:u w:val="single"/>
        </w:rPr>
        <w:tab/>
      </w:r>
      <w:r w:rsidRPr="00E94929">
        <w:t xml:space="preserve">    </w:t>
      </w:r>
    </w:p>
    <w:p w14:paraId="0BBADC6B" w14:textId="77777777" w:rsidR="00C75207" w:rsidRPr="00E94929" w:rsidRDefault="00C75207" w:rsidP="005630BC">
      <w:pPr>
        <w:jc w:val="both"/>
      </w:pPr>
    </w:p>
    <w:p w14:paraId="1AA6B2D7" w14:textId="77777777" w:rsidR="00C75207" w:rsidRPr="00E94929" w:rsidRDefault="00C75207" w:rsidP="005630BC">
      <w:pPr>
        <w:jc w:val="both"/>
        <w:rPr>
          <w:u w:val="single"/>
        </w:rPr>
      </w:pPr>
      <w:r w:rsidRPr="00E94929">
        <w:t xml:space="preserve">Notary Public </w:t>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r w:rsidRPr="00E94929">
        <w:rPr>
          <w:u w:val="single"/>
        </w:rPr>
        <w:tab/>
      </w:r>
    </w:p>
    <w:p w14:paraId="08279DE7" w14:textId="77777777" w:rsidR="00C75207" w:rsidRPr="00E94929" w:rsidRDefault="00C75207" w:rsidP="005630BC">
      <w:pPr>
        <w:jc w:val="both"/>
      </w:pPr>
    </w:p>
    <w:p w14:paraId="72E15871" w14:textId="77777777" w:rsidR="00C75207" w:rsidRPr="00E94929" w:rsidRDefault="00C75207" w:rsidP="005630BC">
      <w:pPr>
        <w:jc w:val="both"/>
        <w:rPr>
          <w:u w:val="single"/>
        </w:rPr>
      </w:pPr>
      <w:r w:rsidRPr="00E94929">
        <w:t xml:space="preserve">My commission expires </w:t>
      </w:r>
      <w:r w:rsidRPr="00E94929">
        <w:rPr>
          <w:u w:val="single"/>
        </w:rPr>
        <w:tab/>
      </w:r>
      <w:r w:rsidRPr="00E94929">
        <w:rPr>
          <w:u w:val="single"/>
        </w:rPr>
        <w:tab/>
      </w:r>
      <w:r w:rsidRPr="00E94929">
        <w:rPr>
          <w:u w:val="single"/>
        </w:rPr>
        <w:tab/>
      </w:r>
      <w:r w:rsidRPr="00E94929">
        <w:t>,</w:t>
      </w:r>
      <w:r w:rsidRPr="00E94929">
        <w:rPr>
          <w:u w:val="single"/>
        </w:rPr>
        <w:tab/>
      </w:r>
      <w:r w:rsidRPr="00E94929">
        <w:rPr>
          <w:u w:val="single"/>
        </w:rPr>
        <w:tab/>
      </w:r>
    </w:p>
    <w:p w14:paraId="4A0AE9BA" w14:textId="77777777" w:rsidR="00C75207" w:rsidRPr="00E94929" w:rsidRDefault="00C75207" w:rsidP="005630BC">
      <w:pPr>
        <w:jc w:val="both"/>
        <w:rPr>
          <w:u w:val="single"/>
        </w:rPr>
      </w:pPr>
    </w:p>
    <w:p w14:paraId="1FB55605" w14:textId="77777777" w:rsidR="00C75207" w:rsidRPr="00E94929" w:rsidRDefault="00C75207" w:rsidP="005630BC">
      <w:pPr>
        <w:jc w:val="both"/>
        <w:rPr>
          <w:u w:val="single"/>
        </w:rPr>
      </w:pPr>
      <w:r w:rsidRPr="00E94929">
        <w:t xml:space="preserve">Commission Number </w:t>
      </w:r>
      <w:r w:rsidRPr="00E94929">
        <w:tab/>
      </w:r>
      <w:r w:rsidRPr="00E94929">
        <w:rPr>
          <w:u w:val="single"/>
        </w:rPr>
        <w:tab/>
      </w:r>
      <w:r w:rsidRPr="00E94929">
        <w:rPr>
          <w:u w:val="single"/>
        </w:rPr>
        <w:tab/>
      </w:r>
      <w:r w:rsidRPr="00E94929">
        <w:rPr>
          <w:u w:val="single"/>
        </w:rPr>
        <w:tab/>
      </w:r>
      <w:r w:rsidRPr="00E94929">
        <w:rPr>
          <w:u w:val="single"/>
        </w:rPr>
        <w:tab/>
      </w:r>
      <w:r w:rsidRPr="00E94929">
        <w:rPr>
          <w:u w:val="single"/>
        </w:rPr>
        <w:tab/>
      </w:r>
    </w:p>
    <w:p w14:paraId="6077DE8F" w14:textId="77777777" w:rsidR="00C75207" w:rsidRPr="00796A3F" w:rsidRDefault="00C75207" w:rsidP="00C73791">
      <w:pPr>
        <w:pStyle w:val="Heading1"/>
        <w:spacing w:before="0" w:after="0"/>
        <w:rPr>
          <w:rFonts w:ascii="Times New Roman" w:hAnsi="Times New Roman"/>
        </w:rPr>
      </w:pPr>
      <w:r>
        <w:br w:type="page"/>
      </w:r>
      <w:bookmarkStart w:id="521" w:name="_Toc140658914"/>
      <w:bookmarkStart w:id="522" w:name="_Toc141800222"/>
      <w:bookmarkStart w:id="523" w:name="_Toc190095950"/>
      <w:r w:rsidRPr="00796A3F">
        <w:rPr>
          <w:rFonts w:ascii="Times New Roman" w:hAnsi="Times New Roman"/>
        </w:rPr>
        <w:lastRenderedPageBreak/>
        <w:t>Submission Checklist</w:t>
      </w:r>
      <w:bookmarkEnd w:id="514"/>
      <w:bookmarkEnd w:id="519"/>
      <w:bookmarkEnd w:id="521"/>
      <w:bookmarkEnd w:id="522"/>
      <w:bookmarkEnd w:id="523"/>
    </w:p>
    <w:p w14:paraId="71A204F0" w14:textId="509DD526" w:rsidR="00C75207" w:rsidRDefault="00C75207">
      <w:pPr>
        <w:pStyle w:val="BodyText"/>
        <w:jc w:val="both"/>
        <w:rPr>
          <w:sz w:val="24"/>
        </w:rPr>
      </w:pPr>
      <w:r>
        <w:rPr>
          <w:sz w:val="24"/>
        </w:rPr>
        <w:t xml:space="preserve">The following </w:t>
      </w:r>
      <w:proofErr w:type="gramStart"/>
      <w:r>
        <w:rPr>
          <w:sz w:val="24"/>
        </w:rPr>
        <w:t>is designed</w:t>
      </w:r>
      <w:proofErr w:type="gramEnd"/>
      <w:r>
        <w:rPr>
          <w:sz w:val="24"/>
        </w:rPr>
        <w:t xml:space="preserve"> to serve as a general guide to loan </w:t>
      </w:r>
      <w:r w:rsidR="00C73791" w:rsidRPr="000B09DD">
        <w:rPr>
          <w:bCs/>
          <w:sz w:val="24"/>
          <w:szCs w:val="24"/>
        </w:rPr>
        <w:t>Applicants</w:t>
      </w:r>
      <w:r w:rsidR="00C73791" w:rsidRPr="00C73791">
        <w:rPr>
          <w:bCs/>
          <w:sz w:val="24"/>
          <w:szCs w:val="24"/>
        </w:rPr>
        <w:t xml:space="preserve"> </w:t>
      </w:r>
      <w:r>
        <w:rPr>
          <w:sz w:val="24"/>
        </w:rPr>
        <w:t xml:space="preserve">regarding primary and supporting documents to be included in a loan </w:t>
      </w:r>
      <w:r w:rsidR="00C73791" w:rsidRPr="000B09DD">
        <w:rPr>
          <w:bCs/>
          <w:sz w:val="24"/>
          <w:szCs w:val="24"/>
        </w:rPr>
        <w:t>Application</w:t>
      </w:r>
      <w:r w:rsidR="00C73791" w:rsidRPr="00C73791">
        <w:rPr>
          <w:bCs/>
          <w:sz w:val="24"/>
          <w:szCs w:val="24"/>
        </w:rPr>
        <w:t xml:space="preserve"> </w:t>
      </w:r>
      <w:r>
        <w:rPr>
          <w:sz w:val="24"/>
        </w:rPr>
        <w:t xml:space="preserve">for </w:t>
      </w:r>
      <w:r w:rsidR="00242349">
        <w:rPr>
          <w:sz w:val="24"/>
        </w:rPr>
        <w:t>Oklahoma Homebuilder Program</w:t>
      </w:r>
      <w:r w:rsidR="005A7BA3">
        <w:rPr>
          <w:sz w:val="24"/>
        </w:rPr>
        <w:t xml:space="preserve"> funding</w:t>
      </w:r>
      <w:r>
        <w:rPr>
          <w:sz w:val="24"/>
        </w:rPr>
        <w:t xml:space="preserve">. Loan </w:t>
      </w:r>
      <w:r w:rsidR="00C73791" w:rsidRPr="000B09DD">
        <w:rPr>
          <w:bCs/>
          <w:sz w:val="24"/>
          <w:szCs w:val="24"/>
        </w:rPr>
        <w:t xml:space="preserve">Applicants </w:t>
      </w:r>
      <w:r w:rsidRPr="000B09DD">
        <w:rPr>
          <w:sz w:val="24"/>
        </w:rPr>
        <w:t xml:space="preserve">should carefully review all submission requirements within the </w:t>
      </w:r>
      <w:r w:rsidR="00C73791" w:rsidRPr="000B09DD">
        <w:rPr>
          <w:bCs/>
          <w:sz w:val="24"/>
          <w:szCs w:val="24"/>
        </w:rPr>
        <w:t>Application</w:t>
      </w:r>
      <w:r w:rsidR="00C73791" w:rsidRPr="00C73791">
        <w:rPr>
          <w:bCs/>
          <w:sz w:val="24"/>
          <w:szCs w:val="24"/>
        </w:rPr>
        <w:t xml:space="preserve"> </w:t>
      </w:r>
      <w:r>
        <w:rPr>
          <w:sz w:val="24"/>
        </w:rPr>
        <w:t xml:space="preserve">to </w:t>
      </w:r>
      <w:r w:rsidR="002D4D8B">
        <w:rPr>
          <w:sz w:val="24"/>
        </w:rPr>
        <w:t>ensure</w:t>
      </w:r>
      <w:r>
        <w:rPr>
          <w:sz w:val="24"/>
        </w:rPr>
        <w:t xml:space="preserve"> it is complete. </w:t>
      </w:r>
    </w:p>
    <w:p w14:paraId="6FA46817" w14:textId="77777777" w:rsidR="00C75207" w:rsidRDefault="00C75207">
      <w:pPr>
        <w:rPr>
          <w:b/>
          <w:bCs/>
        </w:rPr>
      </w:pPr>
      <w:r>
        <w:rPr>
          <w:b/>
          <w:bCs/>
        </w:rPr>
        <w:t>One Original Application</w:t>
      </w:r>
    </w:p>
    <w:p w14:paraId="08E0F566" w14:textId="77777777" w:rsidR="00C75207" w:rsidRDefault="00C75207">
      <w:pPr>
        <w:pStyle w:val="Header"/>
        <w:tabs>
          <w:tab w:val="clear" w:pos="4320"/>
          <w:tab w:val="clear" w:pos="8640"/>
        </w:tabs>
        <w:rPr>
          <w:b/>
        </w:rPr>
      </w:pPr>
      <w:bookmarkStart w:id="524" w:name="_Toc12433787"/>
    </w:p>
    <w:p w14:paraId="50D7C3C4" w14:textId="77777777" w:rsidR="001B5484" w:rsidRDefault="001B5484">
      <w:pPr>
        <w:pStyle w:val="Header"/>
        <w:tabs>
          <w:tab w:val="clear" w:pos="4320"/>
          <w:tab w:val="clear" w:pos="8640"/>
        </w:tabs>
        <w:rPr>
          <w:b/>
        </w:rPr>
      </w:pPr>
    </w:p>
    <w:p w14:paraId="3932ED33" w14:textId="77777777" w:rsidR="00C75207" w:rsidRPr="00225E3B" w:rsidRDefault="00C75207">
      <w:pPr>
        <w:pStyle w:val="Header"/>
        <w:tabs>
          <w:tab w:val="clear" w:pos="4320"/>
          <w:tab w:val="clear" w:pos="8640"/>
        </w:tabs>
        <w:rPr>
          <w:b/>
        </w:rPr>
      </w:pPr>
      <w:r>
        <w:rPr>
          <w:b/>
        </w:rPr>
        <w:t>Evaluation</w:t>
      </w:r>
      <w:r w:rsidRPr="00225E3B">
        <w:rPr>
          <w:b/>
        </w:rPr>
        <w:t xml:space="preserve"> </w:t>
      </w:r>
      <w:bookmarkEnd w:id="524"/>
      <w:r>
        <w:rPr>
          <w:b/>
        </w:rPr>
        <w:t>Criteria</w:t>
      </w:r>
    </w:p>
    <w:p w14:paraId="71C283C5" w14:textId="77777777" w:rsidR="00C75207" w:rsidRDefault="00C75207"/>
    <w:p w14:paraId="4E46149A" w14:textId="77777777" w:rsidR="00C75207" w:rsidRPr="001B1B59" w:rsidRDefault="00C75207" w:rsidP="00F20AD9">
      <w:bookmarkStart w:id="525" w:name="_Hlk229723167"/>
      <w:r w:rsidRPr="001B1B59">
        <w:t xml:space="preserve">Tab # </w:t>
      </w:r>
      <w:r w:rsidRPr="001B1B59">
        <w:rPr>
          <w:u w:val="single"/>
        </w:rPr>
        <w:tab/>
        <w:t xml:space="preserve">   1</w:t>
      </w:r>
      <w:r w:rsidRPr="001B1B59">
        <w:rPr>
          <w:u w:val="single"/>
        </w:rPr>
        <w:tab/>
      </w:r>
      <w:r w:rsidRPr="001B1B59">
        <w:tab/>
        <w:t xml:space="preserve">Applicant Information Form and Application Certification </w:t>
      </w:r>
    </w:p>
    <w:p w14:paraId="7191317B" w14:textId="16CF6C4C" w:rsidR="00C75207" w:rsidRPr="001B1B59" w:rsidRDefault="00C75207" w:rsidP="00F20AD9">
      <w:r w:rsidRPr="001B1B59">
        <w:t xml:space="preserve">Tab # </w:t>
      </w:r>
      <w:r w:rsidR="001B5484" w:rsidRPr="001B1B59">
        <w:rPr>
          <w:u w:val="single"/>
        </w:rPr>
        <w:tab/>
        <w:t xml:space="preserve">   </w:t>
      </w:r>
      <w:r w:rsidR="001B5484">
        <w:rPr>
          <w:u w:val="single"/>
        </w:rPr>
        <w:t>2</w:t>
      </w:r>
      <w:r w:rsidR="001B5484" w:rsidRPr="001B1B59">
        <w:rPr>
          <w:u w:val="single"/>
        </w:rPr>
        <w:tab/>
      </w:r>
      <w:r w:rsidRPr="001B1B59">
        <w:tab/>
      </w:r>
      <w:r w:rsidR="002750D6">
        <w:t>Development</w:t>
      </w:r>
      <w:r w:rsidRPr="001B1B59">
        <w:t xml:space="preserve"> Description</w:t>
      </w:r>
    </w:p>
    <w:p w14:paraId="6A243E35" w14:textId="27A6CF96" w:rsidR="00C75207" w:rsidRDefault="00C75207" w:rsidP="00F20AD9">
      <w:pPr>
        <w:rPr>
          <w:color w:val="000000"/>
        </w:rPr>
      </w:pPr>
      <w:r w:rsidRPr="001B1B59">
        <w:t xml:space="preserve">Tab # </w:t>
      </w:r>
      <w:r w:rsidR="001B5484" w:rsidRPr="001B1B59">
        <w:rPr>
          <w:u w:val="single"/>
        </w:rPr>
        <w:tab/>
        <w:t xml:space="preserve">   </w:t>
      </w:r>
      <w:r w:rsidR="001B5484">
        <w:rPr>
          <w:u w:val="single"/>
        </w:rPr>
        <w:t>3</w:t>
      </w:r>
      <w:r w:rsidR="001B5484" w:rsidRPr="001B1B59">
        <w:rPr>
          <w:u w:val="single"/>
        </w:rPr>
        <w:tab/>
      </w:r>
      <w:r w:rsidRPr="001B1B59">
        <w:tab/>
      </w:r>
      <w:r w:rsidRPr="001B1B59">
        <w:rPr>
          <w:color w:val="000000"/>
        </w:rPr>
        <w:t>Organizational Structure/Capacity</w:t>
      </w:r>
    </w:p>
    <w:p w14:paraId="021B85F8" w14:textId="6C331C14" w:rsidR="00F11883" w:rsidRPr="001B1B59" w:rsidRDefault="00F11883" w:rsidP="00F20AD9">
      <w:pPr>
        <w:rPr>
          <w:color w:val="000000"/>
        </w:rPr>
      </w:pPr>
      <w:r w:rsidRPr="001B1B59">
        <w:t xml:space="preserve">Tab # </w:t>
      </w:r>
      <w:r w:rsidR="001B5484" w:rsidRPr="001B1B59">
        <w:rPr>
          <w:u w:val="single"/>
        </w:rPr>
        <w:tab/>
        <w:t xml:space="preserve">   </w:t>
      </w:r>
      <w:r w:rsidR="001B5484">
        <w:rPr>
          <w:u w:val="single"/>
        </w:rPr>
        <w:t>4</w:t>
      </w:r>
      <w:r w:rsidR="001B5484" w:rsidRPr="001B1B59">
        <w:rPr>
          <w:u w:val="single"/>
        </w:rPr>
        <w:tab/>
      </w:r>
      <w:r w:rsidRPr="001B1B59">
        <w:tab/>
        <w:t>Partnerships</w:t>
      </w:r>
    </w:p>
    <w:p w14:paraId="7A8F4919" w14:textId="61AFA245" w:rsidR="00C75207" w:rsidRPr="001B1B59" w:rsidRDefault="00C75207" w:rsidP="001B5484">
      <w:pPr>
        <w:pStyle w:val="BodyTextIndent2"/>
        <w:ind w:left="0" w:firstLine="0"/>
      </w:pPr>
      <w:r w:rsidRPr="001B1B59">
        <w:t xml:space="preserve">Tab # </w:t>
      </w:r>
      <w:r w:rsidR="001B5484" w:rsidRPr="001B1B59">
        <w:rPr>
          <w:u w:val="single"/>
        </w:rPr>
        <w:tab/>
        <w:t xml:space="preserve">   </w:t>
      </w:r>
      <w:r w:rsidR="001B5484">
        <w:rPr>
          <w:u w:val="single"/>
        </w:rPr>
        <w:t>5</w:t>
      </w:r>
      <w:r w:rsidR="001B5484" w:rsidRPr="001B1B59">
        <w:rPr>
          <w:u w:val="single"/>
        </w:rPr>
        <w:tab/>
      </w:r>
      <w:r w:rsidRPr="001B1B59">
        <w:tab/>
      </w:r>
      <w:r w:rsidR="002D4D8B">
        <w:t>Broker’s Price Opinion</w:t>
      </w:r>
    </w:p>
    <w:p w14:paraId="65CFE2FE" w14:textId="22279655" w:rsidR="00C75207" w:rsidRPr="001B1B59" w:rsidRDefault="00C75207">
      <w:r w:rsidRPr="001B1B59">
        <w:t xml:space="preserve">Tab # </w:t>
      </w:r>
      <w:r w:rsidR="001B5484" w:rsidRPr="001B1B59">
        <w:rPr>
          <w:u w:val="single"/>
        </w:rPr>
        <w:tab/>
        <w:t xml:space="preserve">   </w:t>
      </w:r>
      <w:r w:rsidR="001B5484">
        <w:rPr>
          <w:u w:val="single"/>
        </w:rPr>
        <w:t>6</w:t>
      </w:r>
      <w:r w:rsidR="001B5484" w:rsidRPr="001B1B59">
        <w:rPr>
          <w:u w:val="single"/>
        </w:rPr>
        <w:tab/>
      </w:r>
      <w:r w:rsidRPr="001B1B59">
        <w:tab/>
        <w:t>Financial Feasibility and Viability</w:t>
      </w:r>
    </w:p>
    <w:p w14:paraId="5101507D" w14:textId="2F2126DA" w:rsidR="00C75207" w:rsidRPr="001B1B59" w:rsidRDefault="00C75207" w:rsidP="001B5484">
      <w:r w:rsidRPr="001B1B59">
        <w:t xml:space="preserve">Tab # </w:t>
      </w:r>
      <w:r w:rsidR="001B5484" w:rsidRPr="001B1B59">
        <w:rPr>
          <w:u w:val="single"/>
        </w:rPr>
        <w:tab/>
        <w:t xml:space="preserve">   </w:t>
      </w:r>
      <w:r w:rsidR="001B5484">
        <w:rPr>
          <w:u w:val="single"/>
        </w:rPr>
        <w:t>7</w:t>
      </w:r>
      <w:r w:rsidR="001B5484" w:rsidRPr="001B1B59">
        <w:rPr>
          <w:u w:val="single"/>
        </w:rPr>
        <w:tab/>
      </w:r>
      <w:r w:rsidRPr="001B1B59">
        <w:t xml:space="preserve">            </w:t>
      </w:r>
      <w:r w:rsidR="002750D6">
        <w:t>Development</w:t>
      </w:r>
      <w:r w:rsidRPr="001B1B59">
        <w:t xml:space="preserve"> Readiness </w:t>
      </w:r>
    </w:p>
    <w:p w14:paraId="1B7A23DB" w14:textId="0F116177" w:rsidR="002D4D8B" w:rsidRDefault="002D4D8B">
      <w:bookmarkStart w:id="526" w:name="_Hlk150239355"/>
      <w:bookmarkEnd w:id="525"/>
      <w:r>
        <w:t xml:space="preserve">Tab # </w:t>
      </w:r>
      <w:r w:rsidR="001B5484" w:rsidRPr="001B1B59">
        <w:rPr>
          <w:u w:val="single"/>
        </w:rPr>
        <w:tab/>
        <w:t xml:space="preserve">   </w:t>
      </w:r>
      <w:r w:rsidR="001B5484">
        <w:rPr>
          <w:u w:val="single"/>
        </w:rPr>
        <w:t>8</w:t>
      </w:r>
      <w:r w:rsidR="001B5484" w:rsidRPr="001B1B59">
        <w:rPr>
          <w:u w:val="single"/>
        </w:rPr>
        <w:tab/>
      </w:r>
      <w:r w:rsidRPr="004C46F4">
        <w:tab/>
        <w:t>Selection Criteria</w:t>
      </w:r>
      <w:bookmarkEnd w:id="526"/>
    </w:p>
    <w:p w14:paraId="5289C11C" w14:textId="4595CCDC" w:rsidR="00A72E7C" w:rsidRPr="00A72E7C" w:rsidRDefault="001B5484" w:rsidP="00A72E7C">
      <w:r>
        <w:t xml:space="preserve"> </w:t>
      </w:r>
    </w:p>
    <w:p w14:paraId="7C412081" w14:textId="77777777" w:rsidR="00A72E7C" w:rsidRPr="00A72E7C" w:rsidRDefault="00A72E7C" w:rsidP="00A72E7C"/>
    <w:p w14:paraId="44935157" w14:textId="77777777" w:rsidR="00A72E7C" w:rsidRPr="00A72E7C" w:rsidRDefault="00A72E7C" w:rsidP="00A72E7C"/>
    <w:p w14:paraId="56B17FEF" w14:textId="77777777" w:rsidR="00A72E7C" w:rsidRPr="00A72E7C" w:rsidRDefault="00A72E7C" w:rsidP="00A72E7C"/>
    <w:p w14:paraId="168DF220" w14:textId="77777777" w:rsidR="00A72E7C" w:rsidRPr="00A72E7C" w:rsidRDefault="00A72E7C" w:rsidP="00A72E7C"/>
    <w:p w14:paraId="198DCEAC" w14:textId="77777777" w:rsidR="00A72E7C" w:rsidRPr="00A72E7C" w:rsidRDefault="00A72E7C" w:rsidP="00A72E7C"/>
    <w:p w14:paraId="20802E33" w14:textId="77777777" w:rsidR="00A72E7C" w:rsidRPr="00A72E7C" w:rsidRDefault="00A72E7C" w:rsidP="00A72E7C"/>
    <w:p w14:paraId="6F998858" w14:textId="77777777" w:rsidR="00A72E7C" w:rsidRDefault="00A72E7C" w:rsidP="00A72E7C"/>
    <w:p w14:paraId="4371D25C" w14:textId="77777777" w:rsidR="00A72E7C" w:rsidRDefault="00A72E7C" w:rsidP="00A72E7C"/>
    <w:p w14:paraId="0FDA11FC" w14:textId="3BF0A5F9" w:rsidR="00A72E7C" w:rsidRDefault="00A72E7C">
      <w:r>
        <w:br w:type="page"/>
      </w:r>
    </w:p>
    <w:p w14:paraId="7BA683B7" w14:textId="25DDED2A" w:rsidR="00A72E7C" w:rsidRDefault="00A72E7C" w:rsidP="00A72E7C">
      <w:pPr>
        <w:jc w:val="center"/>
        <w:rPr>
          <w:b/>
          <w:bCs/>
        </w:rPr>
      </w:pPr>
      <w:bookmarkStart w:id="527" w:name="_Hlk229723276"/>
      <w:r>
        <w:rPr>
          <w:b/>
          <w:bCs/>
        </w:rPr>
        <w:lastRenderedPageBreak/>
        <w:t xml:space="preserve">Appendix A – OKLAHOMA HOMEBUILDER PROGRAM LOAN </w:t>
      </w:r>
      <w:r w:rsidR="003C3DFB">
        <w:rPr>
          <w:b/>
          <w:bCs/>
        </w:rPr>
        <w:t xml:space="preserve">CLOSING </w:t>
      </w:r>
      <w:r w:rsidRPr="00E726E6">
        <w:rPr>
          <w:b/>
          <w:bCs/>
        </w:rPr>
        <w:t>CHECKLIST</w:t>
      </w:r>
    </w:p>
    <w:p w14:paraId="3E17F8BE" w14:textId="77777777" w:rsidR="00A72E7C" w:rsidRDefault="00A72E7C" w:rsidP="00A72E7C">
      <w:pPr>
        <w:jc w:val="center"/>
        <w:rPr>
          <w:b/>
          <w:bCs/>
        </w:rPr>
      </w:pPr>
    </w:p>
    <w:p w14:paraId="38AE7534" w14:textId="2B490EB1" w:rsidR="00A72E7C" w:rsidRDefault="00A72E7C" w:rsidP="00A72E7C">
      <w:pPr>
        <w:rPr>
          <w:b/>
          <w:bCs/>
        </w:rPr>
      </w:pPr>
      <w:r>
        <w:rPr>
          <w:b/>
          <w:bCs/>
        </w:rPr>
        <w:t xml:space="preserve">All items below must </w:t>
      </w:r>
      <w:proofErr w:type="gramStart"/>
      <w:r>
        <w:rPr>
          <w:b/>
          <w:bCs/>
        </w:rPr>
        <w:t>be received</w:t>
      </w:r>
      <w:proofErr w:type="gramEnd"/>
      <w:r>
        <w:rPr>
          <w:b/>
          <w:bCs/>
        </w:rPr>
        <w:t xml:space="preserve"> by OHFA </w:t>
      </w:r>
      <w:ins w:id="528" w:author="Corey Bornemann" w:date="2026-05-15T07:40:00Z" w16du:dateUtc="2026-05-15T12:40:00Z">
        <w:r w:rsidR="00BA0378">
          <w:rPr>
            <w:b/>
            <w:bCs/>
          </w:rPr>
          <w:t xml:space="preserve">within 60 days of receiving an award of funds. </w:t>
        </w:r>
      </w:ins>
      <w:del w:id="529" w:author="Corey Bornemann" w:date="2026-05-15T07:40:00Z" w16du:dateUtc="2026-05-15T12:40:00Z">
        <w:r w:rsidR="007965F9" w:rsidDel="00BA0378">
          <w:rPr>
            <w:b/>
            <w:bCs/>
          </w:rPr>
          <w:delText>7</w:delText>
        </w:r>
        <w:r w:rsidDel="00BA0378">
          <w:rPr>
            <w:b/>
            <w:bCs/>
          </w:rPr>
          <w:delText xml:space="preserve"> business days prior to loan closing</w:delText>
        </w:r>
        <w:r w:rsidR="00964633" w:rsidDel="00BA0378">
          <w:rPr>
            <w:b/>
            <w:bCs/>
          </w:rPr>
          <w:delText>.</w:delText>
        </w:r>
      </w:del>
      <w:r w:rsidR="00964633">
        <w:rPr>
          <w:b/>
          <w:bCs/>
        </w:rPr>
        <w:t xml:space="preserve"> </w:t>
      </w:r>
    </w:p>
    <w:p w14:paraId="17D3201D" w14:textId="77777777" w:rsidR="00A72E7C" w:rsidRPr="00E726E6" w:rsidRDefault="00A72E7C" w:rsidP="00A72E7C">
      <w:pPr>
        <w:rPr>
          <w:b/>
          <w:bCs/>
        </w:rPr>
      </w:pPr>
    </w:p>
    <w:p w14:paraId="1983B24F" w14:textId="0C075C5D" w:rsidR="00A72E7C" w:rsidRPr="00E726E6" w:rsidRDefault="00A72E7C" w:rsidP="00061A90">
      <w:pPr>
        <w:numPr>
          <w:ilvl w:val="0"/>
          <w:numId w:val="27"/>
        </w:numPr>
        <w:autoSpaceDE w:val="0"/>
        <w:autoSpaceDN w:val="0"/>
        <w:adjustRightInd w:val="0"/>
        <w:spacing w:line="480" w:lineRule="auto"/>
        <w:jc w:val="both"/>
      </w:pPr>
      <w:r w:rsidRPr="00E726E6">
        <w:t>Proposed Promissory Note (OHFA to prepare)</w:t>
      </w:r>
      <w:r>
        <w:t>.</w:t>
      </w:r>
      <w:r w:rsidRPr="00E726E6">
        <w:tab/>
      </w:r>
    </w:p>
    <w:p w14:paraId="288C910C" w14:textId="32C0E3BA" w:rsidR="00A72E7C" w:rsidRDefault="00A72E7C" w:rsidP="00061A90">
      <w:pPr>
        <w:numPr>
          <w:ilvl w:val="0"/>
          <w:numId w:val="27"/>
        </w:numPr>
        <w:autoSpaceDE w:val="0"/>
        <w:autoSpaceDN w:val="0"/>
        <w:adjustRightInd w:val="0"/>
        <w:jc w:val="both"/>
      </w:pPr>
      <w:r w:rsidRPr="00E726E6">
        <w:t>Proposed Real Estate Mortgage and Security Agreement with Power of Sale (OHFA to prepare)</w:t>
      </w:r>
      <w:r>
        <w:t>.</w:t>
      </w:r>
    </w:p>
    <w:p w14:paraId="00D658FB" w14:textId="77777777" w:rsidR="00EF4FE4" w:rsidRPr="00E726E6" w:rsidRDefault="00EF4FE4" w:rsidP="00061A90">
      <w:pPr>
        <w:autoSpaceDE w:val="0"/>
        <w:autoSpaceDN w:val="0"/>
        <w:adjustRightInd w:val="0"/>
        <w:ind w:left="630"/>
        <w:jc w:val="both"/>
      </w:pPr>
    </w:p>
    <w:p w14:paraId="33A540C4" w14:textId="388FC898" w:rsidR="00A72E7C" w:rsidRPr="00E726E6" w:rsidRDefault="00A72E7C" w:rsidP="00061A90">
      <w:pPr>
        <w:numPr>
          <w:ilvl w:val="0"/>
          <w:numId w:val="27"/>
        </w:numPr>
        <w:autoSpaceDE w:val="0"/>
        <w:autoSpaceDN w:val="0"/>
        <w:adjustRightInd w:val="0"/>
        <w:spacing w:line="480" w:lineRule="auto"/>
        <w:jc w:val="both"/>
      </w:pPr>
      <w:r w:rsidRPr="00E726E6">
        <w:t>Proposed Loan Agreement (OHFA to prepare)</w:t>
      </w:r>
      <w:r>
        <w:t>.</w:t>
      </w:r>
    </w:p>
    <w:p w14:paraId="65B27D03" w14:textId="07CEBD7F" w:rsidR="00A72E7C" w:rsidRDefault="00A72E7C" w:rsidP="00061A90">
      <w:pPr>
        <w:numPr>
          <w:ilvl w:val="0"/>
          <w:numId w:val="27"/>
        </w:numPr>
        <w:autoSpaceDE w:val="0"/>
        <w:autoSpaceDN w:val="0"/>
        <w:adjustRightInd w:val="0"/>
        <w:spacing w:line="480" w:lineRule="auto"/>
        <w:jc w:val="both"/>
      </w:pPr>
      <w:r w:rsidRPr="00E726E6">
        <w:t>Security Agreement UCC-1 (OHFA to prepare)</w:t>
      </w:r>
      <w:r>
        <w:t>.</w:t>
      </w:r>
    </w:p>
    <w:p w14:paraId="0B72C5D1" w14:textId="578F8B6B" w:rsidR="00A72E7C" w:rsidRDefault="00A72E7C" w:rsidP="00061A90">
      <w:pPr>
        <w:numPr>
          <w:ilvl w:val="0"/>
          <w:numId w:val="27"/>
        </w:numPr>
        <w:autoSpaceDE w:val="0"/>
        <w:autoSpaceDN w:val="0"/>
        <w:adjustRightInd w:val="0"/>
        <w:jc w:val="both"/>
      </w:pPr>
      <w:r>
        <w:t>Organization documents</w:t>
      </w:r>
      <w:bookmarkStart w:id="530" w:name="_Hlk187580686"/>
      <w:r w:rsidR="00430E80">
        <w:t>, including the operating agreement,</w:t>
      </w:r>
      <w:r>
        <w:t xml:space="preserve"> </w:t>
      </w:r>
      <w:bookmarkEnd w:id="530"/>
      <w:r>
        <w:t>specifying type of entity and individuals authorized to sign.</w:t>
      </w:r>
    </w:p>
    <w:p w14:paraId="4AA292DC" w14:textId="77777777" w:rsidR="00EF4FE4" w:rsidRDefault="00EF4FE4" w:rsidP="00061A90">
      <w:pPr>
        <w:autoSpaceDE w:val="0"/>
        <w:autoSpaceDN w:val="0"/>
        <w:adjustRightInd w:val="0"/>
        <w:ind w:left="630"/>
        <w:jc w:val="both"/>
      </w:pPr>
    </w:p>
    <w:p w14:paraId="111404F5" w14:textId="1257BAB6" w:rsidR="00A72E7C" w:rsidRDefault="00A72E7C" w:rsidP="00061A90">
      <w:pPr>
        <w:numPr>
          <w:ilvl w:val="0"/>
          <w:numId w:val="27"/>
        </w:numPr>
        <w:autoSpaceDE w:val="0"/>
        <w:autoSpaceDN w:val="0"/>
        <w:adjustRightInd w:val="0"/>
        <w:jc w:val="both"/>
      </w:pPr>
      <w:r>
        <w:t xml:space="preserve">Certificate of Good Standing; </w:t>
      </w:r>
      <w:r w:rsidRPr="00973A4E">
        <w:t>Balance Sheet and Income Statement dated within 90 days of proposed loan date</w:t>
      </w:r>
      <w:r>
        <w:t>.</w:t>
      </w:r>
    </w:p>
    <w:p w14:paraId="7F4AC444" w14:textId="77777777" w:rsidR="00EF4FE4" w:rsidRPr="00973A4E" w:rsidRDefault="00EF4FE4" w:rsidP="00061A90">
      <w:pPr>
        <w:autoSpaceDE w:val="0"/>
        <w:autoSpaceDN w:val="0"/>
        <w:adjustRightInd w:val="0"/>
        <w:jc w:val="both"/>
      </w:pPr>
    </w:p>
    <w:p w14:paraId="03E9243D" w14:textId="21841BB4" w:rsidR="00A72E7C" w:rsidRPr="00A72E7C" w:rsidRDefault="00A72E7C" w:rsidP="00061A90">
      <w:pPr>
        <w:numPr>
          <w:ilvl w:val="0"/>
          <w:numId w:val="27"/>
        </w:numPr>
        <w:autoSpaceDE w:val="0"/>
        <w:autoSpaceDN w:val="0"/>
        <w:adjustRightInd w:val="0"/>
        <w:spacing w:line="480" w:lineRule="auto"/>
        <w:jc w:val="both"/>
      </w:pPr>
      <w:r w:rsidRPr="00A72E7C">
        <w:t>Copy of Recorded Plat</w:t>
      </w:r>
      <w:r w:rsidR="00964633">
        <w:t>.</w:t>
      </w:r>
      <w:r w:rsidR="00964633" w:rsidRPr="00A72E7C">
        <w:t xml:space="preserve"> </w:t>
      </w:r>
    </w:p>
    <w:p w14:paraId="3E9C9282" w14:textId="25055610" w:rsidR="00A72E7C" w:rsidRDefault="00A72E7C" w:rsidP="00061A90">
      <w:pPr>
        <w:numPr>
          <w:ilvl w:val="0"/>
          <w:numId w:val="27"/>
        </w:numPr>
        <w:autoSpaceDE w:val="0"/>
        <w:autoSpaceDN w:val="0"/>
        <w:adjustRightInd w:val="0"/>
        <w:jc w:val="both"/>
      </w:pPr>
      <w:r w:rsidRPr="00E726E6">
        <w:t xml:space="preserve">Address and legal description of </w:t>
      </w:r>
      <w:r>
        <w:t xml:space="preserve">each </w:t>
      </w:r>
      <w:r w:rsidRPr="00E726E6">
        <w:t xml:space="preserve">property to </w:t>
      </w:r>
      <w:proofErr w:type="gramStart"/>
      <w:r w:rsidRPr="00E726E6">
        <w:t>be covered</w:t>
      </w:r>
      <w:proofErr w:type="gramEnd"/>
      <w:r w:rsidRPr="00E726E6">
        <w:t xml:space="preserve"> by first mortgage</w:t>
      </w:r>
      <w:r>
        <w:t>.</w:t>
      </w:r>
    </w:p>
    <w:p w14:paraId="599AEC3F" w14:textId="77777777" w:rsidR="00EF4FE4" w:rsidRPr="00E726E6" w:rsidRDefault="00EF4FE4" w:rsidP="00061A90">
      <w:pPr>
        <w:autoSpaceDE w:val="0"/>
        <w:autoSpaceDN w:val="0"/>
        <w:adjustRightInd w:val="0"/>
        <w:ind w:left="630"/>
        <w:jc w:val="both"/>
      </w:pPr>
    </w:p>
    <w:p w14:paraId="6E78BFA0" w14:textId="64137BDA" w:rsidR="00A72E7C" w:rsidRDefault="00A72E7C" w:rsidP="00061A90">
      <w:pPr>
        <w:numPr>
          <w:ilvl w:val="0"/>
          <w:numId w:val="27"/>
        </w:numPr>
        <w:autoSpaceDE w:val="0"/>
        <w:autoSpaceDN w:val="0"/>
        <w:adjustRightInd w:val="0"/>
        <w:jc w:val="both"/>
      </w:pPr>
      <w:r w:rsidRPr="004A11A2">
        <w:t xml:space="preserve">Title Insurance Commitment or Title Opinion (OHFA to </w:t>
      </w:r>
      <w:r w:rsidR="001369C2">
        <w:t>provide</w:t>
      </w:r>
      <w:r w:rsidRPr="004A11A2">
        <w:t>)</w:t>
      </w:r>
      <w:r>
        <w:t>.</w:t>
      </w:r>
      <w:bookmarkStart w:id="531" w:name="_Hlk187580830"/>
      <w:r w:rsidR="001369C2">
        <w:t xml:space="preserve"> </w:t>
      </w:r>
      <w:r w:rsidR="001369C2" w:rsidRPr="00391CD9">
        <w:rPr>
          <w:b/>
          <w:bCs/>
        </w:rPr>
        <w:t>OHFA will be utilizing Oklahoma City Abstract &amp; Title Company for the loan closing and will be ordering the title commitment</w:t>
      </w:r>
      <w:r w:rsidR="001369C2">
        <w:t>.</w:t>
      </w:r>
      <w:r w:rsidRPr="004A11A2">
        <w:t xml:space="preserve"> </w:t>
      </w:r>
      <w:bookmarkEnd w:id="531"/>
    </w:p>
    <w:p w14:paraId="78C8D3E9" w14:textId="77777777" w:rsidR="00EF4FE4" w:rsidRDefault="00EF4FE4" w:rsidP="00061A90">
      <w:pPr>
        <w:autoSpaceDE w:val="0"/>
        <w:autoSpaceDN w:val="0"/>
        <w:adjustRightInd w:val="0"/>
        <w:jc w:val="both"/>
      </w:pPr>
    </w:p>
    <w:p w14:paraId="16C86281" w14:textId="0B97915C" w:rsidR="00524A74" w:rsidRDefault="00A72E7C" w:rsidP="00061A90">
      <w:pPr>
        <w:numPr>
          <w:ilvl w:val="0"/>
          <w:numId w:val="27"/>
        </w:numPr>
        <w:autoSpaceDE w:val="0"/>
        <w:autoSpaceDN w:val="0"/>
        <w:adjustRightInd w:val="0"/>
        <w:jc w:val="both"/>
      </w:pPr>
      <w:bookmarkStart w:id="532" w:name="_Toc141800223"/>
      <w:r>
        <w:t>Proof of site control (</w:t>
      </w:r>
      <w:r w:rsidR="001E4A8B">
        <w:t>Deed</w:t>
      </w:r>
      <w:r>
        <w:t>).</w:t>
      </w:r>
      <w:bookmarkEnd w:id="532"/>
    </w:p>
    <w:p w14:paraId="54E5CEBF" w14:textId="77777777" w:rsidR="00A72E7C" w:rsidRDefault="00A72E7C" w:rsidP="00061A90">
      <w:pPr>
        <w:autoSpaceDE w:val="0"/>
        <w:autoSpaceDN w:val="0"/>
        <w:adjustRightInd w:val="0"/>
        <w:ind w:left="630"/>
        <w:jc w:val="both"/>
      </w:pPr>
    </w:p>
    <w:p w14:paraId="5ED5CC59" w14:textId="1BFF9472" w:rsidR="00A72E7C" w:rsidRPr="005E6052" w:rsidRDefault="00A72E7C" w:rsidP="00061A90">
      <w:pPr>
        <w:numPr>
          <w:ilvl w:val="0"/>
          <w:numId w:val="27"/>
        </w:numPr>
        <w:autoSpaceDE w:val="0"/>
        <w:autoSpaceDN w:val="0"/>
        <w:adjustRightInd w:val="0"/>
        <w:jc w:val="both"/>
      </w:pPr>
      <w:r w:rsidRPr="00E726E6">
        <w:t>Appraisal for property as is, and as built</w:t>
      </w:r>
      <w:r>
        <w:t>.</w:t>
      </w:r>
      <w:r w:rsidR="00081C8D">
        <w:t xml:space="preserve"> </w:t>
      </w:r>
      <w:bookmarkStart w:id="533" w:name="_Hlk184208228"/>
      <w:r w:rsidR="00081C8D">
        <w:t>(OHFA to facilitate</w:t>
      </w:r>
      <w:r w:rsidR="004734FF">
        <w:t xml:space="preserve"> the ordering of the Appraisal</w:t>
      </w:r>
      <w:r w:rsidR="00430E80">
        <w:t>;</w:t>
      </w:r>
      <w:r w:rsidR="004734FF">
        <w:t xml:space="preserve"> borrower is to pay for the report rendered.</w:t>
      </w:r>
      <w:ins w:id="534" w:author="Eliezer Vargas" w:date="2026-05-05T11:27:00Z" w16du:dateUtc="2026-05-05T16:27:00Z">
        <w:r w:rsidR="00185B8B">
          <w:t xml:space="preserve"> A receipt showing full payment of the appraisal must </w:t>
        </w:r>
        <w:proofErr w:type="gramStart"/>
        <w:r w:rsidR="00185B8B">
          <w:t>be provided</w:t>
        </w:r>
        <w:proofErr w:type="gramEnd"/>
        <w:r w:rsidR="00185B8B">
          <w:t xml:space="preserve"> </w:t>
        </w:r>
      </w:ins>
      <w:ins w:id="535" w:author="Eliezer Vargas" w:date="2026-05-05T11:28:00Z" w16du:dateUtc="2026-05-05T16:28:00Z">
        <w:r w:rsidR="00185B8B">
          <w:t>to OHFA before we schedule a closing date.</w:t>
        </w:r>
      </w:ins>
      <w:r w:rsidR="00081C8D">
        <w:t>)</w:t>
      </w:r>
      <w:bookmarkEnd w:id="533"/>
    </w:p>
    <w:p w14:paraId="4B0D4C78" w14:textId="77777777" w:rsidR="00A72E7C" w:rsidRPr="00E726E6" w:rsidRDefault="00A72E7C" w:rsidP="00061A90">
      <w:pPr>
        <w:autoSpaceDE w:val="0"/>
        <w:autoSpaceDN w:val="0"/>
        <w:adjustRightInd w:val="0"/>
        <w:ind w:left="630"/>
        <w:jc w:val="both"/>
      </w:pPr>
    </w:p>
    <w:p w14:paraId="583B8523" w14:textId="1897BEDA" w:rsidR="00A72E7C" w:rsidRDefault="00A72E7C" w:rsidP="00061A90">
      <w:pPr>
        <w:numPr>
          <w:ilvl w:val="0"/>
          <w:numId w:val="27"/>
        </w:numPr>
        <w:autoSpaceDE w:val="0"/>
        <w:autoSpaceDN w:val="0"/>
        <w:adjustRightInd w:val="0"/>
        <w:jc w:val="both"/>
      </w:pPr>
      <w:r w:rsidRPr="00E726E6">
        <w:t>Floo</w:t>
      </w:r>
      <w:r>
        <w:t>d Certificate for each property</w:t>
      </w:r>
      <w:bookmarkStart w:id="536" w:name="_Hlk187580919"/>
      <w:r w:rsidR="001369C2">
        <w:t xml:space="preserve"> or equivalent showing that the proposed Development is not located in a </w:t>
      </w:r>
      <w:bookmarkEnd w:id="536"/>
      <w:r w:rsidR="001369C2">
        <w:t>floodplain</w:t>
      </w:r>
      <w:r>
        <w:t>.</w:t>
      </w:r>
      <w:r w:rsidR="00776868">
        <w:t xml:space="preserve"> </w:t>
      </w:r>
      <w:bookmarkStart w:id="537" w:name="_Hlk150238420"/>
      <w:r w:rsidR="00776868">
        <w:t xml:space="preserve">Evidence of Flood Insurance </w:t>
      </w:r>
      <w:proofErr w:type="gramStart"/>
      <w:r w:rsidR="00776868">
        <w:t>is required</w:t>
      </w:r>
      <w:proofErr w:type="gramEnd"/>
      <w:r w:rsidR="00776868">
        <w:t xml:space="preserve"> for any proposed Development located in a floodplain.</w:t>
      </w:r>
      <w:bookmarkEnd w:id="537"/>
    </w:p>
    <w:p w14:paraId="5D323929" w14:textId="77777777" w:rsidR="00A72E7C" w:rsidRDefault="00A72E7C" w:rsidP="00061A90">
      <w:pPr>
        <w:autoSpaceDE w:val="0"/>
        <w:autoSpaceDN w:val="0"/>
        <w:adjustRightInd w:val="0"/>
        <w:ind w:left="630"/>
        <w:jc w:val="both"/>
      </w:pPr>
    </w:p>
    <w:p w14:paraId="6AC7B4B5" w14:textId="11F73A05" w:rsidR="00A72E7C" w:rsidRDefault="00A72E7C" w:rsidP="00061A90">
      <w:pPr>
        <w:numPr>
          <w:ilvl w:val="0"/>
          <w:numId w:val="27"/>
        </w:numPr>
        <w:autoSpaceDE w:val="0"/>
        <w:autoSpaceDN w:val="0"/>
        <w:adjustRightInd w:val="0"/>
        <w:jc w:val="both"/>
      </w:pPr>
      <w:r>
        <w:t>Current c</w:t>
      </w:r>
      <w:r w:rsidRPr="00307D5C">
        <w:t xml:space="preserve">onstruction budget, </w:t>
      </w:r>
      <w:r w:rsidR="000178D6">
        <w:t xml:space="preserve">and </w:t>
      </w:r>
      <w:r w:rsidRPr="00307D5C">
        <w:t>building timeline, approved by architects</w:t>
      </w:r>
      <w:r>
        <w:t xml:space="preserve">. </w:t>
      </w:r>
    </w:p>
    <w:p w14:paraId="0A6C634B" w14:textId="77777777" w:rsidR="00A72E7C" w:rsidRDefault="00A72E7C" w:rsidP="00061A90">
      <w:pPr>
        <w:autoSpaceDE w:val="0"/>
        <w:autoSpaceDN w:val="0"/>
        <w:adjustRightInd w:val="0"/>
        <w:ind w:left="630"/>
        <w:jc w:val="both"/>
      </w:pPr>
    </w:p>
    <w:p w14:paraId="7B29D822" w14:textId="36C7E3EE" w:rsidR="00A72E7C" w:rsidRPr="00A72E7C" w:rsidRDefault="00A72E7C" w:rsidP="00061A90">
      <w:pPr>
        <w:numPr>
          <w:ilvl w:val="0"/>
          <w:numId w:val="27"/>
        </w:numPr>
        <w:autoSpaceDE w:val="0"/>
        <w:autoSpaceDN w:val="0"/>
        <w:adjustRightInd w:val="0"/>
        <w:jc w:val="both"/>
      </w:pPr>
      <w:r w:rsidRPr="00A72E7C">
        <w:t>Expected sales price</w:t>
      </w:r>
      <w:r>
        <w:t>.</w:t>
      </w:r>
      <w:r w:rsidRPr="00A72E7C">
        <w:t xml:space="preserve"> </w:t>
      </w:r>
    </w:p>
    <w:p w14:paraId="0F5590C8" w14:textId="77777777" w:rsidR="00A72E7C" w:rsidRDefault="00A72E7C" w:rsidP="00061A90">
      <w:pPr>
        <w:autoSpaceDE w:val="0"/>
        <w:autoSpaceDN w:val="0"/>
        <w:adjustRightInd w:val="0"/>
        <w:ind w:left="630"/>
        <w:jc w:val="both"/>
      </w:pPr>
    </w:p>
    <w:p w14:paraId="60A00905" w14:textId="6A312F52" w:rsidR="00A72E7C" w:rsidRPr="00E726E6" w:rsidRDefault="00A72E7C" w:rsidP="00061A90">
      <w:pPr>
        <w:numPr>
          <w:ilvl w:val="0"/>
          <w:numId w:val="27"/>
        </w:numPr>
        <w:autoSpaceDE w:val="0"/>
        <w:autoSpaceDN w:val="0"/>
        <w:adjustRightInd w:val="0"/>
        <w:jc w:val="both"/>
      </w:pPr>
      <w:r w:rsidRPr="00E726E6">
        <w:t xml:space="preserve">Construction </w:t>
      </w:r>
      <w:r w:rsidR="000178D6">
        <w:t xml:space="preserve">and Architect </w:t>
      </w:r>
      <w:r w:rsidRPr="00E726E6">
        <w:t>contract</w:t>
      </w:r>
      <w:r>
        <w:t>s</w:t>
      </w:r>
      <w:r w:rsidRPr="00E726E6">
        <w:t xml:space="preserve"> (general contractor and subcontractor</w:t>
      </w:r>
      <w:r>
        <w:t xml:space="preserve"> - AIA suggested</w:t>
      </w:r>
      <w:r w:rsidRPr="00E726E6">
        <w:t>)</w:t>
      </w:r>
      <w:r>
        <w:t>.</w:t>
      </w:r>
      <w:bookmarkStart w:id="538" w:name="_Hlk187580359"/>
      <w:r w:rsidR="00430E80">
        <w:t xml:space="preserve"> If there is not an Architect for the development, a contract </w:t>
      </w:r>
      <w:proofErr w:type="gramStart"/>
      <w:r w:rsidR="00430E80">
        <w:t>is not required</w:t>
      </w:r>
      <w:proofErr w:type="gramEnd"/>
      <w:r w:rsidR="00430E80">
        <w:t>.</w:t>
      </w:r>
      <w:bookmarkEnd w:id="538"/>
    </w:p>
    <w:p w14:paraId="2F43C2C4" w14:textId="77777777" w:rsidR="00A72E7C" w:rsidRPr="00E726E6" w:rsidRDefault="00A72E7C" w:rsidP="00061A90">
      <w:pPr>
        <w:autoSpaceDE w:val="0"/>
        <w:autoSpaceDN w:val="0"/>
        <w:adjustRightInd w:val="0"/>
        <w:ind w:left="630"/>
        <w:jc w:val="both"/>
      </w:pPr>
    </w:p>
    <w:p w14:paraId="55939B37" w14:textId="1CAC51EF" w:rsidR="00A72E7C" w:rsidRPr="00E726E6" w:rsidRDefault="00A72E7C" w:rsidP="00061A90">
      <w:pPr>
        <w:numPr>
          <w:ilvl w:val="0"/>
          <w:numId w:val="27"/>
        </w:numPr>
        <w:autoSpaceDE w:val="0"/>
        <w:autoSpaceDN w:val="0"/>
        <w:adjustRightInd w:val="0"/>
        <w:jc w:val="both"/>
      </w:pPr>
      <w:r w:rsidRPr="00E726E6">
        <w:t>Insurance Certificate for general contractor</w:t>
      </w:r>
      <w:r>
        <w:t>.</w:t>
      </w:r>
    </w:p>
    <w:p w14:paraId="62B8B647" w14:textId="77777777" w:rsidR="00A72E7C" w:rsidRPr="00E726E6" w:rsidRDefault="00A72E7C" w:rsidP="00061A90">
      <w:pPr>
        <w:autoSpaceDE w:val="0"/>
        <w:autoSpaceDN w:val="0"/>
        <w:adjustRightInd w:val="0"/>
        <w:ind w:left="630"/>
        <w:jc w:val="both"/>
      </w:pPr>
    </w:p>
    <w:p w14:paraId="57A7D19F" w14:textId="77777777" w:rsidR="00061A90" w:rsidRDefault="00A72E7C" w:rsidP="00061A90">
      <w:pPr>
        <w:numPr>
          <w:ilvl w:val="0"/>
          <w:numId w:val="27"/>
        </w:numPr>
        <w:autoSpaceDE w:val="0"/>
        <w:autoSpaceDN w:val="0"/>
        <w:adjustRightInd w:val="0"/>
        <w:jc w:val="both"/>
      </w:pPr>
      <w:r w:rsidRPr="00A72E7C">
        <w:lastRenderedPageBreak/>
        <w:t>Building Permits</w:t>
      </w:r>
      <w:r>
        <w:t>.</w:t>
      </w:r>
    </w:p>
    <w:p w14:paraId="5C21A444" w14:textId="77777777" w:rsidR="00061A90" w:rsidRDefault="00061A90" w:rsidP="00061A90">
      <w:pPr>
        <w:pStyle w:val="ListParagraph"/>
      </w:pPr>
    </w:p>
    <w:p w14:paraId="6335B255" w14:textId="17FCC896" w:rsidR="00A72E7C" w:rsidRPr="00A72E7C" w:rsidRDefault="00A72E7C" w:rsidP="00061A90">
      <w:pPr>
        <w:autoSpaceDE w:val="0"/>
        <w:autoSpaceDN w:val="0"/>
        <w:adjustRightInd w:val="0"/>
        <w:ind w:left="630"/>
        <w:jc w:val="both"/>
      </w:pPr>
      <w:r w:rsidRPr="00A72E7C">
        <w:t xml:space="preserve"> </w:t>
      </w:r>
    </w:p>
    <w:p w14:paraId="0B4209B0" w14:textId="13F21567" w:rsidR="00A72E7C" w:rsidRPr="00A72E7C" w:rsidRDefault="00A72E7C" w:rsidP="00061A90">
      <w:pPr>
        <w:numPr>
          <w:ilvl w:val="0"/>
          <w:numId w:val="27"/>
        </w:numPr>
        <w:autoSpaceDE w:val="0"/>
        <w:autoSpaceDN w:val="0"/>
        <w:adjustRightInd w:val="0"/>
        <w:jc w:val="both"/>
      </w:pPr>
      <w:r w:rsidRPr="00A72E7C">
        <w:t>Form W-9 completed by the owner</w:t>
      </w:r>
      <w:r>
        <w:t>.</w:t>
      </w:r>
    </w:p>
    <w:p w14:paraId="7F7A4F0B" w14:textId="77777777" w:rsidR="00A72E7C" w:rsidRDefault="00A72E7C" w:rsidP="00061A90">
      <w:pPr>
        <w:autoSpaceDE w:val="0"/>
        <w:autoSpaceDN w:val="0"/>
        <w:adjustRightInd w:val="0"/>
        <w:ind w:left="630"/>
        <w:jc w:val="both"/>
      </w:pPr>
    </w:p>
    <w:p w14:paraId="12375C59" w14:textId="4B66BD6D" w:rsidR="00A72E7C" w:rsidRDefault="00A72E7C" w:rsidP="00061A90">
      <w:pPr>
        <w:numPr>
          <w:ilvl w:val="0"/>
          <w:numId w:val="27"/>
        </w:numPr>
        <w:autoSpaceDE w:val="0"/>
        <w:autoSpaceDN w:val="0"/>
        <w:adjustRightInd w:val="0"/>
        <w:jc w:val="both"/>
      </w:pPr>
      <w:r>
        <w:t xml:space="preserve">Proof of insurance for each home/site. </w:t>
      </w:r>
      <w:r w:rsidRPr="001162AF">
        <w:t xml:space="preserve">Provide evidence of Builder’s Risk Coverage, by lot &amp; block or street address, showing amounts and OHFA as </w:t>
      </w:r>
      <w:del w:id="539" w:author="Eliezer Vargas" w:date="2026-05-04T09:25:00Z" w16du:dateUtc="2026-05-04T14:25:00Z">
        <w:r w:rsidRPr="001162AF" w:rsidDel="001176D5">
          <w:delText>loss payee</w:delText>
        </w:r>
      </w:del>
      <w:ins w:id="540" w:author="Eliezer Vargas" w:date="2026-05-04T09:25:00Z" w16du:dateUtc="2026-05-04T14:25:00Z">
        <w:r w:rsidR="001176D5">
          <w:t>mortgagee</w:t>
        </w:r>
      </w:ins>
      <w:r>
        <w:t>.</w:t>
      </w:r>
      <w:bookmarkStart w:id="541" w:name="_Hlk187581143"/>
      <w:r w:rsidR="001369C2">
        <w:t xml:space="preserve"> The amount of total coverage must equal or exceed the loan amount.</w:t>
      </w:r>
      <w:bookmarkEnd w:id="541"/>
      <w:ins w:id="542" w:author="Eliezer Vargas" w:date="2026-05-15T08:33:00Z" w16du:dateUtc="2026-05-15T13:33:00Z">
        <w:r w:rsidR="00511E20">
          <w:t xml:space="preserve"> </w:t>
        </w:r>
      </w:ins>
      <w:ins w:id="543" w:author="Eliezer Vargas" w:date="2026-05-15T08:33:00Z">
        <w:r w:rsidR="00511E20" w:rsidRPr="00511E20">
          <w:t xml:space="preserve">(This insurance requirement may </w:t>
        </w:r>
        <w:proofErr w:type="gramStart"/>
        <w:r w:rsidR="00511E20" w:rsidRPr="00511E20">
          <w:t>be provided</w:t>
        </w:r>
        <w:proofErr w:type="gramEnd"/>
        <w:r w:rsidR="00511E20" w:rsidRPr="00511E20">
          <w:t xml:space="preserve"> 48 hours prior </w:t>
        </w:r>
      </w:ins>
      <w:ins w:id="544" w:author="Eliezer Vargas" w:date="2026-05-15T08:33:00Z" w16du:dateUtc="2026-05-15T13:33:00Z">
        <w:r w:rsidR="00511E20">
          <w:t xml:space="preserve">to closing </w:t>
        </w:r>
      </w:ins>
      <w:ins w:id="545" w:author="Eliezer Vargas" w:date="2026-05-15T08:33:00Z">
        <w:r w:rsidR="00511E20" w:rsidRPr="00511E20">
          <w:t>or 48 hours after closing.)</w:t>
        </w:r>
      </w:ins>
    </w:p>
    <w:p w14:paraId="68AFC2BA" w14:textId="77777777" w:rsidR="00636360" w:rsidRDefault="00636360" w:rsidP="00061A90">
      <w:pPr>
        <w:autoSpaceDE w:val="0"/>
        <w:autoSpaceDN w:val="0"/>
        <w:adjustRightInd w:val="0"/>
        <w:ind w:left="630"/>
        <w:jc w:val="both"/>
      </w:pPr>
    </w:p>
    <w:p w14:paraId="2FE11357" w14:textId="5EACDE8A" w:rsidR="00636360" w:rsidRDefault="00636360" w:rsidP="00061A90">
      <w:pPr>
        <w:numPr>
          <w:ilvl w:val="0"/>
          <w:numId w:val="27"/>
        </w:numPr>
        <w:autoSpaceDE w:val="0"/>
        <w:autoSpaceDN w:val="0"/>
        <w:adjustRightInd w:val="0"/>
        <w:jc w:val="both"/>
      </w:pPr>
      <w:r>
        <w:t>HUD Form 92541 (Builder’s Certification)</w:t>
      </w:r>
    </w:p>
    <w:p w14:paraId="4E47FD0D" w14:textId="77777777" w:rsidR="00081C8D" w:rsidRDefault="00081C8D" w:rsidP="00061A90">
      <w:pPr>
        <w:autoSpaceDE w:val="0"/>
        <w:autoSpaceDN w:val="0"/>
        <w:adjustRightInd w:val="0"/>
        <w:ind w:left="630"/>
        <w:jc w:val="both"/>
      </w:pPr>
    </w:p>
    <w:p w14:paraId="5685CF47" w14:textId="0B0268C1" w:rsidR="00081C8D" w:rsidRDefault="00081C8D" w:rsidP="00061A90">
      <w:pPr>
        <w:numPr>
          <w:ilvl w:val="0"/>
          <w:numId w:val="27"/>
        </w:numPr>
        <w:autoSpaceDE w:val="0"/>
        <w:autoSpaceDN w:val="0"/>
        <w:adjustRightInd w:val="0"/>
        <w:jc w:val="both"/>
      </w:pPr>
      <w:bookmarkStart w:id="546" w:name="_Hlk184208386"/>
      <w:bookmarkStart w:id="547" w:name="_Hlk182752709"/>
      <w:bookmarkStart w:id="548" w:name="_Hlk182894800"/>
      <w:r w:rsidRPr="00081C8D">
        <w:t xml:space="preserve">Construction signs </w:t>
      </w:r>
      <w:r w:rsidR="000178D6">
        <w:t xml:space="preserve">at the development site </w:t>
      </w:r>
      <w:r w:rsidRPr="00081C8D">
        <w:t xml:space="preserve">that state the construction </w:t>
      </w:r>
      <w:proofErr w:type="gramStart"/>
      <w:r w:rsidRPr="00081C8D">
        <w:t>was funded</w:t>
      </w:r>
      <w:proofErr w:type="gramEnd"/>
      <w:r w:rsidRPr="00081C8D">
        <w:t xml:space="preserve"> by </w:t>
      </w:r>
      <w:r w:rsidR="000178D6">
        <w:t>the Housing Stability Program</w:t>
      </w:r>
      <w:r w:rsidRPr="00081C8D">
        <w:t xml:space="preserve">. (OHFA to provide </w:t>
      </w:r>
      <w:r w:rsidR="00430E80">
        <w:t>logo</w:t>
      </w:r>
      <w:r w:rsidRPr="00081C8D">
        <w:t>)</w:t>
      </w:r>
      <w:bookmarkEnd w:id="546"/>
      <w:r w:rsidR="00430E80">
        <w:t>.</w:t>
      </w:r>
    </w:p>
    <w:p w14:paraId="499914CC" w14:textId="77777777" w:rsidR="00EF4FE4" w:rsidRDefault="00EF4FE4" w:rsidP="00061A90">
      <w:pPr>
        <w:autoSpaceDE w:val="0"/>
        <w:autoSpaceDN w:val="0"/>
        <w:adjustRightInd w:val="0"/>
        <w:ind w:left="630"/>
        <w:jc w:val="both"/>
      </w:pPr>
    </w:p>
    <w:p w14:paraId="1636FC9D" w14:textId="0F0E30DD" w:rsidR="00081C8D" w:rsidRDefault="00081C8D" w:rsidP="00061A90">
      <w:pPr>
        <w:numPr>
          <w:ilvl w:val="0"/>
          <w:numId w:val="27"/>
        </w:numPr>
        <w:autoSpaceDE w:val="0"/>
        <w:autoSpaceDN w:val="0"/>
        <w:adjustRightInd w:val="0"/>
        <w:jc w:val="both"/>
      </w:pPr>
      <w:r w:rsidRPr="00081C8D">
        <w:t>Wire Authorization Form</w:t>
      </w:r>
      <w:r w:rsidR="000178D6">
        <w:t xml:space="preserve"> </w:t>
      </w:r>
      <w:bookmarkStart w:id="549" w:name="_Hlk184208399"/>
      <w:r w:rsidR="000178D6">
        <w:t>(OHFA to provide)</w:t>
      </w:r>
      <w:r w:rsidR="001E4A8B">
        <w:t xml:space="preserve"> </w:t>
      </w:r>
      <w:bookmarkStart w:id="550" w:name="_Hlk211610328"/>
      <w:r w:rsidR="001E4A8B">
        <w:t>and Contact information for person responsible for wire transfers in your organization.</w:t>
      </w:r>
      <w:bookmarkEnd w:id="550"/>
    </w:p>
    <w:bookmarkEnd w:id="549"/>
    <w:p w14:paraId="6E1EBF2B" w14:textId="77777777" w:rsidR="00081C8D" w:rsidRDefault="00081C8D" w:rsidP="00061A90">
      <w:pPr>
        <w:autoSpaceDE w:val="0"/>
        <w:autoSpaceDN w:val="0"/>
        <w:adjustRightInd w:val="0"/>
        <w:ind w:left="630"/>
        <w:jc w:val="both"/>
      </w:pPr>
    </w:p>
    <w:p w14:paraId="5286AC5D" w14:textId="55B429DD" w:rsidR="00081C8D" w:rsidRPr="0087384E" w:rsidRDefault="00081C8D" w:rsidP="00061A90">
      <w:pPr>
        <w:numPr>
          <w:ilvl w:val="0"/>
          <w:numId w:val="27"/>
        </w:numPr>
        <w:autoSpaceDE w:val="0"/>
        <w:autoSpaceDN w:val="0"/>
        <w:adjustRightInd w:val="0"/>
        <w:jc w:val="both"/>
      </w:pPr>
      <w:bookmarkStart w:id="551" w:name="_Hlk184208439"/>
      <w:r w:rsidRPr="00081C8D">
        <w:t xml:space="preserve">Proof of funds </w:t>
      </w:r>
      <w:r w:rsidR="000178D6">
        <w:t xml:space="preserve">meeting the minimum liquidity requirement as well as any cash contributions to </w:t>
      </w:r>
      <w:proofErr w:type="gramStart"/>
      <w:r w:rsidR="000178D6">
        <w:t>be made</w:t>
      </w:r>
      <w:proofErr w:type="gramEnd"/>
      <w:r w:rsidR="000178D6">
        <w:t xml:space="preserve"> at closing must be provided no more than </w:t>
      </w:r>
      <w:r w:rsidRPr="00081C8D">
        <w:t>48 hours prior to closing.</w:t>
      </w:r>
      <w:r w:rsidR="000178D6">
        <w:t xml:space="preserve"> This may </w:t>
      </w:r>
      <w:proofErr w:type="gramStart"/>
      <w:r w:rsidR="000178D6">
        <w:t>be provided</w:t>
      </w:r>
      <w:proofErr w:type="gramEnd"/>
      <w:r w:rsidR="000178D6">
        <w:t xml:space="preserve"> via a letter from your financial institution, or a teller stamped print out showing the account balance and the holder of the account.</w:t>
      </w:r>
      <w:bookmarkEnd w:id="551"/>
    </w:p>
    <w:bookmarkEnd w:id="547"/>
    <w:bookmarkEnd w:id="548"/>
    <w:p w14:paraId="70DE85D7" w14:textId="77777777" w:rsidR="00A72E7C" w:rsidRPr="00E726E6" w:rsidRDefault="00A72E7C" w:rsidP="00061A90">
      <w:pPr>
        <w:ind w:firstLine="720"/>
        <w:jc w:val="both"/>
      </w:pPr>
    </w:p>
    <w:p w14:paraId="1A1C13FE" w14:textId="16C02698" w:rsidR="00A72E7C" w:rsidRDefault="00D94B40" w:rsidP="00061A90">
      <w:r w:rsidRPr="00E726E6">
        <w:t>Other information</w:t>
      </w:r>
      <w:r>
        <w:t>,</w:t>
      </w:r>
      <w:r w:rsidRPr="00E726E6">
        <w:t xml:space="preserve"> as </w:t>
      </w:r>
      <w:r>
        <w:t>reasonable, may</w:t>
      </w:r>
      <w:r w:rsidRPr="00E726E6">
        <w:t xml:space="preserve"> </w:t>
      </w:r>
      <w:proofErr w:type="gramStart"/>
      <w:r w:rsidRPr="00E726E6">
        <w:t>be requested</w:t>
      </w:r>
      <w:proofErr w:type="gramEnd"/>
      <w:r w:rsidRPr="00E726E6">
        <w:t xml:space="preserve"> by OHFA</w:t>
      </w:r>
      <w:r>
        <w:t>.</w:t>
      </w:r>
    </w:p>
    <w:p w14:paraId="11E9F91E" w14:textId="77777777" w:rsidR="00443634" w:rsidRDefault="00443634" w:rsidP="00061A90"/>
    <w:p w14:paraId="36A6B003" w14:textId="77777777" w:rsidR="00443634" w:rsidRDefault="00443634" w:rsidP="00061A90">
      <w:bookmarkStart w:id="552" w:name="_Hlk187841987"/>
      <w:r>
        <w:t>Post-closing, OHFA will require:</w:t>
      </w:r>
    </w:p>
    <w:p w14:paraId="2D387BE3" w14:textId="77777777" w:rsidR="00443634" w:rsidRDefault="00443634" w:rsidP="00061A90"/>
    <w:p w14:paraId="3EDF4D3D" w14:textId="3CD72422" w:rsidR="00443634" w:rsidRDefault="00443634" w:rsidP="00061A90">
      <w:pPr>
        <w:pStyle w:val="ListParagraph"/>
        <w:numPr>
          <w:ilvl w:val="0"/>
          <w:numId w:val="42"/>
        </w:numPr>
        <w:jc w:val="both"/>
      </w:pPr>
      <w:r>
        <w:t xml:space="preserve">A clean pre-construction survey (to </w:t>
      </w:r>
      <w:proofErr w:type="gramStart"/>
      <w:r>
        <w:t>be ordered</w:t>
      </w:r>
      <w:proofErr w:type="gramEnd"/>
      <w:r>
        <w:t xml:space="preserve"> by Oklahoma City Abstract &amp; Title Company) showing that no liens have been filed on the property. Construction cannot commence until OHFA has received this survey.</w:t>
      </w:r>
    </w:p>
    <w:p w14:paraId="2390D63A" w14:textId="77777777" w:rsidR="00443634" w:rsidRDefault="00443634" w:rsidP="00061A90">
      <w:pPr>
        <w:jc w:val="both"/>
      </w:pPr>
    </w:p>
    <w:p w14:paraId="3684FD6C" w14:textId="490C5113" w:rsidR="00443634" w:rsidRDefault="00443634" w:rsidP="00061A90">
      <w:pPr>
        <w:pStyle w:val="ListParagraph"/>
        <w:numPr>
          <w:ilvl w:val="0"/>
          <w:numId w:val="42"/>
        </w:numPr>
        <w:jc w:val="both"/>
      </w:pPr>
      <w:r>
        <w:t xml:space="preserve">A date down endorsement (to </w:t>
      </w:r>
      <w:proofErr w:type="gramStart"/>
      <w:r>
        <w:t>be ordered</w:t>
      </w:r>
      <w:proofErr w:type="gramEnd"/>
      <w:r>
        <w:t xml:space="preserve"> by Oklahoma City Abstract &amp; Title Company) to extend the Title Policy and coverage every time a draw request is made and processed. </w:t>
      </w:r>
    </w:p>
    <w:p w14:paraId="1EC65CC1" w14:textId="77777777" w:rsidR="00443634" w:rsidRDefault="00443634" w:rsidP="00061A90">
      <w:pPr>
        <w:jc w:val="both"/>
      </w:pPr>
    </w:p>
    <w:p w14:paraId="26613979" w14:textId="0BE856CD" w:rsidR="00443634" w:rsidRDefault="00443634" w:rsidP="00061A90">
      <w:pPr>
        <w:pStyle w:val="ListParagraph"/>
        <w:numPr>
          <w:ilvl w:val="0"/>
          <w:numId w:val="42"/>
        </w:numPr>
        <w:jc w:val="both"/>
      </w:pPr>
      <w:r>
        <w:t xml:space="preserve">Foundation Surveys (to </w:t>
      </w:r>
      <w:proofErr w:type="gramStart"/>
      <w:r>
        <w:t>be ordered</w:t>
      </w:r>
      <w:proofErr w:type="gramEnd"/>
      <w:r>
        <w:t xml:space="preserve"> by Oklahoma City Abstract &amp; Title Company) for each home that is built once the foundations have been poured. </w:t>
      </w:r>
    </w:p>
    <w:p w14:paraId="79D36B59" w14:textId="77777777" w:rsidR="00443634" w:rsidRDefault="00443634" w:rsidP="00061A90">
      <w:pPr>
        <w:jc w:val="both"/>
      </w:pPr>
    </w:p>
    <w:p w14:paraId="12FF37A9" w14:textId="31FFFAC4" w:rsidR="00443634" w:rsidRDefault="00443634" w:rsidP="00061A90">
      <w:pPr>
        <w:pStyle w:val="ListParagraph"/>
        <w:numPr>
          <w:ilvl w:val="0"/>
          <w:numId w:val="42"/>
        </w:numPr>
        <w:jc w:val="both"/>
        <w:rPr>
          <w:ins w:id="553" w:author="Eliezer Vargas" w:date="2026-05-04T14:06:00Z" w16du:dateUtc="2026-05-04T19:06:00Z"/>
        </w:rPr>
      </w:pPr>
      <w:r>
        <w:t>The cost of the</w:t>
      </w:r>
      <w:r w:rsidR="00270230">
        <w:t>se</w:t>
      </w:r>
      <w:r>
        <w:t xml:space="preserve"> items will </w:t>
      </w:r>
      <w:proofErr w:type="gramStart"/>
      <w:r>
        <w:t>be included</w:t>
      </w:r>
      <w:proofErr w:type="gramEnd"/>
      <w:r>
        <w:t xml:space="preserve"> on the settlement statement at </w:t>
      </w:r>
      <w:r w:rsidR="00061A90">
        <w:t>closing,</w:t>
      </w:r>
      <w:r>
        <w:t xml:space="preserve"> and it will be the borrower’s responsibility to pay for these items. </w:t>
      </w:r>
      <w:bookmarkEnd w:id="552"/>
    </w:p>
    <w:p w14:paraId="7C52DA71" w14:textId="77777777" w:rsidR="00A3517F" w:rsidRDefault="00A3517F" w:rsidP="002F31F7">
      <w:pPr>
        <w:pStyle w:val="ListParagraph"/>
        <w:rPr>
          <w:ins w:id="554" w:author="Eliezer Vargas" w:date="2026-05-04T14:06:00Z" w16du:dateUtc="2026-05-04T19:06:00Z"/>
        </w:rPr>
      </w:pPr>
    </w:p>
    <w:p w14:paraId="76E2F80C" w14:textId="2CA29D6A" w:rsidR="00A3517F" w:rsidRPr="002F31F7" w:rsidRDefault="00A3517F" w:rsidP="002F31F7">
      <w:pPr>
        <w:pStyle w:val="ListParagraph"/>
        <w:numPr>
          <w:ilvl w:val="0"/>
          <w:numId w:val="42"/>
        </w:numPr>
        <w:rPr>
          <w:b/>
          <w:bCs/>
        </w:rPr>
      </w:pPr>
      <w:ins w:id="555" w:author="Eliezer Vargas" w:date="2026-05-04T14:06:00Z">
        <w:r w:rsidRPr="00A3517F">
          <w:rPr>
            <w:b/>
            <w:bCs/>
          </w:rPr>
          <w:t>OHFA will pay for closing costs</w:t>
        </w:r>
      </w:ins>
      <w:ins w:id="556" w:author="Corey Bornemann" w:date="2026-05-15T07:07:00Z" w16du:dateUtc="2026-05-15T12:07:00Z">
        <w:r w:rsidR="00291FC8">
          <w:rPr>
            <w:b/>
            <w:bCs/>
          </w:rPr>
          <w:t>, but only</w:t>
        </w:r>
      </w:ins>
      <w:ins w:id="557" w:author="Eliezer Vargas" w:date="2026-05-04T14:06:00Z">
        <w:r w:rsidRPr="00A3517F">
          <w:rPr>
            <w:b/>
            <w:bCs/>
          </w:rPr>
          <w:t xml:space="preserve"> if the borrower meets or exceeds the required 1</w:t>
        </w:r>
      </w:ins>
      <w:ins w:id="558" w:author="Eliezer Vargas" w:date="2026-05-04T14:18:00Z" w16du:dateUtc="2026-05-04T19:18:00Z">
        <w:r>
          <w:rPr>
            <w:b/>
            <w:bCs/>
          </w:rPr>
          <w:t>0</w:t>
        </w:r>
      </w:ins>
      <w:ins w:id="559" w:author="Eliezer Vargas" w:date="2026-05-04T14:06:00Z">
        <w:r w:rsidRPr="00A3517F">
          <w:rPr>
            <w:b/>
            <w:bCs/>
          </w:rPr>
          <w:t>% contribution prior to closing on the loan.</w:t>
        </w:r>
      </w:ins>
      <w:bookmarkEnd w:id="527"/>
    </w:p>
    <w:sectPr w:rsidR="00A3517F" w:rsidRPr="002F31F7" w:rsidSect="00764A73">
      <w:footerReference w:type="even" r:id="rId12"/>
      <w:pgSz w:w="12240" w:h="15840"/>
      <w:pgMar w:top="990" w:right="1800" w:bottom="1170" w:left="180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C9C65" w14:textId="77777777" w:rsidR="00C30942" w:rsidRDefault="00C30942">
      <w:r>
        <w:separator/>
      </w:r>
    </w:p>
  </w:endnote>
  <w:endnote w:type="continuationSeparator" w:id="0">
    <w:p w14:paraId="7B707FA9" w14:textId="77777777" w:rsidR="00C30942" w:rsidRDefault="00C30942">
      <w:r>
        <w:continuationSeparator/>
      </w:r>
    </w:p>
  </w:endnote>
  <w:endnote w:type="continuationNotice" w:id="1">
    <w:p w14:paraId="27466B05" w14:textId="77777777" w:rsidR="00C30942" w:rsidRDefault="00C309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271137"/>
      <w:docPartObj>
        <w:docPartGallery w:val="Page Numbers (Bottom of Page)"/>
        <w:docPartUnique/>
      </w:docPartObj>
    </w:sdtPr>
    <w:sdtEndPr>
      <w:rPr>
        <w:noProof/>
      </w:rPr>
    </w:sdtEndPr>
    <w:sdtContent>
      <w:p w14:paraId="5A15C85B" w14:textId="77777777" w:rsidR="00433A9B" w:rsidRDefault="00433A9B">
        <w:pPr>
          <w:pStyle w:val="Footer"/>
          <w:jc w:val="center"/>
        </w:pPr>
        <w:r>
          <w:fldChar w:fldCharType="begin"/>
        </w:r>
        <w:r>
          <w:instrText xml:space="preserve"> PAGE   \* MERGEFORMAT </w:instrText>
        </w:r>
        <w:r>
          <w:fldChar w:fldCharType="separate"/>
        </w:r>
        <w:r w:rsidR="00424AF7">
          <w:rPr>
            <w:noProof/>
          </w:rPr>
          <w:t>19</w:t>
        </w:r>
        <w:r>
          <w:rPr>
            <w:noProof/>
          </w:rPr>
          <w:fldChar w:fldCharType="end"/>
        </w:r>
      </w:p>
    </w:sdtContent>
  </w:sdt>
  <w:p w14:paraId="10B4445F" w14:textId="70DA1E90" w:rsidR="00433A9B" w:rsidRDefault="00433A9B" w:rsidP="00764A73">
    <w:pPr>
      <w:pStyle w:val="Footer"/>
      <w:tabs>
        <w:tab w:val="clear" w:pos="8640"/>
      </w:tabs>
      <w:ind w:left="-270"/>
    </w:pPr>
    <w:r w:rsidRPr="00A552F8">
      <w:rPr>
        <w:sz w:val="20"/>
        <w:szCs w:val="20"/>
      </w:rPr>
      <w:t>O</w:t>
    </w:r>
    <w:r>
      <w:rPr>
        <w:sz w:val="20"/>
        <w:szCs w:val="20"/>
      </w:rPr>
      <w:t xml:space="preserve">klahoma </w:t>
    </w:r>
    <w:r w:rsidRPr="006705F8">
      <w:rPr>
        <w:sz w:val="20"/>
        <w:szCs w:val="20"/>
      </w:rPr>
      <w:t>H</w:t>
    </w:r>
    <w:r>
      <w:rPr>
        <w:sz w:val="20"/>
        <w:szCs w:val="20"/>
      </w:rPr>
      <w:t>omebuilder Program</w:t>
    </w:r>
    <w:r w:rsidRPr="006705F8">
      <w:rPr>
        <w:sz w:val="20"/>
        <w:szCs w:val="20"/>
      </w:rPr>
      <w:t xml:space="preserve"> Application Packet</w:t>
    </w:r>
    <w:r w:rsidR="00DB171C">
      <w:rPr>
        <w:sz w:val="20"/>
        <w:szCs w:val="20"/>
      </w:rPr>
      <w:t xml:space="preserve"> </w:t>
    </w:r>
    <w:r w:rsidR="00DB171C">
      <w:rPr>
        <w:sz w:val="20"/>
        <w:szCs w:val="20"/>
      </w:rPr>
      <w:tab/>
    </w:r>
    <w:r w:rsidR="00DB171C">
      <w:rPr>
        <w:sz w:val="20"/>
        <w:szCs w:val="20"/>
      </w:rPr>
      <w:tab/>
    </w:r>
    <w:r w:rsidR="00DB171C">
      <w:rPr>
        <w:sz w:val="20"/>
        <w:szCs w:val="20"/>
      </w:rPr>
      <w:tab/>
    </w:r>
    <w:r w:rsidR="00DB171C">
      <w:rPr>
        <w:sz w:val="20"/>
        <w:szCs w:val="20"/>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581643"/>
      <w:docPartObj>
        <w:docPartGallery w:val="Page Numbers (Bottom of Page)"/>
        <w:docPartUnique/>
      </w:docPartObj>
    </w:sdtPr>
    <w:sdtEndPr>
      <w:rPr>
        <w:noProof/>
      </w:rPr>
    </w:sdtEndPr>
    <w:sdtContent>
      <w:p w14:paraId="63A30D89" w14:textId="77777777" w:rsidR="00433A9B" w:rsidRDefault="00433A9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14B3955" w14:textId="77777777" w:rsidR="00433A9B" w:rsidRDefault="00433A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B3488" w14:textId="56F8BF30" w:rsidR="00433A9B" w:rsidRDefault="00433A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103B1F40" w14:textId="77777777" w:rsidR="00433A9B" w:rsidRDefault="00433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8DEDA" w14:textId="77777777" w:rsidR="00C30942" w:rsidRDefault="00C30942">
      <w:r>
        <w:separator/>
      </w:r>
    </w:p>
  </w:footnote>
  <w:footnote w:type="continuationSeparator" w:id="0">
    <w:p w14:paraId="55F8C8E8" w14:textId="77777777" w:rsidR="00C30942" w:rsidRDefault="00C30942">
      <w:r>
        <w:continuationSeparator/>
      </w:r>
    </w:p>
  </w:footnote>
  <w:footnote w:type="continuationNotice" w:id="1">
    <w:p w14:paraId="4378B0E9" w14:textId="77777777" w:rsidR="00C30942" w:rsidRDefault="00C309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1440"/>
        </w:tabs>
        <w:ind w:left="144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55C58CD"/>
    <w:multiLevelType w:val="hybridMultilevel"/>
    <w:tmpl w:val="E8105808"/>
    <w:lvl w:ilvl="0" w:tplc="04090005">
      <w:start w:val="1"/>
      <w:numFmt w:val="bullet"/>
      <w:lvlText w:val=""/>
      <w:lvlJc w:val="left"/>
      <w:pPr>
        <w:tabs>
          <w:tab w:val="num" w:pos="720"/>
        </w:tabs>
        <w:ind w:left="720" w:hanging="360"/>
      </w:pPr>
      <w:rPr>
        <w:rFonts w:ascii="Wingdings" w:hAnsi="Wingdings" w:hint="default"/>
      </w:rPr>
    </w:lvl>
    <w:lvl w:ilvl="1" w:tplc="275A050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1778EF"/>
    <w:multiLevelType w:val="hybridMultilevel"/>
    <w:tmpl w:val="C09A4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32C37"/>
    <w:multiLevelType w:val="hybridMultilevel"/>
    <w:tmpl w:val="EFE4A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1F0B12"/>
    <w:multiLevelType w:val="hybridMultilevel"/>
    <w:tmpl w:val="0E6ED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A2A14"/>
    <w:multiLevelType w:val="hybridMultilevel"/>
    <w:tmpl w:val="7F44CB0E"/>
    <w:lvl w:ilvl="0" w:tplc="8B4A1CD8">
      <w:start w:val="1"/>
      <w:numFmt w:val="upperLetter"/>
      <w:lvlText w:val="%1."/>
      <w:lvlJc w:val="left"/>
      <w:pPr>
        <w:tabs>
          <w:tab w:val="num" w:pos="360"/>
        </w:tabs>
        <w:ind w:left="720" w:hanging="360"/>
      </w:pPr>
      <w:rPr>
        <w:rFonts w:cs="Times New Roman" w:hint="default"/>
        <w:b w:val="0"/>
        <w:sz w:val="24"/>
        <w:szCs w:val="24"/>
      </w:rPr>
    </w:lvl>
    <w:lvl w:ilvl="1" w:tplc="7D06B0AE">
      <w:start w:val="1"/>
      <w:numFmt w:val="lowerRoman"/>
      <w:lvlText w:val="%2."/>
      <w:lvlJc w:val="left"/>
      <w:pPr>
        <w:tabs>
          <w:tab w:val="num" w:pos="1800"/>
        </w:tabs>
        <w:ind w:left="1800" w:hanging="360"/>
      </w:pPr>
      <w:rPr>
        <w:rFonts w:cs="Times New Roman" w:hint="default"/>
        <w:b w:val="0"/>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30434E1"/>
    <w:multiLevelType w:val="hybridMultilevel"/>
    <w:tmpl w:val="16BEBCE4"/>
    <w:lvl w:ilvl="0" w:tplc="54663206">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417655"/>
    <w:multiLevelType w:val="hybridMultilevel"/>
    <w:tmpl w:val="32B250B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A0348A"/>
    <w:multiLevelType w:val="hybridMultilevel"/>
    <w:tmpl w:val="B11CF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3F71A6"/>
    <w:multiLevelType w:val="hybridMultilevel"/>
    <w:tmpl w:val="D2E2B3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C7F5C9D"/>
    <w:multiLevelType w:val="hybridMultilevel"/>
    <w:tmpl w:val="823CD33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07F6B94"/>
    <w:multiLevelType w:val="hybridMultilevel"/>
    <w:tmpl w:val="0EBEF9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BB0AD7"/>
    <w:multiLevelType w:val="hybridMultilevel"/>
    <w:tmpl w:val="1BBC4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B347FE"/>
    <w:multiLevelType w:val="hybridMultilevel"/>
    <w:tmpl w:val="4FFCFDBC"/>
    <w:lvl w:ilvl="0" w:tplc="275A0502">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4" w15:restartNumberingAfterBreak="0">
    <w:nsid w:val="26F24821"/>
    <w:multiLevelType w:val="singleLevel"/>
    <w:tmpl w:val="04090001"/>
    <w:lvl w:ilvl="0">
      <w:start w:val="1"/>
      <w:numFmt w:val="bullet"/>
      <w:lvlText w:val=""/>
      <w:lvlJc w:val="left"/>
      <w:pPr>
        <w:tabs>
          <w:tab w:val="num" w:pos="900"/>
        </w:tabs>
        <w:ind w:left="900" w:hanging="360"/>
      </w:pPr>
      <w:rPr>
        <w:rFonts w:ascii="Symbol" w:hAnsi="Symbol" w:hint="default"/>
      </w:rPr>
    </w:lvl>
  </w:abstractNum>
  <w:abstractNum w:abstractNumId="15" w15:restartNumberingAfterBreak="0">
    <w:nsid w:val="29475037"/>
    <w:multiLevelType w:val="hybridMultilevel"/>
    <w:tmpl w:val="DA92BE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654B6B"/>
    <w:multiLevelType w:val="hybridMultilevel"/>
    <w:tmpl w:val="105E6334"/>
    <w:lvl w:ilvl="0" w:tplc="04090005">
      <w:start w:val="1"/>
      <w:numFmt w:val="bullet"/>
      <w:lvlText w:val=""/>
      <w:lvlJc w:val="left"/>
      <w:pPr>
        <w:tabs>
          <w:tab w:val="num" w:pos="720"/>
        </w:tabs>
        <w:ind w:left="720" w:hanging="360"/>
      </w:pPr>
      <w:rPr>
        <w:rFonts w:ascii="Wingdings" w:hAnsi="Wingdings" w:hint="default"/>
      </w:rPr>
    </w:lvl>
    <w:lvl w:ilvl="1" w:tplc="275A0502">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AB202B"/>
    <w:multiLevelType w:val="hybridMultilevel"/>
    <w:tmpl w:val="C846CCF8"/>
    <w:lvl w:ilvl="0" w:tplc="AAE6B8B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5031D1"/>
    <w:multiLevelType w:val="hybridMultilevel"/>
    <w:tmpl w:val="518CE4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782C41"/>
    <w:multiLevelType w:val="hybridMultilevel"/>
    <w:tmpl w:val="25DE3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974FE"/>
    <w:multiLevelType w:val="hybridMultilevel"/>
    <w:tmpl w:val="7E7CE288"/>
    <w:lvl w:ilvl="0" w:tplc="A3A45DFA">
      <w:start w:val="5"/>
      <w:numFmt w:val="decimal"/>
      <w:lvlText w:val="%1)"/>
      <w:lvlJc w:val="left"/>
      <w:pPr>
        <w:tabs>
          <w:tab w:val="num" w:pos="360"/>
        </w:tabs>
        <w:ind w:left="360" w:hanging="360"/>
      </w:pPr>
      <w:rPr>
        <w:rFonts w:cs="Times New Roman" w:hint="default"/>
        <w:b w:val="0"/>
        <w:strike w:val="0"/>
      </w:rPr>
    </w:lvl>
    <w:lvl w:ilvl="1" w:tplc="97E82F50">
      <w:start w:val="1"/>
      <w:numFmt w:val="bullet"/>
      <w:lvlText w:val=""/>
      <w:lvlJc w:val="left"/>
      <w:pPr>
        <w:tabs>
          <w:tab w:val="num" w:pos="360"/>
        </w:tabs>
        <w:ind w:left="1008" w:hanging="288"/>
      </w:pPr>
      <w:rPr>
        <w:rFonts w:ascii="Symbol" w:hAnsi="Symbol" w:hint="default"/>
        <w:b w:val="0"/>
        <w:strike w:val="0"/>
      </w:rPr>
    </w:lvl>
    <w:lvl w:ilvl="2" w:tplc="059466FE">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C3169E7"/>
    <w:multiLevelType w:val="hybridMultilevel"/>
    <w:tmpl w:val="25FA6D2C"/>
    <w:lvl w:ilvl="0" w:tplc="BC20C2A4">
      <w:start w:val="1"/>
      <w:numFmt w:val="upperLetter"/>
      <w:lvlText w:val="%1."/>
      <w:lvlJc w:val="left"/>
      <w:pPr>
        <w:tabs>
          <w:tab w:val="num" w:pos="360"/>
        </w:tabs>
        <w:ind w:left="720" w:hanging="360"/>
      </w:pPr>
      <w:rPr>
        <w:rFonts w:cs="Times New Roman" w:hint="default"/>
        <w:b w:val="0"/>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630BF0"/>
    <w:multiLevelType w:val="multilevel"/>
    <w:tmpl w:val="EB5479A8"/>
    <w:styleLink w:val="CurrentList1"/>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180046F"/>
    <w:multiLevelType w:val="hybridMultilevel"/>
    <w:tmpl w:val="52C27396"/>
    <w:lvl w:ilvl="0" w:tplc="BF2EE2F6">
      <w:start w:val="1"/>
      <w:numFmt w:val="upperLetter"/>
      <w:lvlText w:val="%1."/>
      <w:lvlJc w:val="left"/>
      <w:pPr>
        <w:tabs>
          <w:tab w:val="num" w:pos="1440"/>
        </w:tabs>
        <w:ind w:left="1440" w:hanging="360"/>
      </w:pPr>
      <w:rPr>
        <w:rFonts w:cs="Times New Roman"/>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4" w15:restartNumberingAfterBreak="0">
    <w:nsid w:val="434F7E67"/>
    <w:multiLevelType w:val="hybridMultilevel"/>
    <w:tmpl w:val="069E308E"/>
    <w:lvl w:ilvl="0" w:tplc="8C0C4CB4">
      <w:start w:val="1"/>
      <w:numFmt w:val="bullet"/>
      <w:lvlText w:val=""/>
      <w:lvlJc w:val="left"/>
      <w:pPr>
        <w:tabs>
          <w:tab w:val="num" w:pos="2880"/>
        </w:tabs>
        <w:ind w:left="2880" w:hanging="360"/>
      </w:pPr>
      <w:rPr>
        <w:rFonts w:ascii="Symbol" w:hAnsi="Symbol" w:hint="default"/>
        <w:color w:val="auto"/>
      </w:rPr>
    </w:lvl>
    <w:lvl w:ilvl="1" w:tplc="275A0502">
      <w:start w:val="1"/>
      <w:numFmt w:val="bullet"/>
      <w:lvlText w:val=""/>
      <w:lvlJc w:val="left"/>
      <w:pPr>
        <w:tabs>
          <w:tab w:val="num" w:pos="3600"/>
        </w:tabs>
        <w:ind w:left="3600" w:hanging="360"/>
      </w:pPr>
      <w:rPr>
        <w:rFonts w:ascii="Symbol" w:hAnsi="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5" w15:restartNumberingAfterBreak="0">
    <w:nsid w:val="450A665B"/>
    <w:multiLevelType w:val="hybridMultilevel"/>
    <w:tmpl w:val="E1D44884"/>
    <w:lvl w:ilvl="0" w:tplc="275A0502">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85819FC"/>
    <w:multiLevelType w:val="hybridMultilevel"/>
    <w:tmpl w:val="21E6D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7B6A70"/>
    <w:multiLevelType w:val="hybridMultilevel"/>
    <w:tmpl w:val="40E62AE6"/>
    <w:lvl w:ilvl="0" w:tplc="04090005">
      <w:start w:val="1"/>
      <w:numFmt w:val="bullet"/>
      <w:lvlText w:val=""/>
      <w:lvlJc w:val="left"/>
      <w:pPr>
        <w:tabs>
          <w:tab w:val="num" w:pos="720"/>
        </w:tabs>
        <w:ind w:left="720" w:hanging="360"/>
      </w:pPr>
      <w:rPr>
        <w:rFonts w:ascii="Wingdings" w:hAnsi="Wingdings" w:hint="default"/>
      </w:rPr>
    </w:lvl>
    <w:lvl w:ilvl="1" w:tplc="275A050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1C032A"/>
    <w:multiLevelType w:val="hybridMultilevel"/>
    <w:tmpl w:val="46D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AE682E"/>
    <w:multiLevelType w:val="hybridMultilevel"/>
    <w:tmpl w:val="09FEC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3A6626"/>
    <w:multiLevelType w:val="hybridMultilevel"/>
    <w:tmpl w:val="0EBC83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DBC4949"/>
    <w:multiLevelType w:val="hybridMultilevel"/>
    <w:tmpl w:val="81229C46"/>
    <w:lvl w:ilvl="0" w:tplc="275A050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555521"/>
    <w:multiLevelType w:val="hybridMultilevel"/>
    <w:tmpl w:val="564047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974279"/>
    <w:multiLevelType w:val="hybridMultilevel"/>
    <w:tmpl w:val="105A933E"/>
    <w:lvl w:ilvl="0" w:tplc="36E8AB4A">
      <w:start w:val="1"/>
      <w:numFmt w:val="upperLetter"/>
      <w:lvlText w:val="%1."/>
      <w:lvlJc w:val="left"/>
      <w:pPr>
        <w:tabs>
          <w:tab w:val="num" w:pos="1440"/>
        </w:tabs>
        <w:ind w:left="1440" w:hanging="360"/>
      </w:pPr>
      <w:rPr>
        <w:rFonts w:cs="Times New Roman"/>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4" w15:restartNumberingAfterBreak="0">
    <w:nsid w:val="6B492537"/>
    <w:multiLevelType w:val="hybridMultilevel"/>
    <w:tmpl w:val="3DAECFCA"/>
    <w:lvl w:ilvl="0" w:tplc="04090001">
      <w:start w:val="1"/>
      <w:numFmt w:val="bullet"/>
      <w:lvlText w:val=""/>
      <w:lvlJc w:val="left"/>
      <w:pPr>
        <w:tabs>
          <w:tab w:val="num" w:pos="720"/>
        </w:tabs>
        <w:ind w:left="720" w:hanging="360"/>
      </w:pPr>
      <w:rPr>
        <w:rFonts w:ascii="Symbol" w:hAnsi="Symbol" w:hint="default"/>
      </w:rPr>
    </w:lvl>
    <w:lvl w:ilvl="1" w:tplc="0BFC0C8C">
      <w:start w:val="1"/>
      <w:numFmt w:val="upperLetter"/>
      <w:lvlText w:val="%2."/>
      <w:lvlJc w:val="left"/>
      <w:pPr>
        <w:tabs>
          <w:tab w:val="num" w:pos="1440"/>
        </w:tabs>
        <w:ind w:left="1440" w:hanging="360"/>
      </w:pPr>
      <w:rPr>
        <w:rFonts w:cs="Times New Roman" w:hint="default"/>
      </w:rPr>
    </w:lvl>
    <w:lvl w:ilvl="2" w:tplc="04090001">
      <w:start w:val="1"/>
      <w:numFmt w:val="bullet"/>
      <w:lvlText w:val=""/>
      <w:lvlJc w:val="left"/>
      <w:pPr>
        <w:ind w:left="720" w:hanging="360"/>
      </w:pPr>
      <w:rPr>
        <w:rFonts w:ascii="Symbol" w:hAnsi="Symbol" w:hint="default"/>
      </w:rPr>
    </w:lvl>
    <w:lvl w:ilvl="3" w:tplc="8C923932">
      <w:start w:val="1"/>
      <w:numFmt w:val="upperLetter"/>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3A3378"/>
    <w:multiLevelType w:val="hybridMultilevel"/>
    <w:tmpl w:val="83F61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3E442C"/>
    <w:multiLevelType w:val="hybridMultilevel"/>
    <w:tmpl w:val="0B4A9668"/>
    <w:lvl w:ilvl="0" w:tplc="30D0F7F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B87830"/>
    <w:multiLevelType w:val="hybridMultilevel"/>
    <w:tmpl w:val="59929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380B03"/>
    <w:multiLevelType w:val="hybridMultilevel"/>
    <w:tmpl w:val="51989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B77F2E"/>
    <w:multiLevelType w:val="hybridMultilevel"/>
    <w:tmpl w:val="1B9CB042"/>
    <w:lvl w:ilvl="0" w:tplc="4F1A1EC6">
      <w:start w:val="1"/>
      <w:numFmt w:val="upperLetter"/>
      <w:lvlText w:val="%1."/>
      <w:lvlJc w:val="left"/>
      <w:pPr>
        <w:tabs>
          <w:tab w:val="num" w:pos="1440"/>
        </w:tabs>
        <w:ind w:left="1440" w:hanging="360"/>
      </w:pPr>
      <w:rPr>
        <w:rFonts w:cs="Times New Roman"/>
        <w:b w:val="0"/>
        <w:strike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0" w15:restartNumberingAfterBreak="0">
    <w:nsid w:val="740404B3"/>
    <w:multiLevelType w:val="hybridMultilevel"/>
    <w:tmpl w:val="38F8ECF0"/>
    <w:lvl w:ilvl="0" w:tplc="933E2CB4">
      <w:start w:val="1"/>
      <w:numFmt w:val="upperLetter"/>
      <w:lvlText w:val="%1."/>
      <w:lvlJc w:val="left"/>
      <w:pPr>
        <w:tabs>
          <w:tab w:val="num" w:pos="360"/>
        </w:tabs>
        <w:ind w:left="720" w:hanging="360"/>
      </w:pPr>
      <w:rPr>
        <w:rFonts w:cs="Times New Roman" w:hint="default"/>
        <w:b w:val="0"/>
      </w:rPr>
    </w:lvl>
    <w:lvl w:ilvl="1" w:tplc="BB10F95C">
      <w:start w:val="11"/>
      <w:numFmt w:val="upperLetter"/>
      <w:lvlText w:val="%2."/>
      <w:lvlJc w:val="left"/>
      <w:pPr>
        <w:tabs>
          <w:tab w:val="num" w:pos="1080"/>
        </w:tabs>
        <w:ind w:left="1080" w:hanging="360"/>
      </w:pPr>
      <w:rPr>
        <w:rFonts w:cs="Times New Roman" w:hint="default"/>
        <w:b w:val="0"/>
      </w:rPr>
    </w:lvl>
    <w:lvl w:ilvl="2" w:tplc="72FED992">
      <w:start w:val="14"/>
      <w:numFmt w:val="upperLetter"/>
      <w:lvlText w:val="%3."/>
      <w:lvlJc w:val="left"/>
      <w:pPr>
        <w:tabs>
          <w:tab w:val="num" w:pos="1080"/>
        </w:tabs>
        <w:ind w:left="1080" w:hanging="360"/>
      </w:pPr>
      <w:rPr>
        <w:rFonts w:ascii="Times New Roman" w:hAnsi="Times New Roman" w:cs="Times New Roman" w:hint="default"/>
        <w:b w:val="0"/>
        <w:sz w:val="24"/>
        <w:szCs w:val="24"/>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15:restartNumberingAfterBreak="0">
    <w:nsid w:val="752561C3"/>
    <w:multiLevelType w:val="hybridMultilevel"/>
    <w:tmpl w:val="83722EC4"/>
    <w:lvl w:ilvl="0" w:tplc="8C0C4CB4">
      <w:start w:val="1"/>
      <w:numFmt w:val="bullet"/>
      <w:lvlText w:val=""/>
      <w:lvlJc w:val="left"/>
      <w:pPr>
        <w:tabs>
          <w:tab w:val="num" w:pos="2880"/>
        </w:tabs>
        <w:ind w:left="2880" w:hanging="360"/>
      </w:pPr>
      <w:rPr>
        <w:rFonts w:ascii="Symbol" w:hAnsi="Symbol" w:hint="default"/>
        <w:color w:val="auto"/>
      </w:rPr>
    </w:lvl>
    <w:lvl w:ilvl="1" w:tplc="275A0502">
      <w:start w:val="1"/>
      <w:numFmt w:val="bullet"/>
      <w:lvlText w:val=""/>
      <w:lvlJc w:val="left"/>
      <w:pPr>
        <w:tabs>
          <w:tab w:val="num" w:pos="3600"/>
        </w:tabs>
        <w:ind w:left="3600" w:hanging="360"/>
      </w:pPr>
      <w:rPr>
        <w:rFonts w:ascii="Symbol" w:hAnsi="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2" w15:restartNumberingAfterBreak="0">
    <w:nsid w:val="7A596C29"/>
    <w:multiLevelType w:val="hybridMultilevel"/>
    <w:tmpl w:val="EB5479A8"/>
    <w:lvl w:ilvl="0" w:tplc="97F28B82">
      <w:start w:val="1"/>
      <w:numFmt w:val="decimal"/>
      <w:lvlText w:val="%1."/>
      <w:lvlJc w:val="left"/>
      <w:pPr>
        <w:ind w:left="72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04091486">
    <w:abstractNumId w:val="14"/>
  </w:num>
  <w:num w:numId="2" w16cid:durableId="44381273">
    <w:abstractNumId w:val="32"/>
  </w:num>
  <w:num w:numId="3" w16cid:durableId="538711716">
    <w:abstractNumId w:val="3"/>
  </w:num>
  <w:num w:numId="4" w16cid:durableId="374818802">
    <w:abstractNumId w:val="7"/>
  </w:num>
  <w:num w:numId="5" w16cid:durableId="1493256599">
    <w:abstractNumId w:val="38"/>
  </w:num>
  <w:num w:numId="6" w16cid:durableId="508251124">
    <w:abstractNumId w:val="27"/>
  </w:num>
  <w:num w:numId="7" w16cid:durableId="1386029392">
    <w:abstractNumId w:val="16"/>
  </w:num>
  <w:num w:numId="8" w16cid:durableId="1104886842">
    <w:abstractNumId w:val="1"/>
  </w:num>
  <w:num w:numId="9" w16cid:durableId="362944925">
    <w:abstractNumId w:val="31"/>
  </w:num>
  <w:num w:numId="10" w16cid:durableId="1058089465">
    <w:abstractNumId w:val="25"/>
  </w:num>
  <w:num w:numId="11" w16cid:durableId="2099591489">
    <w:abstractNumId w:val="13"/>
  </w:num>
  <w:num w:numId="12" w16cid:durableId="1408385887">
    <w:abstractNumId w:val="41"/>
  </w:num>
  <w:num w:numId="13" w16cid:durableId="1796211832">
    <w:abstractNumId w:val="24"/>
  </w:num>
  <w:num w:numId="14" w16cid:durableId="1624725948">
    <w:abstractNumId w:val="40"/>
  </w:num>
  <w:num w:numId="15" w16cid:durableId="795955521">
    <w:abstractNumId w:val="5"/>
  </w:num>
  <w:num w:numId="16" w16cid:durableId="780346174">
    <w:abstractNumId w:val="21"/>
  </w:num>
  <w:num w:numId="17" w16cid:durableId="140733063">
    <w:abstractNumId w:val="20"/>
  </w:num>
  <w:num w:numId="18" w16cid:durableId="1747803921">
    <w:abstractNumId w:val="33"/>
  </w:num>
  <w:num w:numId="19" w16cid:durableId="923613604">
    <w:abstractNumId w:val="23"/>
  </w:num>
  <w:num w:numId="20" w16cid:durableId="396174882">
    <w:abstractNumId w:val="39"/>
  </w:num>
  <w:num w:numId="21" w16cid:durableId="1756979249">
    <w:abstractNumId w:val="10"/>
  </w:num>
  <w:num w:numId="22" w16cid:durableId="608969157">
    <w:abstractNumId w:val="28"/>
  </w:num>
  <w:num w:numId="23" w16cid:durableId="429278590">
    <w:abstractNumId w:val="36"/>
  </w:num>
  <w:num w:numId="24" w16cid:durableId="1547377791">
    <w:abstractNumId w:val="12"/>
  </w:num>
  <w:num w:numId="25" w16cid:durableId="1922716324">
    <w:abstractNumId w:val="2"/>
  </w:num>
  <w:num w:numId="26" w16cid:durableId="229729008">
    <w:abstractNumId w:val="0"/>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7" w16cid:durableId="2053844183">
    <w:abstractNumId w:val="6"/>
  </w:num>
  <w:num w:numId="28" w16cid:durableId="1162742678">
    <w:abstractNumId w:val="42"/>
  </w:num>
  <w:num w:numId="29" w16cid:durableId="1203128679">
    <w:abstractNumId w:val="37"/>
  </w:num>
  <w:num w:numId="30" w16cid:durableId="760880103">
    <w:abstractNumId w:val="34"/>
  </w:num>
  <w:num w:numId="31" w16cid:durableId="1921475213">
    <w:abstractNumId w:val="11"/>
  </w:num>
  <w:num w:numId="32" w16cid:durableId="1260606793">
    <w:abstractNumId w:val="8"/>
  </w:num>
  <w:num w:numId="33" w16cid:durableId="1453401409">
    <w:abstractNumId w:val="4"/>
  </w:num>
  <w:num w:numId="34" w16cid:durableId="49768417">
    <w:abstractNumId w:val="30"/>
  </w:num>
  <w:num w:numId="35" w16cid:durableId="1377390574">
    <w:abstractNumId w:val="35"/>
  </w:num>
  <w:num w:numId="36" w16cid:durableId="2105953396">
    <w:abstractNumId w:val="19"/>
  </w:num>
  <w:num w:numId="37" w16cid:durableId="1223712352">
    <w:abstractNumId w:val="17"/>
  </w:num>
  <w:num w:numId="38" w16cid:durableId="990331412">
    <w:abstractNumId w:val="22"/>
  </w:num>
  <w:num w:numId="39" w16cid:durableId="344789207">
    <w:abstractNumId w:val="18"/>
  </w:num>
  <w:num w:numId="40" w16cid:durableId="1492407744">
    <w:abstractNumId w:val="15"/>
  </w:num>
  <w:num w:numId="41" w16cid:durableId="2115439546">
    <w:abstractNumId w:val="9"/>
  </w:num>
  <w:num w:numId="42" w16cid:durableId="289021448">
    <w:abstractNumId w:val="26"/>
  </w:num>
  <w:num w:numId="43" w16cid:durableId="856113521">
    <w:abstractNumId w:val="29"/>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ezer Vargas">
    <w15:presenceInfo w15:providerId="AD" w15:userId="S::eliezer.vargas@ohfa.org::3eaa182b-2869-410f-8d0b-ef89eafdb235"/>
  </w15:person>
  <w15:person w15:author="Corey Bornemann">
    <w15:presenceInfo w15:providerId="AD" w15:userId="S::corey.bornemann@ohfa.org::e3cb50c7-7a4a-4c5e-abd3-3274e95adf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D27"/>
    <w:rsid w:val="00000A2C"/>
    <w:rsid w:val="000022D7"/>
    <w:rsid w:val="000045A2"/>
    <w:rsid w:val="000050C5"/>
    <w:rsid w:val="000101EE"/>
    <w:rsid w:val="000139EA"/>
    <w:rsid w:val="00015C4A"/>
    <w:rsid w:val="00017112"/>
    <w:rsid w:val="000178D6"/>
    <w:rsid w:val="00025807"/>
    <w:rsid w:val="00027D75"/>
    <w:rsid w:val="00032C8B"/>
    <w:rsid w:val="000336CB"/>
    <w:rsid w:val="00033827"/>
    <w:rsid w:val="000355EF"/>
    <w:rsid w:val="000417B9"/>
    <w:rsid w:val="0004498E"/>
    <w:rsid w:val="0004564D"/>
    <w:rsid w:val="000457DA"/>
    <w:rsid w:val="0004691F"/>
    <w:rsid w:val="0005076D"/>
    <w:rsid w:val="00050AC5"/>
    <w:rsid w:val="00051915"/>
    <w:rsid w:val="000532EF"/>
    <w:rsid w:val="000536C3"/>
    <w:rsid w:val="0005449F"/>
    <w:rsid w:val="00056DB6"/>
    <w:rsid w:val="00060465"/>
    <w:rsid w:val="00061A90"/>
    <w:rsid w:val="000706B6"/>
    <w:rsid w:val="00071125"/>
    <w:rsid w:val="00072125"/>
    <w:rsid w:val="00073CED"/>
    <w:rsid w:val="000779A8"/>
    <w:rsid w:val="00080EF6"/>
    <w:rsid w:val="00080FAB"/>
    <w:rsid w:val="00081227"/>
    <w:rsid w:val="00081855"/>
    <w:rsid w:val="00081C8D"/>
    <w:rsid w:val="00082219"/>
    <w:rsid w:val="0008733F"/>
    <w:rsid w:val="00090513"/>
    <w:rsid w:val="00090AB5"/>
    <w:rsid w:val="00092AE3"/>
    <w:rsid w:val="0009408E"/>
    <w:rsid w:val="000A0B60"/>
    <w:rsid w:val="000A0C7E"/>
    <w:rsid w:val="000A3E51"/>
    <w:rsid w:val="000A6468"/>
    <w:rsid w:val="000A7B23"/>
    <w:rsid w:val="000B0571"/>
    <w:rsid w:val="000B09DD"/>
    <w:rsid w:val="000C1C8B"/>
    <w:rsid w:val="000C469A"/>
    <w:rsid w:val="000C4B56"/>
    <w:rsid w:val="000D1695"/>
    <w:rsid w:val="000D2907"/>
    <w:rsid w:val="000D4652"/>
    <w:rsid w:val="000D4AD7"/>
    <w:rsid w:val="000E107A"/>
    <w:rsid w:val="000E14CF"/>
    <w:rsid w:val="000E536C"/>
    <w:rsid w:val="000E5BB9"/>
    <w:rsid w:val="000E7C98"/>
    <w:rsid w:val="000F25A0"/>
    <w:rsid w:val="000F6319"/>
    <w:rsid w:val="000F6D8A"/>
    <w:rsid w:val="001007D8"/>
    <w:rsid w:val="00100D2C"/>
    <w:rsid w:val="00103A12"/>
    <w:rsid w:val="001056EA"/>
    <w:rsid w:val="0011004C"/>
    <w:rsid w:val="001176D5"/>
    <w:rsid w:val="001212B1"/>
    <w:rsid w:val="001220FC"/>
    <w:rsid w:val="00122631"/>
    <w:rsid w:val="00124B60"/>
    <w:rsid w:val="00125940"/>
    <w:rsid w:val="00127747"/>
    <w:rsid w:val="00127AF5"/>
    <w:rsid w:val="00130E90"/>
    <w:rsid w:val="00131103"/>
    <w:rsid w:val="00131B30"/>
    <w:rsid w:val="00133289"/>
    <w:rsid w:val="00135823"/>
    <w:rsid w:val="001369C2"/>
    <w:rsid w:val="0013767A"/>
    <w:rsid w:val="00137A60"/>
    <w:rsid w:val="00142878"/>
    <w:rsid w:val="0014311F"/>
    <w:rsid w:val="00143235"/>
    <w:rsid w:val="0014329C"/>
    <w:rsid w:val="00143481"/>
    <w:rsid w:val="00143DA5"/>
    <w:rsid w:val="00144DBA"/>
    <w:rsid w:val="00147E30"/>
    <w:rsid w:val="00147EE6"/>
    <w:rsid w:val="001502FF"/>
    <w:rsid w:val="00153816"/>
    <w:rsid w:val="0015596A"/>
    <w:rsid w:val="00161E28"/>
    <w:rsid w:val="001634DE"/>
    <w:rsid w:val="0016370B"/>
    <w:rsid w:val="001650EA"/>
    <w:rsid w:val="00165330"/>
    <w:rsid w:val="0017283E"/>
    <w:rsid w:val="0017640E"/>
    <w:rsid w:val="00176E38"/>
    <w:rsid w:val="001820D7"/>
    <w:rsid w:val="00182800"/>
    <w:rsid w:val="00184A04"/>
    <w:rsid w:val="00185B86"/>
    <w:rsid w:val="00185B8B"/>
    <w:rsid w:val="00186159"/>
    <w:rsid w:val="00190C0C"/>
    <w:rsid w:val="00191171"/>
    <w:rsid w:val="00193EF9"/>
    <w:rsid w:val="001967BF"/>
    <w:rsid w:val="001A1F6C"/>
    <w:rsid w:val="001A2209"/>
    <w:rsid w:val="001A4144"/>
    <w:rsid w:val="001A4F1A"/>
    <w:rsid w:val="001A6EB7"/>
    <w:rsid w:val="001A7961"/>
    <w:rsid w:val="001B1B59"/>
    <w:rsid w:val="001B2516"/>
    <w:rsid w:val="001B3B5C"/>
    <w:rsid w:val="001B5484"/>
    <w:rsid w:val="001B7291"/>
    <w:rsid w:val="001C00C3"/>
    <w:rsid w:val="001C13F3"/>
    <w:rsid w:val="001C148C"/>
    <w:rsid w:val="001C1705"/>
    <w:rsid w:val="001C3F7D"/>
    <w:rsid w:val="001C6469"/>
    <w:rsid w:val="001D108F"/>
    <w:rsid w:val="001D1812"/>
    <w:rsid w:val="001D3C97"/>
    <w:rsid w:val="001E1084"/>
    <w:rsid w:val="001E1C96"/>
    <w:rsid w:val="001E2F38"/>
    <w:rsid w:val="001E4A8B"/>
    <w:rsid w:val="001E50DC"/>
    <w:rsid w:val="001E62E0"/>
    <w:rsid w:val="001F0BD0"/>
    <w:rsid w:val="001F1E68"/>
    <w:rsid w:val="001F2BA1"/>
    <w:rsid w:val="002049A6"/>
    <w:rsid w:val="00205307"/>
    <w:rsid w:val="00207733"/>
    <w:rsid w:val="00207B9F"/>
    <w:rsid w:val="00210CC1"/>
    <w:rsid w:val="002200CB"/>
    <w:rsid w:val="0022082A"/>
    <w:rsid w:val="0022137D"/>
    <w:rsid w:val="0022390B"/>
    <w:rsid w:val="00225E3B"/>
    <w:rsid w:val="00226F30"/>
    <w:rsid w:val="00230C37"/>
    <w:rsid w:val="002339C2"/>
    <w:rsid w:val="00233B77"/>
    <w:rsid w:val="00233C54"/>
    <w:rsid w:val="002358E3"/>
    <w:rsid w:val="0023637C"/>
    <w:rsid w:val="00237711"/>
    <w:rsid w:val="00237CCA"/>
    <w:rsid w:val="00242349"/>
    <w:rsid w:val="00242C31"/>
    <w:rsid w:val="00242CF6"/>
    <w:rsid w:val="002431F3"/>
    <w:rsid w:val="00245048"/>
    <w:rsid w:val="002459FC"/>
    <w:rsid w:val="0024661D"/>
    <w:rsid w:val="00247A05"/>
    <w:rsid w:val="0025056F"/>
    <w:rsid w:val="00250ED4"/>
    <w:rsid w:val="00251938"/>
    <w:rsid w:val="00252901"/>
    <w:rsid w:val="002539FC"/>
    <w:rsid w:val="0025487B"/>
    <w:rsid w:val="00256FF4"/>
    <w:rsid w:val="00261005"/>
    <w:rsid w:val="00261161"/>
    <w:rsid w:val="00266A3C"/>
    <w:rsid w:val="00270230"/>
    <w:rsid w:val="00270B2F"/>
    <w:rsid w:val="00272821"/>
    <w:rsid w:val="00273F57"/>
    <w:rsid w:val="00274665"/>
    <w:rsid w:val="002750D6"/>
    <w:rsid w:val="002768C7"/>
    <w:rsid w:val="002770FD"/>
    <w:rsid w:val="00277B52"/>
    <w:rsid w:val="002805DF"/>
    <w:rsid w:val="002812B1"/>
    <w:rsid w:val="00281680"/>
    <w:rsid w:val="0028188B"/>
    <w:rsid w:val="00281AF6"/>
    <w:rsid w:val="00286872"/>
    <w:rsid w:val="00287803"/>
    <w:rsid w:val="00287AE2"/>
    <w:rsid w:val="0029137A"/>
    <w:rsid w:val="00291FC8"/>
    <w:rsid w:val="002966E7"/>
    <w:rsid w:val="002973BE"/>
    <w:rsid w:val="002A01AC"/>
    <w:rsid w:val="002A0C2D"/>
    <w:rsid w:val="002A562F"/>
    <w:rsid w:val="002B2AEE"/>
    <w:rsid w:val="002B34EF"/>
    <w:rsid w:val="002B4AB4"/>
    <w:rsid w:val="002B7C7D"/>
    <w:rsid w:val="002C2D29"/>
    <w:rsid w:val="002C371F"/>
    <w:rsid w:val="002C443A"/>
    <w:rsid w:val="002C6915"/>
    <w:rsid w:val="002C70D6"/>
    <w:rsid w:val="002D07CC"/>
    <w:rsid w:val="002D0803"/>
    <w:rsid w:val="002D2520"/>
    <w:rsid w:val="002D3B76"/>
    <w:rsid w:val="002D4D8B"/>
    <w:rsid w:val="002D7B6F"/>
    <w:rsid w:val="002E5199"/>
    <w:rsid w:val="002E5A96"/>
    <w:rsid w:val="002E7358"/>
    <w:rsid w:val="002F1A31"/>
    <w:rsid w:val="002F1BE6"/>
    <w:rsid w:val="002F2250"/>
    <w:rsid w:val="002F31F7"/>
    <w:rsid w:val="002F3C39"/>
    <w:rsid w:val="002F3F88"/>
    <w:rsid w:val="002F6640"/>
    <w:rsid w:val="002F7DA2"/>
    <w:rsid w:val="003009B9"/>
    <w:rsid w:val="00305057"/>
    <w:rsid w:val="003078E8"/>
    <w:rsid w:val="00310186"/>
    <w:rsid w:val="003108BF"/>
    <w:rsid w:val="00312BC8"/>
    <w:rsid w:val="003144AC"/>
    <w:rsid w:val="00317D9C"/>
    <w:rsid w:val="00320CD8"/>
    <w:rsid w:val="00324764"/>
    <w:rsid w:val="00326E2F"/>
    <w:rsid w:val="003276F5"/>
    <w:rsid w:val="00327D74"/>
    <w:rsid w:val="00327FF8"/>
    <w:rsid w:val="00332771"/>
    <w:rsid w:val="00332D44"/>
    <w:rsid w:val="00334BED"/>
    <w:rsid w:val="00334CEC"/>
    <w:rsid w:val="00335FF7"/>
    <w:rsid w:val="0033677B"/>
    <w:rsid w:val="003373C7"/>
    <w:rsid w:val="00340851"/>
    <w:rsid w:val="003414BE"/>
    <w:rsid w:val="00341603"/>
    <w:rsid w:val="003419CF"/>
    <w:rsid w:val="003426F5"/>
    <w:rsid w:val="003442E5"/>
    <w:rsid w:val="0034532A"/>
    <w:rsid w:val="00346F60"/>
    <w:rsid w:val="00355AD5"/>
    <w:rsid w:val="003637D4"/>
    <w:rsid w:val="00363A1E"/>
    <w:rsid w:val="003676D0"/>
    <w:rsid w:val="00367A8B"/>
    <w:rsid w:val="00371D2C"/>
    <w:rsid w:val="0037384D"/>
    <w:rsid w:val="00375155"/>
    <w:rsid w:val="0037683B"/>
    <w:rsid w:val="00376A9F"/>
    <w:rsid w:val="0038009B"/>
    <w:rsid w:val="00380D6A"/>
    <w:rsid w:val="0038187E"/>
    <w:rsid w:val="00383F73"/>
    <w:rsid w:val="0039150D"/>
    <w:rsid w:val="00391A3B"/>
    <w:rsid w:val="00391CD9"/>
    <w:rsid w:val="00392605"/>
    <w:rsid w:val="00396676"/>
    <w:rsid w:val="003A05A8"/>
    <w:rsid w:val="003A2483"/>
    <w:rsid w:val="003A63F6"/>
    <w:rsid w:val="003A6C37"/>
    <w:rsid w:val="003A7C6D"/>
    <w:rsid w:val="003B7712"/>
    <w:rsid w:val="003C05B2"/>
    <w:rsid w:val="003C1DEB"/>
    <w:rsid w:val="003C20CC"/>
    <w:rsid w:val="003C3DFB"/>
    <w:rsid w:val="003C6DBF"/>
    <w:rsid w:val="003D0B8E"/>
    <w:rsid w:val="003D1DCB"/>
    <w:rsid w:val="003D31BC"/>
    <w:rsid w:val="003D41F8"/>
    <w:rsid w:val="003D562C"/>
    <w:rsid w:val="003D5C03"/>
    <w:rsid w:val="003E4CE4"/>
    <w:rsid w:val="003E71BD"/>
    <w:rsid w:val="003E75BE"/>
    <w:rsid w:val="003F260C"/>
    <w:rsid w:val="003F4E34"/>
    <w:rsid w:val="003F65EA"/>
    <w:rsid w:val="003F67D4"/>
    <w:rsid w:val="003F7813"/>
    <w:rsid w:val="003F7A16"/>
    <w:rsid w:val="00402E6A"/>
    <w:rsid w:val="0041214D"/>
    <w:rsid w:val="00412A8A"/>
    <w:rsid w:val="00416BEE"/>
    <w:rsid w:val="00420217"/>
    <w:rsid w:val="00421DD1"/>
    <w:rsid w:val="00422461"/>
    <w:rsid w:val="00424AF7"/>
    <w:rsid w:val="0042611F"/>
    <w:rsid w:val="00430E80"/>
    <w:rsid w:val="00432916"/>
    <w:rsid w:val="00433496"/>
    <w:rsid w:val="0043355D"/>
    <w:rsid w:val="00433A9B"/>
    <w:rsid w:val="00435AA3"/>
    <w:rsid w:val="00435B22"/>
    <w:rsid w:val="004363F2"/>
    <w:rsid w:val="004408DF"/>
    <w:rsid w:val="00442CE0"/>
    <w:rsid w:val="00443268"/>
    <w:rsid w:val="00443342"/>
    <w:rsid w:val="00443634"/>
    <w:rsid w:val="00443CE1"/>
    <w:rsid w:val="0044602F"/>
    <w:rsid w:val="00446345"/>
    <w:rsid w:val="00450589"/>
    <w:rsid w:val="0045227B"/>
    <w:rsid w:val="00453B3C"/>
    <w:rsid w:val="00454052"/>
    <w:rsid w:val="00455CF4"/>
    <w:rsid w:val="00461754"/>
    <w:rsid w:val="0046564E"/>
    <w:rsid w:val="0046630F"/>
    <w:rsid w:val="00467843"/>
    <w:rsid w:val="0047085B"/>
    <w:rsid w:val="00470DEF"/>
    <w:rsid w:val="004734FF"/>
    <w:rsid w:val="00474E19"/>
    <w:rsid w:val="00480376"/>
    <w:rsid w:val="004810F5"/>
    <w:rsid w:val="00482021"/>
    <w:rsid w:val="00482AF4"/>
    <w:rsid w:val="00484E62"/>
    <w:rsid w:val="00485EB7"/>
    <w:rsid w:val="00487766"/>
    <w:rsid w:val="004905A9"/>
    <w:rsid w:val="004911FB"/>
    <w:rsid w:val="00491472"/>
    <w:rsid w:val="004920E7"/>
    <w:rsid w:val="00492AE4"/>
    <w:rsid w:val="00494415"/>
    <w:rsid w:val="00495913"/>
    <w:rsid w:val="00497DE0"/>
    <w:rsid w:val="004A1A14"/>
    <w:rsid w:val="004A45FE"/>
    <w:rsid w:val="004A4CB2"/>
    <w:rsid w:val="004A6BCA"/>
    <w:rsid w:val="004A7889"/>
    <w:rsid w:val="004A7A1C"/>
    <w:rsid w:val="004B4DC7"/>
    <w:rsid w:val="004B5E50"/>
    <w:rsid w:val="004B6C91"/>
    <w:rsid w:val="004B7387"/>
    <w:rsid w:val="004C2300"/>
    <w:rsid w:val="004C46F4"/>
    <w:rsid w:val="004C60D0"/>
    <w:rsid w:val="004C6AA6"/>
    <w:rsid w:val="004C70E3"/>
    <w:rsid w:val="004D3F58"/>
    <w:rsid w:val="004D4B06"/>
    <w:rsid w:val="004D6AAA"/>
    <w:rsid w:val="004E1753"/>
    <w:rsid w:val="004E1CD2"/>
    <w:rsid w:val="004E2C39"/>
    <w:rsid w:val="004E5B50"/>
    <w:rsid w:val="004F037D"/>
    <w:rsid w:val="004F2782"/>
    <w:rsid w:val="004F2819"/>
    <w:rsid w:val="004F6E91"/>
    <w:rsid w:val="005006DC"/>
    <w:rsid w:val="00502B01"/>
    <w:rsid w:val="00502B4F"/>
    <w:rsid w:val="00504F9E"/>
    <w:rsid w:val="00505772"/>
    <w:rsid w:val="005066C7"/>
    <w:rsid w:val="00510177"/>
    <w:rsid w:val="00510979"/>
    <w:rsid w:val="0051142A"/>
    <w:rsid w:val="005115FA"/>
    <w:rsid w:val="00511E20"/>
    <w:rsid w:val="0051388D"/>
    <w:rsid w:val="00513EC3"/>
    <w:rsid w:val="00516D2E"/>
    <w:rsid w:val="005177AC"/>
    <w:rsid w:val="005207CE"/>
    <w:rsid w:val="00520D7E"/>
    <w:rsid w:val="00524A74"/>
    <w:rsid w:val="00524C16"/>
    <w:rsid w:val="00526495"/>
    <w:rsid w:val="0052698B"/>
    <w:rsid w:val="00534137"/>
    <w:rsid w:val="00536622"/>
    <w:rsid w:val="00536E00"/>
    <w:rsid w:val="0054083D"/>
    <w:rsid w:val="00542B25"/>
    <w:rsid w:val="005468A7"/>
    <w:rsid w:val="005552F6"/>
    <w:rsid w:val="00556AE1"/>
    <w:rsid w:val="00562420"/>
    <w:rsid w:val="005630BC"/>
    <w:rsid w:val="00563CB6"/>
    <w:rsid w:val="00564641"/>
    <w:rsid w:val="00564DE1"/>
    <w:rsid w:val="00566A23"/>
    <w:rsid w:val="00574E7A"/>
    <w:rsid w:val="005774AC"/>
    <w:rsid w:val="00580DA0"/>
    <w:rsid w:val="00587E3D"/>
    <w:rsid w:val="00587F9D"/>
    <w:rsid w:val="00591994"/>
    <w:rsid w:val="005979DD"/>
    <w:rsid w:val="005A36E4"/>
    <w:rsid w:val="005A61F7"/>
    <w:rsid w:val="005A74BC"/>
    <w:rsid w:val="005A7BA3"/>
    <w:rsid w:val="005B3749"/>
    <w:rsid w:val="005B4DF1"/>
    <w:rsid w:val="005B59F2"/>
    <w:rsid w:val="005C1EAC"/>
    <w:rsid w:val="005C29E2"/>
    <w:rsid w:val="005C3071"/>
    <w:rsid w:val="005C340E"/>
    <w:rsid w:val="005C3530"/>
    <w:rsid w:val="005D137B"/>
    <w:rsid w:val="005D17F2"/>
    <w:rsid w:val="005D3A23"/>
    <w:rsid w:val="005E1309"/>
    <w:rsid w:val="005E286C"/>
    <w:rsid w:val="005E36E5"/>
    <w:rsid w:val="005E41DC"/>
    <w:rsid w:val="005E6F10"/>
    <w:rsid w:val="005E72B3"/>
    <w:rsid w:val="005E7B5C"/>
    <w:rsid w:val="005F1438"/>
    <w:rsid w:val="005F5FCA"/>
    <w:rsid w:val="005F6781"/>
    <w:rsid w:val="005F734C"/>
    <w:rsid w:val="005F790C"/>
    <w:rsid w:val="005F7A4B"/>
    <w:rsid w:val="005F7D27"/>
    <w:rsid w:val="00605398"/>
    <w:rsid w:val="00607896"/>
    <w:rsid w:val="00607F2D"/>
    <w:rsid w:val="00610806"/>
    <w:rsid w:val="00611FF2"/>
    <w:rsid w:val="00616B6A"/>
    <w:rsid w:val="00625715"/>
    <w:rsid w:val="00626BE2"/>
    <w:rsid w:val="006316A6"/>
    <w:rsid w:val="00633081"/>
    <w:rsid w:val="00633785"/>
    <w:rsid w:val="00636360"/>
    <w:rsid w:val="0063785F"/>
    <w:rsid w:val="00640109"/>
    <w:rsid w:val="00641F8A"/>
    <w:rsid w:val="00643290"/>
    <w:rsid w:val="00643803"/>
    <w:rsid w:val="00643ECA"/>
    <w:rsid w:val="00645218"/>
    <w:rsid w:val="006453FE"/>
    <w:rsid w:val="00645EB6"/>
    <w:rsid w:val="00646DC6"/>
    <w:rsid w:val="0064731B"/>
    <w:rsid w:val="0064777F"/>
    <w:rsid w:val="00651AEE"/>
    <w:rsid w:val="006525E8"/>
    <w:rsid w:val="006536EF"/>
    <w:rsid w:val="00654FBF"/>
    <w:rsid w:val="00655618"/>
    <w:rsid w:val="0065689B"/>
    <w:rsid w:val="00657E6C"/>
    <w:rsid w:val="00665ED9"/>
    <w:rsid w:val="006705F8"/>
    <w:rsid w:val="00671770"/>
    <w:rsid w:val="00677106"/>
    <w:rsid w:val="00677643"/>
    <w:rsid w:val="00680413"/>
    <w:rsid w:val="00680615"/>
    <w:rsid w:val="00681AC0"/>
    <w:rsid w:val="00681DE1"/>
    <w:rsid w:val="0068396E"/>
    <w:rsid w:val="006840F8"/>
    <w:rsid w:val="00685205"/>
    <w:rsid w:val="00685CB9"/>
    <w:rsid w:val="0068626E"/>
    <w:rsid w:val="00686972"/>
    <w:rsid w:val="00691DBD"/>
    <w:rsid w:val="00692C01"/>
    <w:rsid w:val="00693787"/>
    <w:rsid w:val="00693E3F"/>
    <w:rsid w:val="00694199"/>
    <w:rsid w:val="006958F8"/>
    <w:rsid w:val="0069709F"/>
    <w:rsid w:val="00697F34"/>
    <w:rsid w:val="00697F46"/>
    <w:rsid w:val="006A03B5"/>
    <w:rsid w:val="006A0420"/>
    <w:rsid w:val="006A3568"/>
    <w:rsid w:val="006A36B5"/>
    <w:rsid w:val="006A75F9"/>
    <w:rsid w:val="006A774F"/>
    <w:rsid w:val="006B003E"/>
    <w:rsid w:val="006B0858"/>
    <w:rsid w:val="006B0B5E"/>
    <w:rsid w:val="006B1BDB"/>
    <w:rsid w:val="006B2498"/>
    <w:rsid w:val="006B3085"/>
    <w:rsid w:val="006B6A62"/>
    <w:rsid w:val="006B7435"/>
    <w:rsid w:val="006C03B8"/>
    <w:rsid w:val="006C38E6"/>
    <w:rsid w:val="006C507F"/>
    <w:rsid w:val="006C5518"/>
    <w:rsid w:val="006C7D4C"/>
    <w:rsid w:val="006D11AB"/>
    <w:rsid w:val="006D5AEC"/>
    <w:rsid w:val="006D5E0B"/>
    <w:rsid w:val="006E76F1"/>
    <w:rsid w:val="006F3266"/>
    <w:rsid w:val="006F34CD"/>
    <w:rsid w:val="006F54EA"/>
    <w:rsid w:val="006F5F82"/>
    <w:rsid w:val="007014B2"/>
    <w:rsid w:val="00705E87"/>
    <w:rsid w:val="00710A3C"/>
    <w:rsid w:val="00713CFF"/>
    <w:rsid w:val="00717605"/>
    <w:rsid w:val="00722075"/>
    <w:rsid w:val="00722644"/>
    <w:rsid w:val="00722819"/>
    <w:rsid w:val="00725075"/>
    <w:rsid w:val="00726C95"/>
    <w:rsid w:val="00727431"/>
    <w:rsid w:val="00727720"/>
    <w:rsid w:val="007277D8"/>
    <w:rsid w:val="00731850"/>
    <w:rsid w:val="007327A1"/>
    <w:rsid w:val="00737785"/>
    <w:rsid w:val="007406B5"/>
    <w:rsid w:val="00740975"/>
    <w:rsid w:val="007420F9"/>
    <w:rsid w:val="00743151"/>
    <w:rsid w:val="0074398B"/>
    <w:rsid w:val="007448C3"/>
    <w:rsid w:val="007468A2"/>
    <w:rsid w:val="00747E6B"/>
    <w:rsid w:val="00750A97"/>
    <w:rsid w:val="00752743"/>
    <w:rsid w:val="00756E85"/>
    <w:rsid w:val="00757D3E"/>
    <w:rsid w:val="00760B40"/>
    <w:rsid w:val="00761777"/>
    <w:rsid w:val="00761AAF"/>
    <w:rsid w:val="007629EA"/>
    <w:rsid w:val="0076314C"/>
    <w:rsid w:val="0076413E"/>
    <w:rsid w:val="00764A73"/>
    <w:rsid w:val="0076534D"/>
    <w:rsid w:val="00770EA4"/>
    <w:rsid w:val="00771C27"/>
    <w:rsid w:val="00772F64"/>
    <w:rsid w:val="007748D4"/>
    <w:rsid w:val="00776691"/>
    <w:rsid w:val="00776868"/>
    <w:rsid w:val="00780EB5"/>
    <w:rsid w:val="00780EE7"/>
    <w:rsid w:val="00781F59"/>
    <w:rsid w:val="00782F62"/>
    <w:rsid w:val="007837D6"/>
    <w:rsid w:val="00783D80"/>
    <w:rsid w:val="007858F9"/>
    <w:rsid w:val="007905A1"/>
    <w:rsid w:val="0079189E"/>
    <w:rsid w:val="00791F80"/>
    <w:rsid w:val="00792446"/>
    <w:rsid w:val="0079323C"/>
    <w:rsid w:val="007965F9"/>
    <w:rsid w:val="00796A3F"/>
    <w:rsid w:val="007A0338"/>
    <w:rsid w:val="007A05BD"/>
    <w:rsid w:val="007A6CF1"/>
    <w:rsid w:val="007B0CF0"/>
    <w:rsid w:val="007B12B8"/>
    <w:rsid w:val="007B7B2A"/>
    <w:rsid w:val="007C061F"/>
    <w:rsid w:val="007C132C"/>
    <w:rsid w:val="007C2F95"/>
    <w:rsid w:val="007C3AC2"/>
    <w:rsid w:val="007C3D73"/>
    <w:rsid w:val="007C3E9B"/>
    <w:rsid w:val="007C429D"/>
    <w:rsid w:val="007C665E"/>
    <w:rsid w:val="007D0BBE"/>
    <w:rsid w:val="007D377E"/>
    <w:rsid w:val="007D3821"/>
    <w:rsid w:val="007D6642"/>
    <w:rsid w:val="007D6E4A"/>
    <w:rsid w:val="007E1B5F"/>
    <w:rsid w:val="007E30A0"/>
    <w:rsid w:val="007E7CE0"/>
    <w:rsid w:val="007F3DA6"/>
    <w:rsid w:val="007F705F"/>
    <w:rsid w:val="007F7218"/>
    <w:rsid w:val="0080543A"/>
    <w:rsid w:val="00805714"/>
    <w:rsid w:val="008061BF"/>
    <w:rsid w:val="00811227"/>
    <w:rsid w:val="00811C90"/>
    <w:rsid w:val="00814336"/>
    <w:rsid w:val="008144C5"/>
    <w:rsid w:val="008210E6"/>
    <w:rsid w:val="00821186"/>
    <w:rsid w:val="00823428"/>
    <w:rsid w:val="008259DA"/>
    <w:rsid w:val="00825BCE"/>
    <w:rsid w:val="008260F0"/>
    <w:rsid w:val="00831A62"/>
    <w:rsid w:val="00832CC4"/>
    <w:rsid w:val="00832E95"/>
    <w:rsid w:val="00833663"/>
    <w:rsid w:val="008340A1"/>
    <w:rsid w:val="008368E5"/>
    <w:rsid w:val="00836DB8"/>
    <w:rsid w:val="0083712E"/>
    <w:rsid w:val="00840683"/>
    <w:rsid w:val="008425B7"/>
    <w:rsid w:val="00842708"/>
    <w:rsid w:val="00845A83"/>
    <w:rsid w:val="00846365"/>
    <w:rsid w:val="008505BC"/>
    <w:rsid w:val="00851307"/>
    <w:rsid w:val="00852E27"/>
    <w:rsid w:val="0085311C"/>
    <w:rsid w:val="008566B4"/>
    <w:rsid w:val="00857243"/>
    <w:rsid w:val="00857749"/>
    <w:rsid w:val="00857F31"/>
    <w:rsid w:val="008649A2"/>
    <w:rsid w:val="00864BD1"/>
    <w:rsid w:val="0086698E"/>
    <w:rsid w:val="008674CD"/>
    <w:rsid w:val="0087058B"/>
    <w:rsid w:val="00870F4A"/>
    <w:rsid w:val="008725CE"/>
    <w:rsid w:val="00876FB6"/>
    <w:rsid w:val="0088202E"/>
    <w:rsid w:val="00882C1B"/>
    <w:rsid w:val="008907EE"/>
    <w:rsid w:val="00890FB0"/>
    <w:rsid w:val="0089164E"/>
    <w:rsid w:val="008923C1"/>
    <w:rsid w:val="00893D1E"/>
    <w:rsid w:val="00893EB7"/>
    <w:rsid w:val="00894683"/>
    <w:rsid w:val="008A1A3D"/>
    <w:rsid w:val="008A1D7C"/>
    <w:rsid w:val="008A2C58"/>
    <w:rsid w:val="008A4BE1"/>
    <w:rsid w:val="008A5182"/>
    <w:rsid w:val="008A6C0E"/>
    <w:rsid w:val="008B1206"/>
    <w:rsid w:val="008B2659"/>
    <w:rsid w:val="008B5F44"/>
    <w:rsid w:val="008B663A"/>
    <w:rsid w:val="008B6B36"/>
    <w:rsid w:val="008B721B"/>
    <w:rsid w:val="008C2FBD"/>
    <w:rsid w:val="008C3330"/>
    <w:rsid w:val="008D022A"/>
    <w:rsid w:val="008D089E"/>
    <w:rsid w:val="008D21C6"/>
    <w:rsid w:val="008D30AA"/>
    <w:rsid w:val="008D5928"/>
    <w:rsid w:val="008E602D"/>
    <w:rsid w:val="008E604B"/>
    <w:rsid w:val="008F0D89"/>
    <w:rsid w:val="008F36F8"/>
    <w:rsid w:val="008F3B78"/>
    <w:rsid w:val="008F3F7A"/>
    <w:rsid w:val="008F3FE9"/>
    <w:rsid w:val="008F4B5B"/>
    <w:rsid w:val="008F5E32"/>
    <w:rsid w:val="008F5EDF"/>
    <w:rsid w:val="008F5FC0"/>
    <w:rsid w:val="008F6A4D"/>
    <w:rsid w:val="008F7623"/>
    <w:rsid w:val="009028DB"/>
    <w:rsid w:val="00903294"/>
    <w:rsid w:val="009034A2"/>
    <w:rsid w:val="0090378D"/>
    <w:rsid w:val="00906102"/>
    <w:rsid w:val="009126B4"/>
    <w:rsid w:val="00913BEC"/>
    <w:rsid w:val="00920461"/>
    <w:rsid w:val="00920795"/>
    <w:rsid w:val="009237DB"/>
    <w:rsid w:val="00926046"/>
    <w:rsid w:val="00926EBD"/>
    <w:rsid w:val="00930E25"/>
    <w:rsid w:val="009325FD"/>
    <w:rsid w:val="00933F4B"/>
    <w:rsid w:val="00950662"/>
    <w:rsid w:val="009507A3"/>
    <w:rsid w:val="00950DDD"/>
    <w:rsid w:val="00951F70"/>
    <w:rsid w:val="00955585"/>
    <w:rsid w:val="00955E47"/>
    <w:rsid w:val="00956098"/>
    <w:rsid w:val="00957075"/>
    <w:rsid w:val="00957769"/>
    <w:rsid w:val="00961409"/>
    <w:rsid w:val="00962BBA"/>
    <w:rsid w:val="00964633"/>
    <w:rsid w:val="00965119"/>
    <w:rsid w:val="009733F2"/>
    <w:rsid w:val="00974BC1"/>
    <w:rsid w:val="009770DE"/>
    <w:rsid w:val="00977829"/>
    <w:rsid w:val="00980281"/>
    <w:rsid w:val="00980629"/>
    <w:rsid w:val="00980E3C"/>
    <w:rsid w:val="009815A8"/>
    <w:rsid w:val="00983FF8"/>
    <w:rsid w:val="00986341"/>
    <w:rsid w:val="00986673"/>
    <w:rsid w:val="00993219"/>
    <w:rsid w:val="00994F3E"/>
    <w:rsid w:val="00996CDA"/>
    <w:rsid w:val="00997211"/>
    <w:rsid w:val="00997A25"/>
    <w:rsid w:val="00997B53"/>
    <w:rsid w:val="009A0403"/>
    <w:rsid w:val="009A2479"/>
    <w:rsid w:val="009A2FB9"/>
    <w:rsid w:val="009A3E8B"/>
    <w:rsid w:val="009A3FA3"/>
    <w:rsid w:val="009A5228"/>
    <w:rsid w:val="009A59F5"/>
    <w:rsid w:val="009A6584"/>
    <w:rsid w:val="009A69B2"/>
    <w:rsid w:val="009A7472"/>
    <w:rsid w:val="009A7994"/>
    <w:rsid w:val="009B048A"/>
    <w:rsid w:val="009B2EE9"/>
    <w:rsid w:val="009B5944"/>
    <w:rsid w:val="009B794E"/>
    <w:rsid w:val="009B7C1D"/>
    <w:rsid w:val="009C45C6"/>
    <w:rsid w:val="009C5652"/>
    <w:rsid w:val="009C5D24"/>
    <w:rsid w:val="009C6595"/>
    <w:rsid w:val="009C6C21"/>
    <w:rsid w:val="009D09ED"/>
    <w:rsid w:val="009D17CC"/>
    <w:rsid w:val="009D343C"/>
    <w:rsid w:val="009D3DB2"/>
    <w:rsid w:val="009D4F4F"/>
    <w:rsid w:val="009D540B"/>
    <w:rsid w:val="009D5C41"/>
    <w:rsid w:val="009D6B34"/>
    <w:rsid w:val="009D71B8"/>
    <w:rsid w:val="009E1706"/>
    <w:rsid w:val="009E258A"/>
    <w:rsid w:val="009E4D6C"/>
    <w:rsid w:val="009E52CF"/>
    <w:rsid w:val="009E575E"/>
    <w:rsid w:val="009E7942"/>
    <w:rsid w:val="009E7D20"/>
    <w:rsid w:val="009F251C"/>
    <w:rsid w:val="009F3D37"/>
    <w:rsid w:val="009F6AF6"/>
    <w:rsid w:val="00A00D93"/>
    <w:rsid w:val="00A032B5"/>
    <w:rsid w:val="00A0348F"/>
    <w:rsid w:val="00A0378E"/>
    <w:rsid w:val="00A0679D"/>
    <w:rsid w:val="00A10322"/>
    <w:rsid w:val="00A10E04"/>
    <w:rsid w:val="00A15A50"/>
    <w:rsid w:val="00A17AA9"/>
    <w:rsid w:val="00A204ED"/>
    <w:rsid w:val="00A31824"/>
    <w:rsid w:val="00A3296A"/>
    <w:rsid w:val="00A3517F"/>
    <w:rsid w:val="00A35B51"/>
    <w:rsid w:val="00A363AA"/>
    <w:rsid w:val="00A408F5"/>
    <w:rsid w:val="00A40E11"/>
    <w:rsid w:val="00A447CD"/>
    <w:rsid w:val="00A44B6B"/>
    <w:rsid w:val="00A44D5F"/>
    <w:rsid w:val="00A46022"/>
    <w:rsid w:val="00A5166F"/>
    <w:rsid w:val="00A51BD7"/>
    <w:rsid w:val="00A532F3"/>
    <w:rsid w:val="00A53403"/>
    <w:rsid w:val="00A54FE6"/>
    <w:rsid w:val="00A552F8"/>
    <w:rsid w:val="00A55B22"/>
    <w:rsid w:val="00A64561"/>
    <w:rsid w:val="00A66CBC"/>
    <w:rsid w:val="00A67376"/>
    <w:rsid w:val="00A705AD"/>
    <w:rsid w:val="00A72E40"/>
    <w:rsid w:val="00A72E7C"/>
    <w:rsid w:val="00A90AEC"/>
    <w:rsid w:val="00A912F3"/>
    <w:rsid w:val="00A92E96"/>
    <w:rsid w:val="00A94BA7"/>
    <w:rsid w:val="00A97DEC"/>
    <w:rsid w:val="00AA1C20"/>
    <w:rsid w:val="00AA42AB"/>
    <w:rsid w:val="00AB1D48"/>
    <w:rsid w:val="00AB4975"/>
    <w:rsid w:val="00AB5014"/>
    <w:rsid w:val="00AB7AA3"/>
    <w:rsid w:val="00AC0E55"/>
    <w:rsid w:val="00AD6CFD"/>
    <w:rsid w:val="00AE03F9"/>
    <w:rsid w:val="00AE0CEF"/>
    <w:rsid w:val="00AE57C3"/>
    <w:rsid w:val="00AE57D8"/>
    <w:rsid w:val="00AE593E"/>
    <w:rsid w:val="00AE78F3"/>
    <w:rsid w:val="00AF24F2"/>
    <w:rsid w:val="00AF3199"/>
    <w:rsid w:val="00AF66D6"/>
    <w:rsid w:val="00B02DFA"/>
    <w:rsid w:val="00B02F22"/>
    <w:rsid w:val="00B0458D"/>
    <w:rsid w:val="00B046BA"/>
    <w:rsid w:val="00B04DA9"/>
    <w:rsid w:val="00B0721F"/>
    <w:rsid w:val="00B072E2"/>
    <w:rsid w:val="00B077A9"/>
    <w:rsid w:val="00B1003B"/>
    <w:rsid w:val="00B1092A"/>
    <w:rsid w:val="00B10956"/>
    <w:rsid w:val="00B13DB1"/>
    <w:rsid w:val="00B144AE"/>
    <w:rsid w:val="00B16891"/>
    <w:rsid w:val="00B17E2E"/>
    <w:rsid w:val="00B242A6"/>
    <w:rsid w:val="00B27937"/>
    <w:rsid w:val="00B27A20"/>
    <w:rsid w:val="00B3327B"/>
    <w:rsid w:val="00B34F4E"/>
    <w:rsid w:val="00B36A59"/>
    <w:rsid w:val="00B416C5"/>
    <w:rsid w:val="00B41E7C"/>
    <w:rsid w:val="00B42C07"/>
    <w:rsid w:val="00B432BA"/>
    <w:rsid w:val="00B443B6"/>
    <w:rsid w:val="00B44A43"/>
    <w:rsid w:val="00B459C1"/>
    <w:rsid w:val="00B545D0"/>
    <w:rsid w:val="00B55D41"/>
    <w:rsid w:val="00B65891"/>
    <w:rsid w:val="00B65C5C"/>
    <w:rsid w:val="00B67686"/>
    <w:rsid w:val="00B67A12"/>
    <w:rsid w:val="00B74AF2"/>
    <w:rsid w:val="00B75C5E"/>
    <w:rsid w:val="00B761A0"/>
    <w:rsid w:val="00B76A14"/>
    <w:rsid w:val="00B76ADD"/>
    <w:rsid w:val="00B81505"/>
    <w:rsid w:val="00B82A27"/>
    <w:rsid w:val="00B83600"/>
    <w:rsid w:val="00B83AAC"/>
    <w:rsid w:val="00B84727"/>
    <w:rsid w:val="00B86244"/>
    <w:rsid w:val="00B90B56"/>
    <w:rsid w:val="00B93538"/>
    <w:rsid w:val="00B95324"/>
    <w:rsid w:val="00B97777"/>
    <w:rsid w:val="00B97A25"/>
    <w:rsid w:val="00BA0378"/>
    <w:rsid w:val="00BA0FAC"/>
    <w:rsid w:val="00BA1B42"/>
    <w:rsid w:val="00BA3B64"/>
    <w:rsid w:val="00BA6B61"/>
    <w:rsid w:val="00BA6D5F"/>
    <w:rsid w:val="00BA6F8A"/>
    <w:rsid w:val="00BA752B"/>
    <w:rsid w:val="00BB2774"/>
    <w:rsid w:val="00BB31C6"/>
    <w:rsid w:val="00BB6E2E"/>
    <w:rsid w:val="00BB7028"/>
    <w:rsid w:val="00BC13B1"/>
    <w:rsid w:val="00BC31C5"/>
    <w:rsid w:val="00BC3ADC"/>
    <w:rsid w:val="00BC3D84"/>
    <w:rsid w:val="00BC46A8"/>
    <w:rsid w:val="00BC4AF6"/>
    <w:rsid w:val="00BC697E"/>
    <w:rsid w:val="00BC6DFB"/>
    <w:rsid w:val="00BC7C66"/>
    <w:rsid w:val="00BD1D92"/>
    <w:rsid w:val="00BD39C9"/>
    <w:rsid w:val="00BD6A93"/>
    <w:rsid w:val="00BD77FB"/>
    <w:rsid w:val="00BE2ED8"/>
    <w:rsid w:val="00BE2F5C"/>
    <w:rsid w:val="00BE4651"/>
    <w:rsid w:val="00BE65D2"/>
    <w:rsid w:val="00BE787A"/>
    <w:rsid w:val="00BF0052"/>
    <w:rsid w:val="00BF0A62"/>
    <w:rsid w:val="00BF1D53"/>
    <w:rsid w:val="00BF2341"/>
    <w:rsid w:val="00BF2D53"/>
    <w:rsid w:val="00BF5C6B"/>
    <w:rsid w:val="00BF6CC9"/>
    <w:rsid w:val="00BF73C5"/>
    <w:rsid w:val="00BF7873"/>
    <w:rsid w:val="00BF7C9C"/>
    <w:rsid w:val="00C022E7"/>
    <w:rsid w:val="00C04F74"/>
    <w:rsid w:val="00C05AD4"/>
    <w:rsid w:val="00C0689F"/>
    <w:rsid w:val="00C07A88"/>
    <w:rsid w:val="00C140D5"/>
    <w:rsid w:val="00C16A76"/>
    <w:rsid w:val="00C20938"/>
    <w:rsid w:val="00C229F0"/>
    <w:rsid w:val="00C24510"/>
    <w:rsid w:val="00C25605"/>
    <w:rsid w:val="00C272C6"/>
    <w:rsid w:val="00C30942"/>
    <w:rsid w:val="00C31DEB"/>
    <w:rsid w:val="00C32E97"/>
    <w:rsid w:val="00C36F0D"/>
    <w:rsid w:val="00C4055F"/>
    <w:rsid w:val="00C47037"/>
    <w:rsid w:val="00C517A8"/>
    <w:rsid w:val="00C52D18"/>
    <w:rsid w:val="00C568FE"/>
    <w:rsid w:val="00C60756"/>
    <w:rsid w:val="00C6218F"/>
    <w:rsid w:val="00C64943"/>
    <w:rsid w:val="00C711AD"/>
    <w:rsid w:val="00C712DB"/>
    <w:rsid w:val="00C718B3"/>
    <w:rsid w:val="00C73039"/>
    <w:rsid w:val="00C73791"/>
    <w:rsid w:val="00C74650"/>
    <w:rsid w:val="00C75207"/>
    <w:rsid w:val="00C758C0"/>
    <w:rsid w:val="00C7658F"/>
    <w:rsid w:val="00C7727B"/>
    <w:rsid w:val="00C77C48"/>
    <w:rsid w:val="00C83A9F"/>
    <w:rsid w:val="00C84DDB"/>
    <w:rsid w:val="00C8569D"/>
    <w:rsid w:val="00C86206"/>
    <w:rsid w:val="00C9342C"/>
    <w:rsid w:val="00C95062"/>
    <w:rsid w:val="00C96227"/>
    <w:rsid w:val="00CA3DDA"/>
    <w:rsid w:val="00CA536E"/>
    <w:rsid w:val="00CA6199"/>
    <w:rsid w:val="00CA6A87"/>
    <w:rsid w:val="00CA797A"/>
    <w:rsid w:val="00CA7D36"/>
    <w:rsid w:val="00CB02CE"/>
    <w:rsid w:val="00CB1B92"/>
    <w:rsid w:val="00CB35A8"/>
    <w:rsid w:val="00CB5D33"/>
    <w:rsid w:val="00CB68A0"/>
    <w:rsid w:val="00CC1AF2"/>
    <w:rsid w:val="00CC7584"/>
    <w:rsid w:val="00CD07A0"/>
    <w:rsid w:val="00CD157A"/>
    <w:rsid w:val="00CD241D"/>
    <w:rsid w:val="00CD2F11"/>
    <w:rsid w:val="00CE19C5"/>
    <w:rsid w:val="00CE1C57"/>
    <w:rsid w:val="00CE40F7"/>
    <w:rsid w:val="00CE6C03"/>
    <w:rsid w:val="00CF204C"/>
    <w:rsid w:val="00CF4FDB"/>
    <w:rsid w:val="00D0091A"/>
    <w:rsid w:val="00D01DFF"/>
    <w:rsid w:val="00D02393"/>
    <w:rsid w:val="00D02757"/>
    <w:rsid w:val="00D0546F"/>
    <w:rsid w:val="00D11252"/>
    <w:rsid w:val="00D11A75"/>
    <w:rsid w:val="00D12779"/>
    <w:rsid w:val="00D13DB6"/>
    <w:rsid w:val="00D1427D"/>
    <w:rsid w:val="00D15533"/>
    <w:rsid w:val="00D17C43"/>
    <w:rsid w:val="00D212F2"/>
    <w:rsid w:val="00D247F9"/>
    <w:rsid w:val="00D25E91"/>
    <w:rsid w:val="00D27EAC"/>
    <w:rsid w:val="00D30A06"/>
    <w:rsid w:val="00D37143"/>
    <w:rsid w:val="00D44160"/>
    <w:rsid w:val="00D44D25"/>
    <w:rsid w:val="00D4568A"/>
    <w:rsid w:val="00D472F9"/>
    <w:rsid w:val="00D47A1B"/>
    <w:rsid w:val="00D53431"/>
    <w:rsid w:val="00D56068"/>
    <w:rsid w:val="00D61D6F"/>
    <w:rsid w:val="00D61DFC"/>
    <w:rsid w:val="00D66B31"/>
    <w:rsid w:val="00D717E3"/>
    <w:rsid w:val="00D71F05"/>
    <w:rsid w:val="00D7326B"/>
    <w:rsid w:val="00D7442C"/>
    <w:rsid w:val="00D7672C"/>
    <w:rsid w:val="00D86323"/>
    <w:rsid w:val="00D90689"/>
    <w:rsid w:val="00D910BD"/>
    <w:rsid w:val="00D93CCE"/>
    <w:rsid w:val="00D94B40"/>
    <w:rsid w:val="00D96F05"/>
    <w:rsid w:val="00D977E5"/>
    <w:rsid w:val="00DA41BA"/>
    <w:rsid w:val="00DA484C"/>
    <w:rsid w:val="00DB171C"/>
    <w:rsid w:val="00DB6C91"/>
    <w:rsid w:val="00DB707E"/>
    <w:rsid w:val="00DB71B7"/>
    <w:rsid w:val="00DB759F"/>
    <w:rsid w:val="00DC076F"/>
    <w:rsid w:val="00DC4537"/>
    <w:rsid w:val="00DC5120"/>
    <w:rsid w:val="00DC6727"/>
    <w:rsid w:val="00DC7005"/>
    <w:rsid w:val="00DC7BBC"/>
    <w:rsid w:val="00DD238F"/>
    <w:rsid w:val="00DD635E"/>
    <w:rsid w:val="00DD7266"/>
    <w:rsid w:val="00DE2605"/>
    <w:rsid w:val="00DE38F2"/>
    <w:rsid w:val="00DE631D"/>
    <w:rsid w:val="00DF1A02"/>
    <w:rsid w:val="00DF55A0"/>
    <w:rsid w:val="00DF5D2E"/>
    <w:rsid w:val="00DF748A"/>
    <w:rsid w:val="00DF7CB5"/>
    <w:rsid w:val="00E03A20"/>
    <w:rsid w:val="00E106E1"/>
    <w:rsid w:val="00E13D8A"/>
    <w:rsid w:val="00E16CAD"/>
    <w:rsid w:val="00E17304"/>
    <w:rsid w:val="00E1734D"/>
    <w:rsid w:val="00E1768A"/>
    <w:rsid w:val="00E21557"/>
    <w:rsid w:val="00E220FD"/>
    <w:rsid w:val="00E2340E"/>
    <w:rsid w:val="00E25A87"/>
    <w:rsid w:val="00E25BD6"/>
    <w:rsid w:val="00E27062"/>
    <w:rsid w:val="00E27219"/>
    <w:rsid w:val="00E312FF"/>
    <w:rsid w:val="00E3158F"/>
    <w:rsid w:val="00E32882"/>
    <w:rsid w:val="00E348DC"/>
    <w:rsid w:val="00E3535B"/>
    <w:rsid w:val="00E368C3"/>
    <w:rsid w:val="00E37915"/>
    <w:rsid w:val="00E37D1E"/>
    <w:rsid w:val="00E42E6C"/>
    <w:rsid w:val="00E43412"/>
    <w:rsid w:val="00E46813"/>
    <w:rsid w:val="00E508CE"/>
    <w:rsid w:val="00E51030"/>
    <w:rsid w:val="00E5121A"/>
    <w:rsid w:val="00E5492E"/>
    <w:rsid w:val="00E551F4"/>
    <w:rsid w:val="00E64C2F"/>
    <w:rsid w:val="00E64E15"/>
    <w:rsid w:val="00E6608D"/>
    <w:rsid w:val="00E67544"/>
    <w:rsid w:val="00E7119E"/>
    <w:rsid w:val="00E712A6"/>
    <w:rsid w:val="00E715DF"/>
    <w:rsid w:val="00E7349F"/>
    <w:rsid w:val="00E74DB0"/>
    <w:rsid w:val="00E80F26"/>
    <w:rsid w:val="00E87AB3"/>
    <w:rsid w:val="00E93886"/>
    <w:rsid w:val="00E94929"/>
    <w:rsid w:val="00E97605"/>
    <w:rsid w:val="00E97E52"/>
    <w:rsid w:val="00EA2F29"/>
    <w:rsid w:val="00EA3E75"/>
    <w:rsid w:val="00EA4D01"/>
    <w:rsid w:val="00EA56F7"/>
    <w:rsid w:val="00EA7915"/>
    <w:rsid w:val="00EB66D1"/>
    <w:rsid w:val="00EC0050"/>
    <w:rsid w:val="00EC2315"/>
    <w:rsid w:val="00EC243E"/>
    <w:rsid w:val="00EC40C2"/>
    <w:rsid w:val="00ED0681"/>
    <w:rsid w:val="00ED3181"/>
    <w:rsid w:val="00ED7E93"/>
    <w:rsid w:val="00EE0FD6"/>
    <w:rsid w:val="00EE271B"/>
    <w:rsid w:val="00EE28D3"/>
    <w:rsid w:val="00EE3E21"/>
    <w:rsid w:val="00EE4EC5"/>
    <w:rsid w:val="00EE6631"/>
    <w:rsid w:val="00EF0532"/>
    <w:rsid w:val="00EF1245"/>
    <w:rsid w:val="00EF2CE6"/>
    <w:rsid w:val="00EF3000"/>
    <w:rsid w:val="00EF4FE4"/>
    <w:rsid w:val="00EF5946"/>
    <w:rsid w:val="00EF5E07"/>
    <w:rsid w:val="00EF6C86"/>
    <w:rsid w:val="00EF6FAB"/>
    <w:rsid w:val="00F0262E"/>
    <w:rsid w:val="00F07656"/>
    <w:rsid w:val="00F07E27"/>
    <w:rsid w:val="00F11883"/>
    <w:rsid w:val="00F11EEA"/>
    <w:rsid w:val="00F14219"/>
    <w:rsid w:val="00F16B32"/>
    <w:rsid w:val="00F2002B"/>
    <w:rsid w:val="00F2084D"/>
    <w:rsid w:val="00F20AD9"/>
    <w:rsid w:val="00F245E0"/>
    <w:rsid w:val="00F2630C"/>
    <w:rsid w:val="00F30E19"/>
    <w:rsid w:val="00F31664"/>
    <w:rsid w:val="00F319D4"/>
    <w:rsid w:val="00F3307C"/>
    <w:rsid w:val="00F3552B"/>
    <w:rsid w:val="00F3637E"/>
    <w:rsid w:val="00F41F94"/>
    <w:rsid w:val="00F420B3"/>
    <w:rsid w:val="00F446D8"/>
    <w:rsid w:val="00F454CA"/>
    <w:rsid w:val="00F45A1D"/>
    <w:rsid w:val="00F46B6F"/>
    <w:rsid w:val="00F527A9"/>
    <w:rsid w:val="00F52FAE"/>
    <w:rsid w:val="00F54587"/>
    <w:rsid w:val="00F5493A"/>
    <w:rsid w:val="00F55573"/>
    <w:rsid w:val="00F55817"/>
    <w:rsid w:val="00F56247"/>
    <w:rsid w:val="00F57AF2"/>
    <w:rsid w:val="00F7051C"/>
    <w:rsid w:val="00F70D61"/>
    <w:rsid w:val="00F73283"/>
    <w:rsid w:val="00F75C2D"/>
    <w:rsid w:val="00F80B59"/>
    <w:rsid w:val="00F81747"/>
    <w:rsid w:val="00F83707"/>
    <w:rsid w:val="00F83B53"/>
    <w:rsid w:val="00F84E1F"/>
    <w:rsid w:val="00F908B0"/>
    <w:rsid w:val="00F90939"/>
    <w:rsid w:val="00F91D21"/>
    <w:rsid w:val="00F929E8"/>
    <w:rsid w:val="00F946BF"/>
    <w:rsid w:val="00F954C0"/>
    <w:rsid w:val="00FA12B8"/>
    <w:rsid w:val="00FA1DB6"/>
    <w:rsid w:val="00FA3C20"/>
    <w:rsid w:val="00FA4C58"/>
    <w:rsid w:val="00FA69A8"/>
    <w:rsid w:val="00FA7104"/>
    <w:rsid w:val="00FB01C3"/>
    <w:rsid w:val="00FB0A2B"/>
    <w:rsid w:val="00FB0B5D"/>
    <w:rsid w:val="00FB0F1A"/>
    <w:rsid w:val="00FB1D53"/>
    <w:rsid w:val="00FB32A3"/>
    <w:rsid w:val="00FB4381"/>
    <w:rsid w:val="00FB7F7D"/>
    <w:rsid w:val="00FC315C"/>
    <w:rsid w:val="00FC4329"/>
    <w:rsid w:val="00FC6FB3"/>
    <w:rsid w:val="00FD370C"/>
    <w:rsid w:val="00FD4FB1"/>
    <w:rsid w:val="00FE0636"/>
    <w:rsid w:val="00FE1834"/>
    <w:rsid w:val="00FE1FD0"/>
    <w:rsid w:val="00FE2B2F"/>
    <w:rsid w:val="00FE30E7"/>
    <w:rsid w:val="00FE3F25"/>
    <w:rsid w:val="00FE41DC"/>
    <w:rsid w:val="00FE5276"/>
    <w:rsid w:val="00FF0131"/>
    <w:rsid w:val="00FF0BE3"/>
    <w:rsid w:val="00FF10E9"/>
    <w:rsid w:val="00FF3E9F"/>
    <w:rsid w:val="00FF3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D930D"/>
  <w15:docId w15:val="{CAFBCA13-0A12-4C2A-A6C8-CB9EC000C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0E7"/>
    <w:rPr>
      <w:sz w:val="24"/>
      <w:szCs w:val="24"/>
    </w:rPr>
  </w:style>
  <w:style w:type="paragraph" w:styleId="Heading1">
    <w:name w:val="heading 1"/>
    <w:basedOn w:val="Normal"/>
    <w:next w:val="Normal"/>
    <w:link w:val="Heading1Char"/>
    <w:uiPriority w:val="99"/>
    <w:qFormat/>
    <w:rsid w:val="00E46813"/>
    <w:pPr>
      <w:keepNext/>
      <w:spacing w:before="240" w:after="60"/>
      <w:outlineLvl w:val="0"/>
    </w:pPr>
    <w:rPr>
      <w:rFonts w:ascii="Arial" w:hAnsi="Arial"/>
      <w:b/>
      <w:kern w:val="28"/>
      <w:sz w:val="28"/>
      <w:szCs w:val="20"/>
    </w:rPr>
  </w:style>
  <w:style w:type="paragraph" w:styleId="Heading2">
    <w:name w:val="heading 2"/>
    <w:basedOn w:val="Normal"/>
    <w:next w:val="Normal"/>
    <w:link w:val="Heading2Char"/>
    <w:uiPriority w:val="99"/>
    <w:qFormat/>
    <w:rsid w:val="00E46813"/>
    <w:pPr>
      <w:keepNext/>
      <w:spacing w:before="240" w:after="60"/>
      <w:outlineLvl w:val="1"/>
    </w:pPr>
    <w:rPr>
      <w:rFonts w:ascii="Arial" w:hAnsi="Arial"/>
      <w:b/>
      <w:i/>
      <w:szCs w:val="20"/>
    </w:rPr>
  </w:style>
  <w:style w:type="paragraph" w:styleId="Heading3">
    <w:name w:val="heading 3"/>
    <w:basedOn w:val="Normal"/>
    <w:next w:val="Normal"/>
    <w:link w:val="Heading3Char"/>
    <w:uiPriority w:val="99"/>
    <w:qFormat/>
    <w:rsid w:val="00E46813"/>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E46813"/>
    <w:pPr>
      <w:keepNext/>
      <w:outlineLvl w:val="3"/>
    </w:pPr>
    <w:rPr>
      <w:b/>
      <w:szCs w:val="20"/>
    </w:rPr>
  </w:style>
  <w:style w:type="paragraph" w:styleId="Heading5">
    <w:name w:val="heading 5"/>
    <w:basedOn w:val="Normal"/>
    <w:next w:val="Normal"/>
    <w:link w:val="Heading5Char"/>
    <w:uiPriority w:val="99"/>
    <w:qFormat/>
    <w:rsid w:val="00E46813"/>
    <w:pPr>
      <w:keepNext/>
      <w:ind w:left="-630" w:firstLine="720"/>
      <w:jc w:val="center"/>
      <w:outlineLvl w:val="4"/>
    </w:pPr>
    <w:rPr>
      <w:b/>
      <w:bCs/>
    </w:rPr>
  </w:style>
  <w:style w:type="paragraph" w:styleId="Heading6">
    <w:name w:val="heading 6"/>
    <w:basedOn w:val="Normal"/>
    <w:next w:val="Normal"/>
    <w:link w:val="Heading6Char"/>
    <w:uiPriority w:val="99"/>
    <w:qFormat/>
    <w:rsid w:val="00E46813"/>
    <w:pPr>
      <w:keepNext/>
      <w:outlineLvl w:val="5"/>
    </w:pPr>
    <w:rPr>
      <w:noProof/>
    </w:rPr>
  </w:style>
  <w:style w:type="paragraph" w:styleId="Heading7">
    <w:name w:val="heading 7"/>
    <w:basedOn w:val="Normal"/>
    <w:next w:val="Normal"/>
    <w:link w:val="Heading7Char"/>
    <w:uiPriority w:val="99"/>
    <w:qFormat/>
    <w:rsid w:val="00E46813"/>
    <w:pPr>
      <w:keepNext/>
      <w:ind w:firstLine="720"/>
      <w:jc w:val="both"/>
      <w:outlineLvl w:val="6"/>
    </w:pPr>
    <w:rPr>
      <w:szCs w:val="20"/>
    </w:rPr>
  </w:style>
  <w:style w:type="paragraph" w:styleId="Heading8">
    <w:name w:val="heading 8"/>
    <w:basedOn w:val="Normal"/>
    <w:next w:val="Normal"/>
    <w:link w:val="Heading8Char"/>
    <w:uiPriority w:val="99"/>
    <w:qFormat/>
    <w:rsid w:val="00E46813"/>
    <w:pPr>
      <w:keepNext/>
      <w:outlineLvl w:val="7"/>
    </w:pPr>
    <w:rPr>
      <w:sz w:val="28"/>
      <w:szCs w:val="20"/>
    </w:rPr>
  </w:style>
  <w:style w:type="paragraph" w:styleId="Heading9">
    <w:name w:val="heading 9"/>
    <w:basedOn w:val="Normal"/>
    <w:next w:val="Normal"/>
    <w:link w:val="Heading9Char"/>
    <w:uiPriority w:val="99"/>
    <w:qFormat/>
    <w:rsid w:val="00E46813"/>
    <w:pPr>
      <w:keepNext/>
      <w:ind w:left="720"/>
      <w:jc w:val="both"/>
      <w:outlineLvl w:val="8"/>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46813"/>
    <w:rPr>
      <w:rFonts w:ascii="Arial" w:hAnsi="Arial" w:cs="Times New Roman"/>
      <w:b/>
      <w:kern w:val="28"/>
      <w:sz w:val="28"/>
      <w:lang w:val="en-US" w:eastAsia="en-US" w:bidi="ar-SA"/>
    </w:rPr>
  </w:style>
  <w:style w:type="character" w:customStyle="1" w:styleId="Heading2Char">
    <w:name w:val="Heading 2 Char"/>
    <w:link w:val="Heading2"/>
    <w:uiPriority w:val="99"/>
    <w:locked/>
    <w:rsid w:val="00E46813"/>
    <w:rPr>
      <w:rFonts w:ascii="Arial" w:hAnsi="Arial" w:cs="Times New Roman"/>
      <w:b/>
      <w:i/>
      <w:sz w:val="24"/>
      <w:lang w:val="en-US" w:eastAsia="en-US" w:bidi="ar-SA"/>
    </w:rPr>
  </w:style>
  <w:style w:type="character" w:customStyle="1" w:styleId="Heading3Char">
    <w:name w:val="Heading 3 Char"/>
    <w:link w:val="Heading3"/>
    <w:uiPriority w:val="99"/>
    <w:semiHidden/>
    <w:locked/>
    <w:rsid w:val="00E64E15"/>
    <w:rPr>
      <w:rFonts w:ascii="Cambria" w:hAnsi="Cambria" w:cs="Times New Roman"/>
      <w:b/>
      <w:bCs/>
      <w:sz w:val="26"/>
      <w:szCs w:val="26"/>
    </w:rPr>
  </w:style>
  <w:style w:type="character" w:customStyle="1" w:styleId="Heading4Char">
    <w:name w:val="Heading 4 Char"/>
    <w:link w:val="Heading4"/>
    <w:uiPriority w:val="99"/>
    <w:semiHidden/>
    <w:locked/>
    <w:rsid w:val="00E64E15"/>
    <w:rPr>
      <w:rFonts w:ascii="Calibri" w:hAnsi="Calibri" w:cs="Times New Roman"/>
      <w:b/>
      <w:bCs/>
      <w:sz w:val="28"/>
      <w:szCs w:val="28"/>
    </w:rPr>
  </w:style>
  <w:style w:type="character" w:customStyle="1" w:styleId="Heading5Char">
    <w:name w:val="Heading 5 Char"/>
    <w:link w:val="Heading5"/>
    <w:uiPriority w:val="99"/>
    <w:semiHidden/>
    <w:locked/>
    <w:rsid w:val="00E64E15"/>
    <w:rPr>
      <w:rFonts w:ascii="Calibri" w:hAnsi="Calibri" w:cs="Times New Roman"/>
      <w:b/>
      <w:bCs/>
      <w:i/>
      <w:iCs/>
      <w:sz w:val="26"/>
      <w:szCs w:val="26"/>
    </w:rPr>
  </w:style>
  <w:style w:type="character" w:customStyle="1" w:styleId="Heading6Char">
    <w:name w:val="Heading 6 Char"/>
    <w:link w:val="Heading6"/>
    <w:uiPriority w:val="99"/>
    <w:semiHidden/>
    <w:locked/>
    <w:rsid w:val="00E64E15"/>
    <w:rPr>
      <w:rFonts w:ascii="Calibri" w:hAnsi="Calibri" w:cs="Times New Roman"/>
      <w:b/>
      <w:bCs/>
      <w:sz w:val="22"/>
      <w:szCs w:val="22"/>
    </w:rPr>
  </w:style>
  <w:style w:type="character" w:customStyle="1" w:styleId="Heading7Char">
    <w:name w:val="Heading 7 Char"/>
    <w:link w:val="Heading7"/>
    <w:uiPriority w:val="99"/>
    <w:semiHidden/>
    <w:locked/>
    <w:rsid w:val="00E64E15"/>
    <w:rPr>
      <w:rFonts w:ascii="Calibri" w:hAnsi="Calibri" w:cs="Times New Roman"/>
      <w:sz w:val="24"/>
      <w:szCs w:val="24"/>
    </w:rPr>
  </w:style>
  <w:style w:type="character" w:customStyle="1" w:styleId="Heading8Char">
    <w:name w:val="Heading 8 Char"/>
    <w:link w:val="Heading8"/>
    <w:uiPriority w:val="99"/>
    <w:semiHidden/>
    <w:locked/>
    <w:rsid w:val="00E64E15"/>
    <w:rPr>
      <w:rFonts w:ascii="Calibri" w:hAnsi="Calibri" w:cs="Times New Roman"/>
      <w:i/>
      <w:iCs/>
      <w:sz w:val="24"/>
      <w:szCs w:val="24"/>
    </w:rPr>
  </w:style>
  <w:style w:type="character" w:customStyle="1" w:styleId="Heading9Char">
    <w:name w:val="Heading 9 Char"/>
    <w:link w:val="Heading9"/>
    <w:uiPriority w:val="99"/>
    <w:semiHidden/>
    <w:locked/>
    <w:rsid w:val="00E64E15"/>
    <w:rPr>
      <w:rFonts w:ascii="Cambria" w:hAnsi="Cambria" w:cs="Times New Roman"/>
      <w:sz w:val="22"/>
      <w:szCs w:val="22"/>
    </w:rPr>
  </w:style>
  <w:style w:type="paragraph" w:styleId="BodyText">
    <w:name w:val="Body Text"/>
    <w:aliases w:val="Body Text Char Char Char Char Char,Body Text Char Char Char Char Char Char Char Char,Body Text Char Char Char Char Char Char Char Char Char"/>
    <w:basedOn w:val="Normal"/>
    <w:link w:val="BodyTextChar"/>
    <w:uiPriority w:val="1"/>
    <w:qFormat/>
    <w:rsid w:val="00E46813"/>
    <w:pPr>
      <w:spacing w:after="120"/>
    </w:pPr>
    <w:rPr>
      <w:sz w:val="20"/>
      <w:szCs w:val="20"/>
    </w:rPr>
  </w:style>
  <w:style w:type="character" w:customStyle="1" w:styleId="BodyTextChar">
    <w:name w:val="Body Text Char"/>
    <w:aliases w:val="Body Text Char Char Char Char Char Char,Body Text Char Char Char Char Char Char Char Char Char1,Body Text Char Char Char Char Char Char Char Char Char Char"/>
    <w:link w:val="BodyText"/>
    <w:uiPriority w:val="1"/>
    <w:locked/>
    <w:rsid w:val="00E64E15"/>
    <w:rPr>
      <w:rFonts w:cs="Times New Roman"/>
      <w:sz w:val="24"/>
      <w:szCs w:val="24"/>
    </w:rPr>
  </w:style>
  <w:style w:type="paragraph" w:styleId="Title">
    <w:name w:val="Title"/>
    <w:basedOn w:val="Normal"/>
    <w:link w:val="TitleChar"/>
    <w:uiPriority w:val="99"/>
    <w:qFormat/>
    <w:rsid w:val="00E46813"/>
    <w:pPr>
      <w:jc w:val="center"/>
    </w:pPr>
    <w:rPr>
      <w:b/>
      <w:sz w:val="36"/>
      <w:szCs w:val="20"/>
    </w:rPr>
  </w:style>
  <w:style w:type="character" w:customStyle="1" w:styleId="TitleChar">
    <w:name w:val="Title Char"/>
    <w:link w:val="Title"/>
    <w:uiPriority w:val="99"/>
    <w:locked/>
    <w:rsid w:val="00E64E15"/>
    <w:rPr>
      <w:rFonts w:ascii="Cambria" w:hAnsi="Cambria" w:cs="Times New Roman"/>
      <w:b/>
      <w:bCs/>
      <w:kern w:val="28"/>
      <w:sz w:val="32"/>
      <w:szCs w:val="32"/>
    </w:rPr>
  </w:style>
  <w:style w:type="paragraph" w:styleId="BodyText3">
    <w:name w:val="Body Text 3"/>
    <w:aliases w:val="Char"/>
    <w:basedOn w:val="Normal"/>
    <w:link w:val="BodyText3Char"/>
    <w:uiPriority w:val="99"/>
    <w:rsid w:val="00E46813"/>
    <w:rPr>
      <w:szCs w:val="20"/>
    </w:rPr>
  </w:style>
  <w:style w:type="character" w:customStyle="1" w:styleId="BodyText3Char">
    <w:name w:val="Body Text 3 Char"/>
    <w:aliases w:val="Char Char"/>
    <w:link w:val="BodyText3"/>
    <w:uiPriority w:val="99"/>
    <w:semiHidden/>
    <w:locked/>
    <w:rsid w:val="00E64E15"/>
    <w:rPr>
      <w:rFonts w:cs="Times New Roman"/>
      <w:sz w:val="16"/>
      <w:szCs w:val="16"/>
    </w:rPr>
  </w:style>
  <w:style w:type="paragraph" w:styleId="Header">
    <w:name w:val="header"/>
    <w:basedOn w:val="Normal"/>
    <w:link w:val="HeaderChar"/>
    <w:uiPriority w:val="99"/>
    <w:rsid w:val="00E46813"/>
    <w:pPr>
      <w:tabs>
        <w:tab w:val="center" w:pos="4320"/>
        <w:tab w:val="right" w:pos="8640"/>
      </w:tabs>
    </w:pPr>
  </w:style>
  <w:style w:type="character" w:customStyle="1" w:styleId="HeaderChar">
    <w:name w:val="Header Char"/>
    <w:link w:val="Header"/>
    <w:uiPriority w:val="99"/>
    <w:semiHidden/>
    <w:locked/>
    <w:rsid w:val="00E64E15"/>
    <w:rPr>
      <w:rFonts w:cs="Times New Roman"/>
      <w:sz w:val="24"/>
      <w:szCs w:val="24"/>
    </w:rPr>
  </w:style>
  <w:style w:type="paragraph" w:styleId="Footer">
    <w:name w:val="footer"/>
    <w:basedOn w:val="Normal"/>
    <w:link w:val="FooterChar"/>
    <w:uiPriority w:val="99"/>
    <w:rsid w:val="00E46813"/>
    <w:pPr>
      <w:tabs>
        <w:tab w:val="center" w:pos="4320"/>
        <w:tab w:val="right" w:pos="8640"/>
      </w:tabs>
    </w:pPr>
  </w:style>
  <w:style w:type="character" w:customStyle="1" w:styleId="FooterChar">
    <w:name w:val="Footer Char"/>
    <w:link w:val="Footer"/>
    <w:uiPriority w:val="99"/>
    <w:locked/>
    <w:rsid w:val="00E64E15"/>
    <w:rPr>
      <w:rFonts w:cs="Times New Roman"/>
      <w:sz w:val="24"/>
      <w:szCs w:val="24"/>
    </w:rPr>
  </w:style>
  <w:style w:type="paragraph" w:styleId="BodyText2">
    <w:name w:val="Body Text 2"/>
    <w:basedOn w:val="Normal"/>
    <w:link w:val="BodyText2Char"/>
    <w:uiPriority w:val="99"/>
    <w:rsid w:val="00E46813"/>
    <w:pPr>
      <w:jc w:val="both"/>
    </w:pPr>
    <w:rPr>
      <w:szCs w:val="20"/>
    </w:rPr>
  </w:style>
  <w:style w:type="character" w:customStyle="1" w:styleId="BodyText2Char">
    <w:name w:val="Body Text 2 Char"/>
    <w:link w:val="BodyText2"/>
    <w:uiPriority w:val="99"/>
    <w:semiHidden/>
    <w:locked/>
    <w:rsid w:val="00E64E15"/>
    <w:rPr>
      <w:rFonts w:cs="Times New Roman"/>
      <w:sz w:val="24"/>
      <w:szCs w:val="24"/>
    </w:rPr>
  </w:style>
  <w:style w:type="paragraph" w:styleId="TOC1">
    <w:name w:val="toc 1"/>
    <w:basedOn w:val="Normal"/>
    <w:next w:val="Normal"/>
    <w:autoRedefine/>
    <w:uiPriority w:val="39"/>
    <w:rsid w:val="00A363AA"/>
    <w:pPr>
      <w:tabs>
        <w:tab w:val="right" w:leader="dot" w:pos="8630"/>
      </w:tabs>
    </w:pPr>
    <w:rPr>
      <w:noProof/>
      <w:sz w:val="20"/>
      <w:szCs w:val="20"/>
    </w:rPr>
  </w:style>
  <w:style w:type="character" w:styleId="Hyperlink">
    <w:name w:val="Hyperlink"/>
    <w:uiPriority w:val="99"/>
    <w:rsid w:val="00E46813"/>
    <w:rPr>
      <w:rFonts w:cs="Times New Roman"/>
      <w:color w:val="0000FF"/>
      <w:u w:val="single"/>
    </w:rPr>
  </w:style>
  <w:style w:type="paragraph" w:styleId="TOC2">
    <w:name w:val="toc 2"/>
    <w:basedOn w:val="Normal"/>
    <w:next w:val="Normal"/>
    <w:autoRedefine/>
    <w:uiPriority w:val="39"/>
    <w:rsid w:val="00FB7F7D"/>
    <w:pPr>
      <w:tabs>
        <w:tab w:val="right" w:leader="dot" w:pos="8640"/>
      </w:tabs>
    </w:pPr>
    <w:rPr>
      <w:noProof/>
      <w:sz w:val="20"/>
    </w:rPr>
  </w:style>
  <w:style w:type="paragraph" w:styleId="TOC3">
    <w:name w:val="toc 3"/>
    <w:basedOn w:val="Normal"/>
    <w:next w:val="Normal"/>
    <w:autoRedefine/>
    <w:uiPriority w:val="99"/>
    <w:semiHidden/>
    <w:rsid w:val="00E46813"/>
    <w:pPr>
      <w:ind w:left="480"/>
    </w:pPr>
  </w:style>
  <w:style w:type="paragraph" w:styleId="TOC4">
    <w:name w:val="toc 4"/>
    <w:basedOn w:val="Normal"/>
    <w:next w:val="Normal"/>
    <w:autoRedefine/>
    <w:uiPriority w:val="99"/>
    <w:semiHidden/>
    <w:rsid w:val="00E46813"/>
    <w:pPr>
      <w:ind w:left="720"/>
    </w:pPr>
  </w:style>
  <w:style w:type="paragraph" w:styleId="TOC5">
    <w:name w:val="toc 5"/>
    <w:basedOn w:val="Normal"/>
    <w:next w:val="Normal"/>
    <w:autoRedefine/>
    <w:uiPriority w:val="99"/>
    <w:semiHidden/>
    <w:rsid w:val="00E46813"/>
    <w:pPr>
      <w:ind w:left="960"/>
    </w:pPr>
  </w:style>
  <w:style w:type="paragraph" w:styleId="TOC6">
    <w:name w:val="toc 6"/>
    <w:basedOn w:val="Normal"/>
    <w:next w:val="Normal"/>
    <w:autoRedefine/>
    <w:uiPriority w:val="99"/>
    <w:semiHidden/>
    <w:rsid w:val="00E46813"/>
    <w:pPr>
      <w:ind w:left="1200"/>
    </w:pPr>
  </w:style>
  <w:style w:type="paragraph" w:styleId="TOC7">
    <w:name w:val="toc 7"/>
    <w:basedOn w:val="Normal"/>
    <w:next w:val="Normal"/>
    <w:autoRedefine/>
    <w:uiPriority w:val="99"/>
    <w:semiHidden/>
    <w:rsid w:val="00E46813"/>
    <w:pPr>
      <w:ind w:left="1440"/>
    </w:pPr>
  </w:style>
  <w:style w:type="paragraph" w:styleId="TOC8">
    <w:name w:val="toc 8"/>
    <w:basedOn w:val="Normal"/>
    <w:next w:val="Normal"/>
    <w:autoRedefine/>
    <w:uiPriority w:val="99"/>
    <w:semiHidden/>
    <w:rsid w:val="00E46813"/>
    <w:pPr>
      <w:ind w:left="1680"/>
    </w:pPr>
  </w:style>
  <w:style w:type="paragraph" w:styleId="TOC9">
    <w:name w:val="toc 9"/>
    <w:basedOn w:val="Normal"/>
    <w:next w:val="Normal"/>
    <w:autoRedefine/>
    <w:uiPriority w:val="99"/>
    <w:semiHidden/>
    <w:rsid w:val="00E46813"/>
    <w:pPr>
      <w:ind w:left="1920"/>
    </w:pPr>
  </w:style>
  <w:style w:type="character" w:styleId="PageNumber">
    <w:name w:val="page number"/>
    <w:uiPriority w:val="99"/>
    <w:rsid w:val="00E46813"/>
    <w:rPr>
      <w:rFonts w:cs="Times New Roman"/>
    </w:rPr>
  </w:style>
  <w:style w:type="paragraph" w:styleId="Subtitle">
    <w:name w:val="Subtitle"/>
    <w:basedOn w:val="Normal"/>
    <w:link w:val="SubtitleChar"/>
    <w:uiPriority w:val="99"/>
    <w:qFormat/>
    <w:rsid w:val="00E46813"/>
    <w:rPr>
      <w:b/>
      <w:bCs/>
    </w:rPr>
  </w:style>
  <w:style w:type="character" w:customStyle="1" w:styleId="SubtitleChar">
    <w:name w:val="Subtitle Char"/>
    <w:link w:val="Subtitle"/>
    <w:uiPriority w:val="99"/>
    <w:locked/>
    <w:rsid w:val="00E64E15"/>
    <w:rPr>
      <w:rFonts w:ascii="Cambria" w:hAnsi="Cambria" w:cs="Times New Roman"/>
      <w:sz w:val="24"/>
      <w:szCs w:val="24"/>
    </w:rPr>
  </w:style>
  <w:style w:type="paragraph" w:styleId="BodyTextIndent">
    <w:name w:val="Body Text Indent"/>
    <w:basedOn w:val="Normal"/>
    <w:link w:val="BodyTextIndentChar"/>
    <w:uiPriority w:val="99"/>
    <w:rsid w:val="00E46813"/>
    <w:pPr>
      <w:ind w:left="720"/>
      <w:jc w:val="both"/>
    </w:pPr>
    <w:rPr>
      <w:color w:val="000000"/>
    </w:rPr>
  </w:style>
  <w:style w:type="character" w:customStyle="1" w:styleId="BodyTextIndentChar">
    <w:name w:val="Body Text Indent Char"/>
    <w:link w:val="BodyTextIndent"/>
    <w:uiPriority w:val="99"/>
    <w:locked/>
    <w:rsid w:val="00E64E15"/>
    <w:rPr>
      <w:rFonts w:cs="Times New Roman"/>
      <w:sz w:val="24"/>
      <w:szCs w:val="24"/>
    </w:rPr>
  </w:style>
  <w:style w:type="paragraph" w:styleId="BodyTextIndent2">
    <w:name w:val="Body Text Indent 2"/>
    <w:basedOn w:val="Normal"/>
    <w:link w:val="BodyTextIndent2Char"/>
    <w:uiPriority w:val="99"/>
    <w:rsid w:val="00E46813"/>
    <w:pPr>
      <w:ind w:left="2160" w:hanging="2160"/>
      <w:jc w:val="both"/>
    </w:pPr>
    <w:rPr>
      <w:color w:val="000000"/>
    </w:rPr>
  </w:style>
  <w:style w:type="character" w:customStyle="1" w:styleId="BodyTextIndent2Char">
    <w:name w:val="Body Text Indent 2 Char"/>
    <w:link w:val="BodyTextIndent2"/>
    <w:uiPriority w:val="99"/>
    <w:semiHidden/>
    <w:locked/>
    <w:rsid w:val="00E64E15"/>
    <w:rPr>
      <w:rFonts w:cs="Times New Roman"/>
      <w:sz w:val="24"/>
      <w:szCs w:val="24"/>
    </w:rPr>
  </w:style>
  <w:style w:type="paragraph" w:styleId="NormalWeb">
    <w:name w:val="Normal (Web)"/>
    <w:basedOn w:val="Normal"/>
    <w:uiPriority w:val="99"/>
    <w:rsid w:val="00C272C6"/>
    <w:pPr>
      <w:spacing w:before="100" w:beforeAutospacing="1" w:after="100" w:afterAutospacing="1"/>
    </w:pPr>
    <w:rPr>
      <w:color w:val="000000"/>
    </w:rPr>
  </w:style>
  <w:style w:type="paragraph" w:styleId="BalloonText">
    <w:name w:val="Balloon Text"/>
    <w:basedOn w:val="Normal"/>
    <w:link w:val="BalloonTextChar"/>
    <w:uiPriority w:val="99"/>
    <w:semiHidden/>
    <w:rsid w:val="00453B3C"/>
    <w:rPr>
      <w:rFonts w:ascii="Tahoma" w:hAnsi="Tahoma" w:cs="Tahoma"/>
      <w:sz w:val="16"/>
      <w:szCs w:val="16"/>
    </w:rPr>
  </w:style>
  <w:style w:type="character" w:customStyle="1" w:styleId="BalloonTextChar">
    <w:name w:val="Balloon Text Char"/>
    <w:link w:val="BalloonText"/>
    <w:uiPriority w:val="99"/>
    <w:semiHidden/>
    <w:locked/>
    <w:rsid w:val="00E64E15"/>
    <w:rPr>
      <w:rFonts w:cs="Times New Roman"/>
      <w:sz w:val="2"/>
    </w:rPr>
  </w:style>
  <w:style w:type="paragraph" w:styleId="ListBullet">
    <w:name w:val="List Bullet"/>
    <w:basedOn w:val="Normal"/>
    <w:autoRedefine/>
    <w:uiPriority w:val="99"/>
    <w:rsid w:val="00F55573"/>
    <w:pPr>
      <w:jc w:val="both"/>
    </w:pPr>
    <w:rPr>
      <w:b/>
      <w:bCs/>
      <w:kern w:val="28"/>
    </w:rPr>
  </w:style>
  <w:style w:type="character" w:styleId="CommentReference">
    <w:name w:val="annotation reference"/>
    <w:uiPriority w:val="99"/>
    <w:semiHidden/>
    <w:rsid w:val="00F45A1D"/>
    <w:rPr>
      <w:rFonts w:cs="Times New Roman"/>
      <w:sz w:val="16"/>
      <w:szCs w:val="16"/>
    </w:rPr>
  </w:style>
  <w:style w:type="paragraph" w:styleId="CommentText">
    <w:name w:val="annotation text"/>
    <w:basedOn w:val="Normal"/>
    <w:link w:val="CommentTextChar"/>
    <w:uiPriority w:val="99"/>
    <w:semiHidden/>
    <w:rsid w:val="00F45A1D"/>
    <w:rPr>
      <w:sz w:val="20"/>
      <w:szCs w:val="20"/>
    </w:rPr>
  </w:style>
  <w:style w:type="character" w:customStyle="1" w:styleId="CommentTextChar">
    <w:name w:val="Comment Text Char"/>
    <w:link w:val="CommentText"/>
    <w:uiPriority w:val="99"/>
    <w:semiHidden/>
    <w:locked/>
    <w:rsid w:val="00E64E15"/>
    <w:rPr>
      <w:rFonts w:cs="Times New Roman"/>
    </w:rPr>
  </w:style>
  <w:style w:type="paragraph" w:styleId="CommentSubject">
    <w:name w:val="annotation subject"/>
    <w:basedOn w:val="CommentText"/>
    <w:next w:val="CommentText"/>
    <w:link w:val="CommentSubjectChar"/>
    <w:uiPriority w:val="99"/>
    <w:semiHidden/>
    <w:rsid w:val="00F45A1D"/>
    <w:rPr>
      <w:b/>
      <w:bCs/>
    </w:rPr>
  </w:style>
  <w:style w:type="character" w:customStyle="1" w:styleId="CommentSubjectChar">
    <w:name w:val="Comment Subject Char"/>
    <w:link w:val="CommentSubject"/>
    <w:uiPriority w:val="99"/>
    <w:semiHidden/>
    <w:locked/>
    <w:rsid w:val="00E64E15"/>
    <w:rPr>
      <w:rFonts w:cs="Times New Roman"/>
      <w:b/>
      <w:bCs/>
    </w:rPr>
  </w:style>
  <w:style w:type="character" w:styleId="FollowedHyperlink">
    <w:name w:val="FollowedHyperlink"/>
    <w:uiPriority w:val="99"/>
    <w:rsid w:val="00122631"/>
    <w:rPr>
      <w:rFonts w:cs="Times New Roman"/>
      <w:color w:val="800080"/>
      <w:u w:val="single"/>
    </w:rPr>
  </w:style>
  <w:style w:type="paragraph" w:styleId="ListParagraph">
    <w:name w:val="List Paragraph"/>
    <w:basedOn w:val="Normal"/>
    <w:uiPriority w:val="34"/>
    <w:qFormat/>
    <w:rsid w:val="00CF4FDB"/>
    <w:pPr>
      <w:ind w:left="720"/>
    </w:pPr>
  </w:style>
  <w:style w:type="character" w:customStyle="1" w:styleId="UnresolvedMention1">
    <w:name w:val="Unresolved Mention1"/>
    <w:basedOn w:val="DefaultParagraphFont"/>
    <w:uiPriority w:val="99"/>
    <w:semiHidden/>
    <w:unhideWhenUsed/>
    <w:rsid w:val="00FB7F7D"/>
    <w:rPr>
      <w:color w:val="605E5C"/>
      <w:shd w:val="clear" w:color="auto" w:fill="E1DFDD"/>
    </w:rPr>
  </w:style>
  <w:style w:type="paragraph" w:styleId="Revision">
    <w:name w:val="Revision"/>
    <w:hidden/>
    <w:uiPriority w:val="99"/>
    <w:semiHidden/>
    <w:rsid w:val="00081855"/>
    <w:rPr>
      <w:sz w:val="24"/>
      <w:szCs w:val="24"/>
    </w:rPr>
  </w:style>
  <w:style w:type="paragraph" w:customStyle="1" w:styleId="Level1">
    <w:name w:val="Level 1"/>
    <w:basedOn w:val="Normal"/>
    <w:rsid w:val="00A72E7C"/>
    <w:pPr>
      <w:widowControl w:val="0"/>
      <w:numPr>
        <w:numId w:val="26"/>
      </w:numPr>
      <w:autoSpaceDE w:val="0"/>
      <w:autoSpaceDN w:val="0"/>
      <w:adjustRightInd w:val="0"/>
      <w:ind w:left="1440" w:hanging="720"/>
      <w:outlineLvl w:val="0"/>
    </w:pPr>
    <w:rPr>
      <w:sz w:val="20"/>
    </w:rPr>
  </w:style>
  <w:style w:type="character" w:styleId="Emphasis">
    <w:name w:val="Emphasis"/>
    <w:basedOn w:val="DefaultParagraphFont"/>
    <w:uiPriority w:val="20"/>
    <w:qFormat/>
    <w:locked/>
    <w:rsid w:val="00334BED"/>
    <w:rPr>
      <w:i/>
      <w:iCs/>
    </w:rPr>
  </w:style>
  <w:style w:type="paragraph" w:customStyle="1" w:styleId="Default">
    <w:name w:val="Default"/>
    <w:rsid w:val="009C5D24"/>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4408DF"/>
    <w:rPr>
      <w:color w:val="605E5C"/>
      <w:shd w:val="clear" w:color="auto" w:fill="E1DFDD"/>
    </w:rPr>
  </w:style>
  <w:style w:type="numbering" w:customStyle="1" w:styleId="CurrentList1">
    <w:name w:val="Current List1"/>
    <w:uiPriority w:val="99"/>
    <w:rsid w:val="003F65EA"/>
    <w:pPr>
      <w:numPr>
        <w:numId w:val="38"/>
      </w:numPr>
    </w:pPr>
  </w:style>
  <w:style w:type="paragraph" w:styleId="TOCHeading">
    <w:name w:val="TOC Heading"/>
    <w:basedOn w:val="Heading1"/>
    <w:next w:val="Normal"/>
    <w:uiPriority w:val="39"/>
    <w:unhideWhenUsed/>
    <w:qFormat/>
    <w:rsid w:val="00BF1D53"/>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61567">
      <w:bodyDiv w:val="1"/>
      <w:marLeft w:val="0"/>
      <w:marRight w:val="0"/>
      <w:marTop w:val="0"/>
      <w:marBottom w:val="0"/>
      <w:divBdr>
        <w:top w:val="none" w:sz="0" w:space="0" w:color="auto"/>
        <w:left w:val="none" w:sz="0" w:space="0" w:color="auto"/>
        <w:bottom w:val="none" w:sz="0" w:space="0" w:color="auto"/>
        <w:right w:val="none" w:sz="0" w:space="0" w:color="auto"/>
      </w:divBdr>
    </w:div>
    <w:div w:id="1520852889">
      <w:bodyDiv w:val="1"/>
      <w:marLeft w:val="0"/>
      <w:marRight w:val="0"/>
      <w:marTop w:val="0"/>
      <w:marBottom w:val="0"/>
      <w:divBdr>
        <w:top w:val="none" w:sz="0" w:space="0" w:color="auto"/>
        <w:left w:val="none" w:sz="0" w:space="0" w:color="auto"/>
        <w:bottom w:val="none" w:sz="0" w:space="0" w:color="auto"/>
        <w:right w:val="none" w:sz="0" w:space="0" w:color="auto"/>
      </w:divBdr>
    </w:div>
    <w:div w:id="2100323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ohfant.org\Corp\Housing%20Development\Housing%20Stability%20Program\Program%20Applications\2026\Oklahoma%20Homebuilder%20Program%20Application%20Excel%20Sheets.xls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32F98-E97D-4B2B-BC00-D50211B19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30</Pages>
  <Words>9384</Words>
  <Characters>53490</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Developer Fee Limitations</vt:lpstr>
    </vt:vector>
  </TitlesOfParts>
  <Company>OHFA</Company>
  <LinksUpToDate>false</LinksUpToDate>
  <CharactersWithSpaces>62749</CharactersWithSpaces>
  <SharedDoc>false</SharedDoc>
  <HLinks>
    <vt:vector size="246" baseType="variant">
      <vt:variant>
        <vt:i4>1638503</vt:i4>
      </vt:variant>
      <vt:variant>
        <vt:i4>213</vt:i4>
      </vt:variant>
      <vt:variant>
        <vt:i4>0</vt:i4>
      </vt:variant>
      <vt:variant>
        <vt:i4>5</vt:i4>
      </vt:variant>
      <vt:variant>
        <vt:lpwstr>mailto:elaine.bulmer@ohfa.org</vt:lpwstr>
      </vt:variant>
      <vt:variant>
        <vt:lpwstr/>
      </vt:variant>
      <vt:variant>
        <vt:i4>2490416</vt:i4>
      </vt:variant>
      <vt:variant>
        <vt:i4>210</vt:i4>
      </vt:variant>
      <vt:variant>
        <vt:i4>0</vt:i4>
      </vt:variant>
      <vt:variant>
        <vt:i4>5</vt:i4>
      </vt:variant>
      <vt:variant>
        <vt:lpwstr>mailto:sandra.mcgougan</vt:lpwstr>
      </vt:variant>
      <vt:variant>
        <vt:lpwstr/>
      </vt:variant>
      <vt:variant>
        <vt:i4>2031725</vt:i4>
      </vt:variant>
      <vt:variant>
        <vt:i4>207</vt:i4>
      </vt:variant>
      <vt:variant>
        <vt:i4>0</vt:i4>
      </vt:variant>
      <vt:variant>
        <vt:i4>5</vt:i4>
      </vt:variant>
      <vt:variant>
        <vt:lpwstr>mailto:pamela.miller@ohfa.org</vt:lpwstr>
      </vt:variant>
      <vt:variant>
        <vt:lpwstr/>
      </vt:variant>
      <vt:variant>
        <vt:i4>7208967</vt:i4>
      </vt:variant>
      <vt:variant>
        <vt:i4>204</vt:i4>
      </vt:variant>
      <vt:variant>
        <vt:i4>0</vt:i4>
      </vt:variant>
      <vt:variant>
        <vt:i4>5</vt:i4>
      </vt:variant>
      <vt:variant>
        <vt:lpwstr>mailto:brandi.muse@ohfa.org</vt:lpwstr>
      </vt:variant>
      <vt:variant>
        <vt:lpwstr/>
      </vt:variant>
      <vt:variant>
        <vt:i4>4259887</vt:i4>
      </vt:variant>
      <vt:variant>
        <vt:i4>201</vt:i4>
      </vt:variant>
      <vt:variant>
        <vt:i4>0</vt:i4>
      </vt:variant>
      <vt:variant>
        <vt:i4>5</vt:i4>
      </vt:variant>
      <vt:variant>
        <vt:lpwstr>mailto:gerda.elpedes@ohfa.org</vt:lpwstr>
      </vt:variant>
      <vt:variant>
        <vt:lpwstr/>
      </vt:variant>
      <vt:variant>
        <vt:i4>2687058</vt:i4>
      </vt:variant>
      <vt:variant>
        <vt:i4>198</vt:i4>
      </vt:variant>
      <vt:variant>
        <vt:i4>0</vt:i4>
      </vt:variant>
      <vt:variant>
        <vt:i4>5</vt:i4>
      </vt:variant>
      <vt:variant>
        <vt:lpwstr>mailto:danette.carr@ohfa.org</vt:lpwstr>
      </vt:variant>
      <vt:variant>
        <vt:lpwstr/>
      </vt:variant>
      <vt:variant>
        <vt:i4>1376362</vt:i4>
      </vt:variant>
      <vt:variant>
        <vt:i4>195</vt:i4>
      </vt:variant>
      <vt:variant>
        <vt:i4>0</vt:i4>
      </vt:variant>
      <vt:variant>
        <vt:i4>5</vt:i4>
      </vt:variant>
      <vt:variant>
        <vt:lpwstr>mailto:jody.glaze@ohfa.org</vt:lpwstr>
      </vt:variant>
      <vt:variant>
        <vt:lpwstr/>
      </vt:variant>
      <vt:variant>
        <vt:i4>1835111</vt:i4>
      </vt:variant>
      <vt:variant>
        <vt:i4>192</vt:i4>
      </vt:variant>
      <vt:variant>
        <vt:i4>0</vt:i4>
      </vt:variant>
      <vt:variant>
        <vt:i4>5</vt:i4>
      </vt:variant>
      <vt:variant>
        <vt:lpwstr>mailto:rhonda.watson@ohfa.org</vt:lpwstr>
      </vt:variant>
      <vt:variant>
        <vt:lpwstr/>
      </vt:variant>
      <vt:variant>
        <vt:i4>3407959</vt:i4>
      </vt:variant>
      <vt:variant>
        <vt:i4>189</vt:i4>
      </vt:variant>
      <vt:variant>
        <vt:i4>0</vt:i4>
      </vt:variant>
      <vt:variant>
        <vt:i4>5</vt:i4>
      </vt:variant>
      <vt:variant>
        <vt:lpwstr>mailto:darcy.green@ohfa.org</vt:lpwstr>
      </vt:variant>
      <vt:variant>
        <vt:lpwstr/>
      </vt:variant>
      <vt:variant>
        <vt:i4>3997788</vt:i4>
      </vt:variant>
      <vt:variant>
        <vt:i4>186</vt:i4>
      </vt:variant>
      <vt:variant>
        <vt:i4>0</vt:i4>
      </vt:variant>
      <vt:variant>
        <vt:i4>5</vt:i4>
      </vt:variant>
      <vt:variant>
        <vt:lpwstr>mailto:darrell.beavers@ohfa.org</vt:lpwstr>
      </vt:variant>
      <vt:variant>
        <vt:lpwstr/>
      </vt:variant>
      <vt:variant>
        <vt:i4>5308497</vt:i4>
      </vt:variant>
      <vt:variant>
        <vt:i4>183</vt:i4>
      </vt:variant>
      <vt:variant>
        <vt:i4>0</vt:i4>
      </vt:variant>
      <vt:variant>
        <vt:i4>5</vt:i4>
      </vt:variant>
      <vt:variant>
        <vt:lpwstr>http://www.ohfa.org/</vt:lpwstr>
      </vt:variant>
      <vt:variant>
        <vt:lpwstr/>
      </vt:variant>
      <vt:variant>
        <vt:i4>5308497</vt:i4>
      </vt:variant>
      <vt:variant>
        <vt:i4>180</vt:i4>
      </vt:variant>
      <vt:variant>
        <vt:i4>0</vt:i4>
      </vt:variant>
      <vt:variant>
        <vt:i4>5</vt:i4>
      </vt:variant>
      <vt:variant>
        <vt:lpwstr>http://www.ohfa.org/</vt:lpwstr>
      </vt:variant>
      <vt:variant>
        <vt:lpwstr/>
      </vt:variant>
      <vt:variant>
        <vt:i4>1048636</vt:i4>
      </vt:variant>
      <vt:variant>
        <vt:i4>173</vt:i4>
      </vt:variant>
      <vt:variant>
        <vt:i4>0</vt:i4>
      </vt:variant>
      <vt:variant>
        <vt:i4>5</vt:i4>
      </vt:variant>
      <vt:variant>
        <vt:lpwstr/>
      </vt:variant>
      <vt:variant>
        <vt:lpwstr>_Toc470098185</vt:lpwstr>
      </vt:variant>
      <vt:variant>
        <vt:i4>1048636</vt:i4>
      </vt:variant>
      <vt:variant>
        <vt:i4>167</vt:i4>
      </vt:variant>
      <vt:variant>
        <vt:i4>0</vt:i4>
      </vt:variant>
      <vt:variant>
        <vt:i4>5</vt:i4>
      </vt:variant>
      <vt:variant>
        <vt:lpwstr/>
      </vt:variant>
      <vt:variant>
        <vt:lpwstr>_Toc470098184</vt:lpwstr>
      </vt:variant>
      <vt:variant>
        <vt:i4>1048636</vt:i4>
      </vt:variant>
      <vt:variant>
        <vt:i4>161</vt:i4>
      </vt:variant>
      <vt:variant>
        <vt:i4>0</vt:i4>
      </vt:variant>
      <vt:variant>
        <vt:i4>5</vt:i4>
      </vt:variant>
      <vt:variant>
        <vt:lpwstr/>
      </vt:variant>
      <vt:variant>
        <vt:lpwstr>_Toc470098183</vt:lpwstr>
      </vt:variant>
      <vt:variant>
        <vt:i4>1048636</vt:i4>
      </vt:variant>
      <vt:variant>
        <vt:i4>155</vt:i4>
      </vt:variant>
      <vt:variant>
        <vt:i4>0</vt:i4>
      </vt:variant>
      <vt:variant>
        <vt:i4>5</vt:i4>
      </vt:variant>
      <vt:variant>
        <vt:lpwstr/>
      </vt:variant>
      <vt:variant>
        <vt:lpwstr>_Toc470098181</vt:lpwstr>
      </vt:variant>
      <vt:variant>
        <vt:i4>1048636</vt:i4>
      </vt:variant>
      <vt:variant>
        <vt:i4>149</vt:i4>
      </vt:variant>
      <vt:variant>
        <vt:i4>0</vt:i4>
      </vt:variant>
      <vt:variant>
        <vt:i4>5</vt:i4>
      </vt:variant>
      <vt:variant>
        <vt:lpwstr/>
      </vt:variant>
      <vt:variant>
        <vt:lpwstr>_Toc470098180</vt:lpwstr>
      </vt:variant>
      <vt:variant>
        <vt:i4>2031676</vt:i4>
      </vt:variant>
      <vt:variant>
        <vt:i4>143</vt:i4>
      </vt:variant>
      <vt:variant>
        <vt:i4>0</vt:i4>
      </vt:variant>
      <vt:variant>
        <vt:i4>5</vt:i4>
      </vt:variant>
      <vt:variant>
        <vt:lpwstr/>
      </vt:variant>
      <vt:variant>
        <vt:lpwstr>_Toc470098179</vt:lpwstr>
      </vt:variant>
      <vt:variant>
        <vt:i4>2031676</vt:i4>
      </vt:variant>
      <vt:variant>
        <vt:i4>137</vt:i4>
      </vt:variant>
      <vt:variant>
        <vt:i4>0</vt:i4>
      </vt:variant>
      <vt:variant>
        <vt:i4>5</vt:i4>
      </vt:variant>
      <vt:variant>
        <vt:lpwstr/>
      </vt:variant>
      <vt:variant>
        <vt:lpwstr>_Toc470098178</vt:lpwstr>
      </vt:variant>
      <vt:variant>
        <vt:i4>2031676</vt:i4>
      </vt:variant>
      <vt:variant>
        <vt:i4>131</vt:i4>
      </vt:variant>
      <vt:variant>
        <vt:i4>0</vt:i4>
      </vt:variant>
      <vt:variant>
        <vt:i4>5</vt:i4>
      </vt:variant>
      <vt:variant>
        <vt:lpwstr/>
      </vt:variant>
      <vt:variant>
        <vt:lpwstr>_Toc470098177</vt:lpwstr>
      </vt:variant>
      <vt:variant>
        <vt:i4>2031676</vt:i4>
      </vt:variant>
      <vt:variant>
        <vt:i4>125</vt:i4>
      </vt:variant>
      <vt:variant>
        <vt:i4>0</vt:i4>
      </vt:variant>
      <vt:variant>
        <vt:i4>5</vt:i4>
      </vt:variant>
      <vt:variant>
        <vt:lpwstr/>
      </vt:variant>
      <vt:variant>
        <vt:lpwstr>_Toc470098176</vt:lpwstr>
      </vt:variant>
      <vt:variant>
        <vt:i4>2031676</vt:i4>
      </vt:variant>
      <vt:variant>
        <vt:i4>119</vt:i4>
      </vt:variant>
      <vt:variant>
        <vt:i4>0</vt:i4>
      </vt:variant>
      <vt:variant>
        <vt:i4>5</vt:i4>
      </vt:variant>
      <vt:variant>
        <vt:lpwstr/>
      </vt:variant>
      <vt:variant>
        <vt:lpwstr>_Toc470098175</vt:lpwstr>
      </vt:variant>
      <vt:variant>
        <vt:i4>2031676</vt:i4>
      </vt:variant>
      <vt:variant>
        <vt:i4>113</vt:i4>
      </vt:variant>
      <vt:variant>
        <vt:i4>0</vt:i4>
      </vt:variant>
      <vt:variant>
        <vt:i4>5</vt:i4>
      </vt:variant>
      <vt:variant>
        <vt:lpwstr/>
      </vt:variant>
      <vt:variant>
        <vt:lpwstr>_Toc470098174</vt:lpwstr>
      </vt:variant>
      <vt:variant>
        <vt:i4>2031676</vt:i4>
      </vt:variant>
      <vt:variant>
        <vt:i4>107</vt:i4>
      </vt:variant>
      <vt:variant>
        <vt:i4>0</vt:i4>
      </vt:variant>
      <vt:variant>
        <vt:i4>5</vt:i4>
      </vt:variant>
      <vt:variant>
        <vt:lpwstr/>
      </vt:variant>
      <vt:variant>
        <vt:lpwstr>_Toc470098173</vt:lpwstr>
      </vt:variant>
      <vt:variant>
        <vt:i4>2031676</vt:i4>
      </vt:variant>
      <vt:variant>
        <vt:i4>101</vt:i4>
      </vt:variant>
      <vt:variant>
        <vt:i4>0</vt:i4>
      </vt:variant>
      <vt:variant>
        <vt:i4>5</vt:i4>
      </vt:variant>
      <vt:variant>
        <vt:lpwstr/>
      </vt:variant>
      <vt:variant>
        <vt:lpwstr>_Toc470098172</vt:lpwstr>
      </vt:variant>
      <vt:variant>
        <vt:i4>2031676</vt:i4>
      </vt:variant>
      <vt:variant>
        <vt:i4>95</vt:i4>
      </vt:variant>
      <vt:variant>
        <vt:i4>0</vt:i4>
      </vt:variant>
      <vt:variant>
        <vt:i4>5</vt:i4>
      </vt:variant>
      <vt:variant>
        <vt:lpwstr/>
      </vt:variant>
      <vt:variant>
        <vt:lpwstr>_Toc470098171</vt:lpwstr>
      </vt:variant>
      <vt:variant>
        <vt:i4>2031676</vt:i4>
      </vt:variant>
      <vt:variant>
        <vt:i4>89</vt:i4>
      </vt:variant>
      <vt:variant>
        <vt:i4>0</vt:i4>
      </vt:variant>
      <vt:variant>
        <vt:i4>5</vt:i4>
      </vt:variant>
      <vt:variant>
        <vt:lpwstr/>
      </vt:variant>
      <vt:variant>
        <vt:lpwstr>_Toc470098170</vt:lpwstr>
      </vt:variant>
      <vt:variant>
        <vt:i4>1966140</vt:i4>
      </vt:variant>
      <vt:variant>
        <vt:i4>83</vt:i4>
      </vt:variant>
      <vt:variant>
        <vt:i4>0</vt:i4>
      </vt:variant>
      <vt:variant>
        <vt:i4>5</vt:i4>
      </vt:variant>
      <vt:variant>
        <vt:lpwstr/>
      </vt:variant>
      <vt:variant>
        <vt:lpwstr>_Toc470098169</vt:lpwstr>
      </vt:variant>
      <vt:variant>
        <vt:i4>1966140</vt:i4>
      </vt:variant>
      <vt:variant>
        <vt:i4>77</vt:i4>
      </vt:variant>
      <vt:variant>
        <vt:i4>0</vt:i4>
      </vt:variant>
      <vt:variant>
        <vt:i4>5</vt:i4>
      </vt:variant>
      <vt:variant>
        <vt:lpwstr/>
      </vt:variant>
      <vt:variant>
        <vt:lpwstr>_Toc470098168</vt:lpwstr>
      </vt:variant>
      <vt:variant>
        <vt:i4>1966140</vt:i4>
      </vt:variant>
      <vt:variant>
        <vt:i4>71</vt:i4>
      </vt:variant>
      <vt:variant>
        <vt:i4>0</vt:i4>
      </vt:variant>
      <vt:variant>
        <vt:i4>5</vt:i4>
      </vt:variant>
      <vt:variant>
        <vt:lpwstr/>
      </vt:variant>
      <vt:variant>
        <vt:lpwstr>_Toc470098167</vt:lpwstr>
      </vt:variant>
      <vt:variant>
        <vt:i4>1966140</vt:i4>
      </vt:variant>
      <vt:variant>
        <vt:i4>65</vt:i4>
      </vt:variant>
      <vt:variant>
        <vt:i4>0</vt:i4>
      </vt:variant>
      <vt:variant>
        <vt:i4>5</vt:i4>
      </vt:variant>
      <vt:variant>
        <vt:lpwstr/>
      </vt:variant>
      <vt:variant>
        <vt:lpwstr>_Toc470098166</vt:lpwstr>
      </vt:variant>
      <vt:variant>
        <vt:i4>1966140</vt:i4>
      </vt:variant>
      <vt:variant>
        <vt:i4>59</vt:i4>
      </vt:variant>
      <vt:variant>
        <vt:i4>0</vt:i4>
      </vt:variant>
      <vt:variant>
        <vt:i4>5</vt:i4>
      </vt:variant>
      <vt:variant>
        <vt:lpwstr/>
      </vt:variant>
      <vt:variant>
        <vt:lpwstr>_Toc470098165</vt:lpwstr>
      </vt:variant>
      <vt:variant>
        <vt:i4>1966140</vt:i4>
      </vt:variant>
      <vt:variant>
        <vt:i4>53</vt:i4>
      </vt:variant>
      <vt:variant>
        <vt:i4>0</vt:i4>
      </vt:variant>
      <vt:variant>
        <vt:i4>5</vt:i4>
      </vt:variant>
      <vt:variant>
        <vt:lpwstr/>
      </vt:variant>
      <vt:variant>
        <vt:lpwstr>_Toc470098164</vt:lpwstr>
      </vt:variant>
      <vt:variant>
        <vt:i4>1966140</vt:i4>
      </vt:variant>
      <vt:variant>
        <vt:i4>47</vt:i4>
      </vt:variant>
      <vt:variant>
        <vt:i4>0</vt:i4>
      </vt:variant>
      <vt:variant>
        <vt:i4>5</vt:i4>
      </vt:variant>
      <vt:variant>
        <vt:lpwstr/>
      </vt:variant>
      <vt:variant>
        <vt:lpwstr>_Toc470098163</vt:lpwstr>
      </vt:variant>
      <vt:variant>
        <vt:i4>1966140</vt:i4>
      </vt:variant>
      <vt:variant>
        <vt:i4>41</vt:i4>
      </vt:variant>
      <vt:variant>
        <vt:i4>0</vt:i4>
      </vt:variant>
      <vt:variant>
        <vt:i4>5</vt:i4>
      </vt:variant>
      <vt:variant>
        <vt:lpwstr/>
      </vt:variant>
      <vt:variant>
        <vt:lpwstr>_Toc470098162</vt:lpwstr>
      </vt:variant>
      <vt:variant>
        <vt:i4>1966140</vt:i4>
      </vt:variant>
      <vt:variant>
        <vt:i4>35</vt:i4>
      </vt:variant>
      <vt:variant>
        <vt:i4>0</vt:i4>
      </vt:variant>
      <vt:variant>
        <vt:i4>5</vt:i4>
      </vt:variant>
      <vt:variant>
        <vt:lpwstr/>
      </vt:variant>
      <vt:variant>
        <vt:lpwstr>_Toc470098161</vt:lpwstr>
      </vt:variant>
      <vt:variant>
        <vt:i4>1966140</vt:i4>
      </vt:variant>
      <vt:variant>
        <vt:i4>29</vt:i4>
      </vt:variant>
      <vt:variant>
        <vt:i4>0</vt:i4>
      </vt:variant>
      <vt:variant>
        <vt:i4>5</vt:i4>
      </vt:variant>
      <vt:variant>
        <vt:lpwstr/>
      </vt:variant>
      <vt:variant>
        <vt:lpwstr>_Toc470098160</vt:lpwstr>
      </vt:variant>
      <vt:variant>
        <vt:i4>1900604</vt:i4>
      </vt:variant>
      <vt:variant>
        <vt:i4>23</vt:i4>
      </vt:variant>
      <vt:variant>
        <vt:i4>0</vt:i4>
      </vt:variant>
      <vt:variant>
        <vt:i4>5</vt:i4>
      </vt:variant>
      <vt:variant>
        <vt:lpwstr/>
      </vt:variant>
      <vt:variant>
        <vt:lpwstr>_Toc470098159</vt:lpwstr>
      </vt:variant>
      <vt:variant>
        <vt:i4>1900604</vt:i4>
      </vt:variant>
      <vt:variant>
        <vt:i4>17</vt:i4>
      </vt:variant>
      <vt:variant>
        <vt:i4>0</vt:i4>
      </vt:variant>
      <vt:variant>
        <vt:i4>5</vt:i4>
      </vt:variant>
      <vt:variant>
        <vt:lpwstr/>
      </vt:variant>
      <vt:variant>
        <vt:lpwstr>_Toc470098158</vt:lpwstr>
      </vt:variant>
      <vt:variant>
        <vt:i4>1900604</vt:i4>
      </vt:variant>
      <vt:variant>
        <vt:i4>11</vt:i4>
      </vt:variant>
      <vt:variant>
        <vt:i4>0</vt:i4>
      </vt:variant>
      <vt:variant>
        <vt:i4>5</vt:i4>
      </vt:variant>
      <vt:variant>
        <vt:lpwstr/>
      </vt:variant>
      <vt:variant>
        <vt:lpwstr>_Toc470098157</vt:lpwstr>
      </vt:variant>
      <vt:variant>
        <vt:i4>1900604</vt:i4>
      </vt:variant>
      <vt:variant>
        <vt:i4>5</vt:i4>
      </vt:variant>
      <vt:variant>
        <vt:i4>0</vt:i4>
      </vt:variant>
      <vt:variant>
        <vt:i4>5</vt:i4>
      </vt:variant>
      <vt:variant>
        <vt:lpwstr/>
      </vt:variant>
      <vt:variant>
        <vt:lpwstr>_Toc470098156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Developer Fee Limitations</dc:title>
  <dc:subject/>
  <dc:creator>jmarshall</dc:creator>
  <cp:keywords/>
  <dc:description/>
  <cp:lastModifiedBy>Corey Bornemann</cp:lastModifiedBy>
  <cp:revision>4</cp:revision>
  <cp:lastPrinted>2026-05-14T13:18:00Z</cp:lastPrinted>
  <dcterms:created xsi:type="dcterms:W3CDTF">2026-07-01T14:28:00Z</dcterms:created>
  <dcterms:modified xsi:type="dcterms:W3CDTF">2026-07-02T13:46:00Z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39d82842ab06d0c334d4b36b9d235b6d688abc4e0645eeabf273be35cbc5e28d</vt:lpwstr>
  </property>
</Properties>
</file>