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366BC7EC" w:rsidR="00C75207" w:rsidRDefault="00C30942">
      <w:r>
        <w:rPr>
          <w:noProof/>
          <w:sz w:val="32"/>
        </w:rPr>
        <w:drawing>
          <wp:inline distT="0" distB="0" distL="0" distR="0" wp14:anchorId="1D1909DC" wp14:editId="5AFCFC66">
            <wp:extent cx="55245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743075"/>
                    </a:xfrm>
                    <a:prstGeom prst="rect">
                      <a:avLst/>
                    </a:prstGeom>
                    <a:noFill/>
                    <a:ln>
                      <a:noFill/>
                    </a:ln>
                  </pic:spPr>
                </pic:pic>
              </a:graphicData>
            </a:graphic>
          </wp:inline>
        </w:drawing>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64F058D4" w:rsidR="00C75207" w:rsidRDefault="007E30A0">
      <w:pPr>
        <w:pStyle w:val="Title"/>
        <w:jc w:val="left"/>
      </w:pPr>
      <w:r>
        <w:t xml:space="preserve">Oklahoma </w:t>
      </w:r>
      <w:r w:rsidR="00C75207">
        <w:t>Ho</w:t>
      </w:r>
      <w:r w:rsidR="00C140D5">
        <w:t>mebuilder</w:t>
      </w:r>
      <w:r w:rsidR="00C75207">
        <w:t xml:space="preserve"> Program</w:t>
      </w:r>
      <w:ins w:id="0" w:author="Eliezer Vargas" w:date="2026-05-11T13:52:00Z">
        <w:r w:rsidR="00587E3D" w:rsidRPr="00587E3D">
          <w:t>– Updated 07.15.2026</w:t>
        </w:r>
      </w:ins>
    </w:p>
    <w:p w14:paraId="5D0447D0" w14:textId="7BDA9503" w:rsidR="00C75207" w:rsidRDefault="00C95062">
      <w:pPr>
        <w:pStyle w:val="Title"/>
        <w:jc w:val="left"/>
      </w:pPr>
      <w:r>
        <w:t xml:space="preserve">2026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5A764258"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sidR="00E17304">
              <w:rPr>
                <w:webHidden/>
              </w:rPr>
              <w:t>3</w:t>
            </w:r>
            <w:r>
              <w:rPr>
                <w:webHidden/>
              </w:rPr>
              <w:fldChar w:fldCharType="end"/>
            </w:r>
          </w:hyperlink>
        </w:p>
        <w:p w14:paraId="222836E9" w14:textId="09DC0577"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sidR="00E17304">
              <w:rPr>
                <w:webHidden/>
              </w:rPr>
              <w:t>3</w:t>
            </w:r>
            <w:r>
              <w:rPr>
                <w:webHidden/>
              </w:rPr>
              <w:fldChar w:fldCharType="end"/>
            </w:r>
          </w:hyperlink>
        </w:p>
        <w:p w14:paraId="7BCF5E22" w14:textId="66F719E1"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sidR="00E17304">
              <w:rPr>
                <w:webHidden/>
              </w:rPr>
              <w:t>3</w:t>
            </w:r>
            <w:r>
              <w:rPr>
                <w:webHidden/>
              </w:rPr>
              <w:fldChar w:fldCharType="end"/>
            </w:r>
          </w:hyperlink>
        </w:p>
        <w:p w14:paraId="5D5B4838" w14:textId="544FC7CD"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sidR="00E17304">
              <w:rPr>
                <w:webHidden/>
              </w:rPr>
              <w:t>3</w:t>
            </w:r>
            <w:r>
              <w:rPr>
                <w:webHidden/>
              </w:rPr>
              <w:fldChar w:fldCharType="end"/>
            </w:r>
          </w:hyperlink>
        </w:p>
        <w:p w14:paraId="11EE6E94" w14:textId="07574780"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sidR="00E17304">
              <w:rPr>
                <w:webHidden/>
              </w:rPr>
              <w:t>4</w:t>
            </w:r>
            <w:r>
              <w:rPr>
                <w:webHidden/>
              </w:rPr>
              <w:fldChar w:fldCharType="end"/>
            </w:r>
          </w:hyperlink>
        </w:p>
        <w:p w14:paraId="0314DC44" w14:textId="5CA8E9CB"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sidR="00E17304">
              <w:rPr>
                <w:webHidden/>
              </w:rPr>
              <w:t>4</w:t>
            </w:r>
            <w:r>
              <w:rPr>
                <w:webHidden/>
              </w:rPr>
              <w:fldChar w:fldCharType="end"/>
            </w:r>
          </w:hyperlink>
        </w:p>
        <w:p w14:paraId="5252CE88" w14:textId="33FF142C"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sidR="00E17304">
              <w:rPr>
                <w:webHidden/>
              </w:rPr>
              <w:t>5</w:t>
            </w:r>
            <w:r>
              <w:rPr>
                <w:webHidden/>
              </w:rPr>
              <w:fldChar w:fldCharType="end"/>
            </w:r>
          </w:hyperlink>
        </w:p>
        <w:p w14:paraId="4DCA093B" w14:textId="6194F949"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sidR="00E17304">
              <w:rPr>
                <w:webHidden/>
              </w:rPr>
              <w:t>5</w:t>
            </w:r>
            <w:r>
              <w:rPr>
                <w:webHidden/>
              </w:rPr>
              <w:fldChar w:fldCharType="end"/>
            </w:r>
          </w:hyperlink>
        </w:p>
        <w:p w14:paraId="5AD0F466" w14:textId="5C92D211"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sidR="00E17304">
              <w:rPr>
                <w:webHidden/>
              </w:rPr>
              <w:t>6</w:t>
            </w:r>
            <w:r>
              <w:rPr>
                <w:webHidden/>
              </w:rPr>
              <w:fldChar w:fldCharType="end"/>
            </w:r>
          </w:hyperlink>
        </w:p>
        <w:p w14:paraId="1D3CD056" w14:textId="7B177B40"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sidR="00E17304">
              <w:rPr>
                <w:webHidden/>
              </w:rPr>
              <w:t>6</w:t>
            </w:r>
            <w:r>
              <w:rPr>
                <w:webHidden/>
              </w:rPr>
              <w:fldChar w:fldCharType="end"/>
            </w:r>
          </w:hyperlink>
        </w:p>
        <w:p w14:paraId="41114092" w14:textId="0D887B7B"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sidR="00E17304">
              <w:rPr>
                <w:webHidden/>
              </w:rPr>
              <w:t>6</w:t>
            </w:r>
            <w:r>
              <w:rPr>
                <w:webHidden/>
              </w:rPr>
              <w:fldChar w:fldCharType="end"/>
            </w:r>
          </w:hyperlink>
        </w:p>
        <w:p w14:paraId="4DE6E5E6" w14:textId="3AD095CD"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sidR="00E17304">
              <w:rPr>
                <w:webHidden/>
              </w:rPr>
              <w:t>7</w:t>
            </w:r>
            <w:r>
              <w:rPr>
                <w:webHidden/>
              </w:rPr>
              <w:fldChar w:fldCharType="end"/>
            </w:r>
          </w:hyperlink>
        </w:p>
        <w:p w14:paraId="2E0E7F9F" w14:textId="49252CD0"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sidR="00E17304">
              <w:rPr>
                <w:webHidden/>
              </w:rPr>
              <w:t>7</w:t>
            </w:r>
            <w:r>
              <w:rPr>
                <w:webHidden/>
              </w:rPr>
              <w:fldChar w:fldCharType="end"/>
            </w:r>
          </w:hyperlink>
        </w:p>
        <w:p w14:paraId="07AB3139" w14:textId="3416BA06"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"_Toc190095934"</w:instrText>
          </w:r>
          <w:r>
            <w:fldChar w:fldCharType="separate"/>
          </w:r>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ins w:id="1" w:author="Corey Bornemann" w:date="2026-05-14T08:18:00Z" w16du:dateUtc="2026-05-14T13:18:00Z">
            <w:r w:rsidR="00E17304">
              <w:rPr>
                <w:webHidden/>
              </w:rPr>
              <w:t>8</w:t>
            </w:r>
          </w:ins>
          <w:del w:id="2" w:author="Corey Bornemann" w:date="2026-05-14T08:18:00Z" w16du:dateUtc="2026-05-14T13:18:00Z">
            <w:r w:rsidR="003442E5" w:rsidDel="00E17304">
              <w:rPr>
                <w:webHidden/>
              </w:rPr>
              <w:delText>7</w:delText>
            </w:r>
          </w:del>
          <w:r>
            <w:rPr>
              <w:webHidden/>
            </w:rPr>
            <w:fldChar w:fldCharType="end"/>
          </w:r>
          <w:r>
            <w:fldChar w:fldCharType="end"/>
          </w:r>
        </w:p>
        <w:p w14:paraId="4D8C1812" w14:textId="6DD00ED0"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"_Toc190095935"</w:instrText>
          </w:r>
          <w:r>
            <w:fldChar w:fldCharType="separate"/>
          </w:r>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ins w:id="3" w:author="Corey Bornemann" w:date="2026-05-14T08:18:00Z" w16du:dateUtc="2026-05-14T13:18:00Z">
            <w:r w:rsidR="00E17304">
              <w:rPr>
                <w:webHidden/>
              </w:rPr>
              <w:t>8</w:t>
            </w:r>
          </w:ins>
          <w:del w:id="4" w:author="Corey Bornemann" w:date="2026-05-14T08:18:00Z" w16du:dateUtc="2026-05-14T13:18:00Z">
            <w:r w:rsidR="003442E5" w:rsidDel="00E17304">
              <w:rPr>
                <w:webHidden/>
              </w:rPr>
              <w:delText>7</w:delText>
            </w:r>
          </w:del>
          <w:r>
            <w:rPr>
              <w:webHidden/>
            </w:rPr>
            <w:fldChar w:fldCharType="end"/>
          </w:r>
          <w:r>
            <w:fldChar w:fldCharType="end"/>
          </w:r>
        </w:p>
        <w:p w14:paraId="12844581" w14:textId="4A2F71A5" w:rsidR="00BF1D53" w:rsidRPr="00BF1D53" w:rsidRDefault="00BF1D53">
          <w:pPr>
            <w:pStyle w:val="TOC1"/>
            <w:rPr>
              <w:rFonts w:asciiTheme="minorHAnsi" w:eastAsiaTheme="minorEastAsia" w:hAnsiTheme="minorHAnsi" w:cstheme="minorBidi"/>
              <w:kern w:val="2"/>
              <w:sz w:val="24"/>
              <w:szCs w:val="24"/>
            </w:rPr>
          </w:pPr>
          <w:hyperlink w:anchor="_Toc190095936" w:history="1">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r w:rsidR="00E17304">
              <w:rPr>
                <w:webHidden/>
              </w:rPr>
              <w:t>8</w:t>
            </w:r>
            <w:r>
              <w:rPr>
                <w:webHidden/>
              </w:rPr>
              <w:fldChar w:fldCharType="end"/>
            </w:r>
          </w:hyperlink>
        </w:p>
        <w:p w14:paraId="65A90E64" w14:textId="1F44965C"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sidR="00E17304">
              <w:rPr>
                <w:webHidden/>
              </w:rPr>
              <w:t>8</w:t>
            </w:r>
            <w:r>
              <w:rPr>
                <w:webHidden/>
              </w:rPr>
              <w:fldChar w:fldCharType="end"/>
            </w:r>
          </w:hyperlink>
        </w:p>
        <w:p w14:paraId="219A0C8A" w14:textId="7BAE7CA5"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"_Toc190095939"</w:instrText>
          </w:r>
          <w:r>
            <w:fldChar w:fldCharType="separate"/>
          </w:r>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ins w:id="5" w:author="Corey Bornemann" w:date="2026-05-14T08:18:00Z" w16du:dateUtc="2026-05-14T13:18:00Z">
            <w:r w:rsidR="00E17304">
              <w:rPr>
                <w:webHidden/>
              </w:rPr>
              <w:t>9</w:t>
            </w:r>
          </w:ins>
          <w:del w:id="6" w:author="Corey Bornemann" w:date="2026-05-14T08:18:00Z" w16du:dateUtc="2026-05-14T13:18:00Z">
            <w:r w:rsidR="003442E5" w:rsidDel="00E17304">
              <w:rPr>
                <w:webHidden/>
              </w:rPr>
              <w:delText>8</w:delText>
            </w:r>
          </w:del>
          <w:r>
            <w:rPr>
              <w:webHidden/>
            </w:rPr>
            <w:fldChar w:fldCharType="end"/>
          </w:r>
          <w:r>
            <w:fldChar w:fldCharType="end"/>
          </w:r>
        </w:p>
        <w:p w14:paraId="7CF26A66" w14:textId="03E86004" w:rsidR="00BF1D53" w:rsidRPr="00BF1D53" w:rsidRDefault="00BF1D53">
          <w:pPr>
            <w:pStyle w:val="TOC1"/>
            <w:rPr>
              <w:rFonts w:asciiTheme="minorHAnsi" w:eastAsiaTheme="minorEastAsia" w:hAnsiTheme="minorHAnsi" w:cstheme="minorBidi"/>
              <w:kern w:val="2"/>
              <w:sz w:val="24"/>
              <w:szCs w:val="24"/>
            </w:rPr>
          </w:pPr>
          <w:hyperlink w:anchor="_Toc190095941" w:history="1">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r w:rsidR="00E17304">
              <w:rPr>
                <w:webHidden/>
              </w:rPr>
              <w:t>9</w:t>
            </w:r>
            <w:r>
              <w:rPr>
                <w:webHidden/>
              </w:rPr>
              <w:fldChar w:fldCharType="end"/>
            </w:r>
          </w:hyperlink>
        </w:p>
        <w:p w14:paraId="7AE8C808" w14:textId="28ABF79E" w:rsidR="00BF1D53" w:rsidRPr="00BF1D53" w:rsidRDefault="00BF1D53">
          <w:pPr>
            <w:pStyle w:val="TOC2"/>
            <w:tabs>
              <w:tab w:val="left" w:pos="480"/>
            </w:tabs>
            <w:rPr>
              <w:rFonts w:asciiTheme="minorHAnsi" w:eastAsiaTheme="minorEastAsia" w:hAnsiTheme="minorHAnsi" w:cstheme="minorBidi"/>
              <w:kern w:val="2"/>
              <w:sz w:val="24"/>
            </w:rPr>
          </w:pPr>
          <w:r>
            <w:fldChar w:fldCharType="begin"/>
          </w:r>
          <w:r>
            <w:instrText>HYPERLINK \l "_Toc190095942"</w:instrText>
          </w:r>
          <w:r>
            <w:fldChar w:fldCharType="separate"/>
          </w:r>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ins w:id="7" w:author="Corey Bornemann" w:date="2026-05-14T08:18:00Z" w16du:dateUtc="2026-05-14T13:18:00Z">
            <w:r w:rsidR="00E17304">
              <w:rPr>
                <w:webHidden/>
              </w:rPr>
              <w:t>16</w:t>
            </w:r>
          </w:ins>
          <w:del w:id="8" w:author="Corey Bornemann" w:date="2026-05-14T08:18:00Z" w16du:dateUtc="2026-05-14T13:18:00Z">
            <w:r w:rsidR="003442E5" w:rsidDel="00E17304">
              <w:rPr>
                <w:webHidden/>
              </w:rPr>
              <w:delText>15</w:delText>
            </w:r>
          </w:del>
          <w:r>
            <w:rPr>
              <w:webHidden/>
            </w:rPr>
            <w:fldChar w:fldCharType="end"/>
          </w:r>
          <w:r>
            <w:fldChar w:fldCharType="end"/>
          </w:r>
        </w:p>
        <w:p w14:paraId="4F4EDA35" w14:textId="0E3B4D10"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sidR="00E17304">
              <w:rPr>
                <w:webHidden/>
              </w:rPr>
              <w:t>16</w:t>
            </w:r>
            <w:r>
              <w:rPr>
                <w:webHidden/>
              </w:rPr>
              <w:fldChar w:fldCharType="end"/>
            </w:r>
          </w:hyperlink>
        </w:p>
        <w:p w14:paraId="1F161479" w14:textId="163960F8"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"_Toc190095944"</w:instrText>
          </w:r>
          <w:r>
            <w:fldChar w:fldCharType="separate"/>
          </w:r>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ins w:id="9" w:author="Corey Bornemann" w:date="2026-05-14T08:18:00Z" w16du:dateUtc="2026-05-14T13:18:00Z">
            <w:r w:rsidR="00E17304">
              <w:rPr>
                <w:webHidden/>
              </w:rPr>
              <w:t>19</w:t>
            </w:r>
          </w:ins>
          <w:del w:id="10" w:author="Corey Bornemann" w:date="2026-05-14T08:18:00Z" w16du:dateUtc="2026-05-14T13:18:00Z">
            <w:r w:rsidR="003442E5" w:rsidDel="00E17304">
              <w:rPr>
                <w:webHidden/>
              </w:rPr>
              <w:delText>17</w:delText>
            </w:r>
          </w:del>
          <w:r>
            <w:rPr>
              <w:webHidden/>
            </w:rPr>
            <w:fldChar w:fldCharType="end"/>
          </w:r>
          <w:r>
            <w:fldChar w:fldCharType="end"/>
          </w:r>
        </w:p>
        <w:p w14:paraId="2D1C2B0B" w14:textId="5428029F"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"_Toc190095945"</w:instrText>
          </w:r>
          <w:r>
            <w:fldChar w:fldCharType="separate"/>
          </w:r>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ins w:id="11" w:author="Corey Bornemann" w:date="2026-05-14T08:18:00Z" w16du:dateUtc="2026-05-14T13:18:00Z">
            <w:r w:rsidR="00E17304">
              <w:rPr>
                <w:webHidden/>
              </w:rPr>
              <w:t>20</w:t>
            </w:r>
          </w:ins>
          <w:del w:id="12" w:author="Corey Bornemann" w:date="2026-05-14T08:18:00Z" w16du:dateUtc="2026-05-14T13:18:00Z">
            <w:r w:rsidR="003442E5" w:rsidDel="00E17304">
              <w:rPr>
                <w:webHidden/>
              </w:rPr>
              <w:delText>18</w:delText>
            </w:r>
          </w:del>
          <w:r>
            <w:rPr>
              <w:webHidden/>
            </w:rPr>
            <w:fldChar w:fldCharType="end"/>
          </w:r>
          <w:r>
            <w:fldChar w:fldCharType="end"/>
          </w:r>
        </w:p>
        <w:p w14:paraId="2CAC0A9B" w14:textId="04E2C6CB"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"_Toc190095946"</w:instrText>
          </w:r>
          <w:r>
            <w:fldChar w:fldCharType="separate"/>
          </w:r>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ins w:id="13" w:author="Corey Bornemann" w:date="2026-05-14T08:18:00Z" w16du:dateUtc="2026-05-14T13:18:00Z">
            <w:r w:rsidR="00E17304">
              <w:rPr>
                <w:webHidden/>
              </w:rPr>
              <w:t>21</w:t>
            </w:r>
          </w:ins>
          <w:del w:id="14" w:author="Corey Bornemann" w:date="2026-05-14T08:18:00Z" w16du:dateUtc="2026-05-14T13:18:00Z">
            <w:r w:rsidR="003442E5" w:rsidDel="00E17304">
              <w:rPr>
                <w:webHidden/>
              </w:rPr>
              <w:delText>19</w:delText>
            </w:r>
          </w:del>
          <w:r>
            <w:rPr>
              <w:webHidden/>
            </w:rPr>
            <w:fldChar w:fldCharType="end"/>
          </w:r>
          <w:r>
            <w:fldChar w:fldCharType="end"/>
          </w:r>
        </w:p>
        <w:p w14:paraId="5F1FAC55" w14:textId="5B926104"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"_Toc190095947"</w:instrText>
          </w:r>
          <w:r>
            <w:fldChar w:fldCharType="separate"/>
          </w:r>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ins w:id="15" w:author="Corey Bornemann" w:date="2026-05-14T08:18:00Z" w16du:dateUtc="2026-05-14T13:18:00Z">
            <w:r w:rsidR="00E17304">
              <w:rPr>
                <w:webHidden/>
              </w:rPr>
              <w:t>23</w:t>
            </w:r>
          </w:ins>
          <w:del w:id="16" w:author="Corey Bornemann" w:date="2026-05-14T08:18:00Z" w16du:dateUtc="2026-05-14T13:18:00Z">
            <w:r w:rsidR="003442E5" w:rsidDel="00E17304">
              <w:rPr>
                <w:webHidden/>
              </w:rPr>
              <w:delText>21</w:delText>
            </w:r>
          </w:del>
          <w:r>
            <w:rPr>
              <w:webHidden/>
            </w:rPr>
            <w:fldChar w:fldCharType="end"/>
          </w:r>
          <w:r>
            <w:fldChar w:fldCharType="end"/>
          </w:r>
        </w:p>
        <w:p w14:paraId="5D23126B" w14:textId="485DD377" w:rsidR="00BF1D53" w:rsidRPr="00BF1D53" w:rsidRDefault="00BF1D53">
          <w:pPr>
            <w:pStyle w:val="TOC2"/>
            <w:rPr>
              <w:rFonts w:asciiTheme="minorHAnsi" w:eastAsiaTheme="minorEastAsia" w:hAnsiTheme="minorHAnsi" w:cstheme="minorBidi"/>
              <w:kern w:val="2"/>
              <w:sz w:val="24"/>
            </w:rPr>
          </w:pPr>
          <w:r>
            <w:fldChar w:fldCharType="begin"/>
          </w:r>
          <w:r>
            <w:instrText>HYPERLINK \l "_Toc190095948"</w:instrText>
          </w:r>
          <w:r>
            <w:fldChar w:fldCharType="separate"/>
          </w:r>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ins w:id="17" w:author="Corey Bornemann" w:date="2026-05-14T08:18:00Z" w16du:dateUtc="2026-05-14T13:18:00Z">
            <w:r w:rsidR="00E17304">
              <w:rPr>
                <w:webHidden/>
              </w:rPr>
              <w:t>23</w:t>
            </w:r>
          </w:ins>
          <w:del w:id="18" w:author="Corey Bornemann" w:date="2026-05-14T08:18:00Z" w16du:dateUtc="2026-05-14T13:18:00Z">
            <w:r w:rsidR="003442E5" w:rsidDel="00E17304">
              <w:rPr>
                <w:webHidden/>
              </w:rPr>
              <w:delText>21</w:delText>
            </w:r>
          </w:del>
          <w:r>
            <w:rPr>
              <w:webHidden/>
            </w:rPr>
            <w:fldChar w:fldCharType="end"/>
          </w:r>
          <w:r>
            <w:fldChar w:fldCharType="end"/>
          </w:r>
        </w:p>
        <w:p w14:paraId="25866F09" w14:textId="06058933"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"_Toc190095949"</w:instrText>
          </w:r>
          <w:r>
            <w:fldChar w:fldCharType="separate"/>
          </w:r>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ins w:id="19" w:author="Corey Bornemann" w:date="2026-05-14T08:18:00Z" w16du:dateUtc="2026-05-14T13:18:00Z">
            <w:r w:rsidR="00E17304">
              <w:rPr>
                <w:webHidden/>
              </w:rPr>
              <w:t>26</w:t>
            </w:r>
          </w:ins>
          <w:del w:id="20" w:author="Corey Bornemann" w:date="2026-05-14T08:18:00Z" w16du:dateUtc="2026-05-14T13:18:00Z">
            <w:r w:rsidR="003442E5" w:rsidDel="00E17304">
              <w:rPr>
                <w:webHidden/>
              </w:rPr>
              <w:delText>24</w:delText>
            </w:r>
          </w:del>
          <w:r>
            <w:rPr>
              <w:webHidden/>
            </w:rPr>
            <w:fldChar w:fldCharType="end"/>
          </w:r>
          <w:r>
            <w:fldChar w:fldCharType="end"/>
          </w:r>
        </w:p>
        <w:p w14:paraId="315E6FC8" w14:textId="7CC80F00"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"_Toc190095950"</w:instrText>
          </w:r>
          <w:r>
            <w:fldChar w:fldCharType="separate"/>
          </w:r>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ins w:id="21" w:author="Corey Bornemann" w:date="2026-05-14T08:18:00Z" w16du:dateUtc="2026-05-14T13:18:00Z">
            <w:r w:rsidR="00E17304">
              <w:rPr>
                <w:webHidden/>
              </w:rPr>
              <w:t>27</w:t>
            </w:r>
          </w:ins>
          <w:del w:id="22" w:author="Corey Bornemann" w:date="2026-05-14T08:18:00Z" w16du:dateUtc="2026-05-14T13:18:00Z">
            <w:r w:rsidR="003442E5" w:rsidDel="00E17304">
              <w:rPr>
                <w:webHidden/>
              </w:rPr>
              <w:delText>25</w:delText>
            </w:r>
          </w:del>
          <w:r>
            <w:rPr>
              <w:webHidden/>
            </w:rPr>
            <w:fldChar w:fldCharType="end"/>
          </w:r>
          <w:r>
            <w:fldChar w:fldCharType="end"/>
          </w:r>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23"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24" w:name="_Toc140658885"/>
      <w:bookmarkStart w:id="25" w:name="_Toc141800195"/>
      <w:bookmarkStart w:id="26"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23"/>
      <w:bookmarkEnd w:id="24"/>
      <w:bookmarkEnd w:id="25"/>
      <w:bookmarkEnd w:id="26"/>
    </w:p>
    <w:p w14:paraId="53893EC6" w14:textId="59B6947B" w:rsidR="00C75207" w:rsidRPr="00242CF6" w:rsidRDefault="00C140D5" w:rsidP="002F1BE6">
      <w:pPr>
        <w:pStyle w:val="BodyText2"/>
      </w:pPr>
      <w:bookmarkStart w:id="27"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w:t>
      </w:r>
      <w:bookmarkEnd w:id="27"/>
      <w:r w:rsidR="00964633" w:rsidRPr="003B7712">
        <w:t xml:space="preserve">. </w:t>
      </w:r>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28" w:name="_Toc12433748"/>
      <w:bookmarkStart w:id="29" w:name="_Toc140658886"/>
      <w:bookmarkStart w:id="30" w:name="_Toc141800196"/>
      <w:bookmarkStart w:id="31" w:name="_Toc190095921"/>
      <w:bookmarkStart w:id="32" w:name="_Hlk138688972"/>
      <w:r w:rsidRPr="00327D74">
        <w:rPr>
          <w:rFonts w:ascii="Times New Roman" w:hAnsi="Times New Roman"/>
          <w:szCs w:val="28"/>
        </w:rPr>
        <w:t>Funds Distribution</w:t>
      </w:r>
      <w:bookmarkEnd w:id="28"/>
      <w:bookmarkEnd w:id="29"/>
      <w:bookmarkEnd w:id="30"/>
      <w:bookmarkEnd w:id="31"/>
    </w:p>
    <w:p w14:paraId="3A050AB4" w14:textId="738C25B7" w:rsidR="00C75207" w:rsidRPr="003B7712" w:rsidRDefault="00722819">
      <w:pPr>
        <w:jc w:val="both"/>
      </w:pPr>
      <w:r w:rsidRPr="00771C27">
        <w:t xml:space="preserve">75%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32"/>
      <w:r w:rsidR="002F1BE6" w:rsidRPr="00771C27">
        <w:t xml:space="preserve"> </w:t>
      </w:r>
      <w:r w:rsidR="002F1BE6" w:rsidRPr="00DD635E">
        <w:t>Preference shall be given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33" w:name="_Toc12433749"/>
      <w:bookmarkStart w:id="34" w:name="_Toc140658887"/>
      <w:bookmarkStart w:id="35" w:name="_Toc141800197"/>
      <w:bookmarkStart w:id="36" w:name="_Toc190095922"/>
      <w:bookmarkStart w:id="37"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33"/>
      <w:r w:rsidR="00722819">
        <w:rPr>
          <w:rFonts w:ascii="Times New Roman" w:hAnsi="Times New Roman"/>
          <w:szCs w:val="28"/>
        </w:rPr>
        <w:t xml:space="preserve"> and Information</w:t>
      </w:r>
      <w:bookmarkEnd w:id="34"/>
      <w:bookmarkEnd w:id="35"/>
      <w:bookmarkEnd w:id="36"/>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w:t>
      </w:r>
      <w:r w:rsidR="002F1BE6">
        <w:t>proposed</w:t>
      </w:r>
      <w:r w:rsidR="004F037D">
        <w:t xml:space="preserve"> </w:t>
      </w:r>
      <w:r w:rsidR="004F037D" w:rsidRPr="005F734C">
        <w:t>Development</w:t>
      </w:r>
      <w:r w:rsidRPr="003B7712">
        <w:t xml:space="preserve">. </w:t>
      </w:r>
    </w:p>
    <w:bookmarkEnd w:id="37"/>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38" w:name="_Toc140658888"/>
      <w:bookmarkStart w:id="39" w:name="_Toc141800198"/>
      <w:bookmarkStart w:id="40" w:name="_Toc190095923"/>
      <w:bookmarkStart w:id="41" w:name="_Toc162254522"/>
      <w:r w:rsidRPr="00327D74">
        <w:rPr>
          <w:rFonts w:ascii="Times New Roman" w:hAnsi="Times New Roman"/>
          <w:bCs/>
          <w:szCs w:val="28"/>
        </w:rPr>
        <w:t>Board Consideration</w:t>
      </w:r>
      <w:bookmarkEnd w:id="38"/>
      <w:bookmarkEnd w:id="39"/>
      <w:bookmarkEnd w:id="40"/>
    </w:p>
    <w:p w14:paraId="25FCF0C0" w14:textId="44B7A0BA"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964633" w:rsidRPr="00D37143">
        <w:t xml:space="preserve">. </w:t>
      </w:r>
    </w:p>
    <w:p w14:paraId="73ACCDDD" w14:textId="77777777" w:rsidR="00C75207" w:rsidRPr="00D37143" w:rsidRDefault="00C75207" w:rsidP="00461754"/>
    <w:p w14:paraId="47628880" w14:textId="30716359"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w:t>
      </w:r>
      <w:r w:rsidR="00964633" w:rsidRPr="00D37143">
        <w:rPr>
          <w:b/>
          <w:snapToGrid w:val="0"/>
        </w:rPr>
        <w:t>application</w:t>
      </w:r>
      <w:r w:rsidRPr="00D37143">
        <w:rPr>
          <w:b/>
          <w:snapToGrid w:val="0"/>
        </w:rPr>
        <w:t xml:space="preserve"> irrespective of the recommendation of OHFA Staff, if deemed in the best interests of OHFA and the needs of the State of Oklahoma</w:t>
      </w:r>
      <w:r w:rsidR="00964633"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w:t>
      </w:r>
      <w:r w:rsidR="00964633" w:rsidRPr="00D37143">
        <w:t xml:space="preserve">. </w:t>
      </w:r>
      <w:r w:rsidRPr="00D37143">
        <w:t>The Applicant's representative</w:t>
      </w:r>
      <w:r w:rsidR="004F037D">
        <w:t xml:space="preserve"> </w:t>
      </w:r>
      <w:r w:rsidR="004F037D" w:rsidRPr="005F734C">
        <w:t>must</w:t>
      </w:r>
      <w:r w:rsidRPr="00D37143">
        <w:t xml:space="preserve"> be a</w:t>
      </w:r>
      <w:r w:rsidR="00B95324">
        <w:t>n</w:t>
      </w:r>
      <w:r w:rsidRPr="00D37143">
        <w:t xml:space="preserve"> official of the Applicant</w:t>
      </w:r>
      <w:r w:rsidR="00964633" w:rsidRPr="00D37143">
        <w:t xml:space="preserve">. </w:t>
      </w:r>
      <w:r w:rsidRPr="00D37143">
        <w:t>The Applicant may also be represented by legal counsel</w:t>
      </w:r>
      <w:r w:rsidR="00964633" w:rsidRPr="00D37143">
        <w:t xml:space="preserve">.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364CCB35"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w:t>
      </w:r>
      <w:r w:rsidR="00964633" w:rsidRPr="002F1BE6">
        <w:t xml:space="preserve">. </w:t>
      </w:r>
      <w:r w:rsidRPr="002F1BE6">
        <w:t>If both the hard copy and the electronic version are not received, the responses will not be accepted or considered by the Staff or the Trustees.</w:t>
      </w:r>
    </w:p>
    <w:p w14:paraId="5A2C4B8F" w14:textId="77777777" w:rsidR="002539FC" w:rsidRDefault="002539FC" w:rsidP="00461754">
      <w:pPr>
        <w:tabs>
          <w:tab w:val="left" w:pos="-1440"/>
        </w:tabs>
        <w:jc w:val="both"/>
        <w:rPr>
          <w:b/>
          <w:bCs/>
          <w:snapToGrid w:val="0"/>
          <w:sz w:val="28"/>
          <w:szCs w:val="28"/>
        </w:rPr>
      </w:pPr>
    </w:p>
    <w:p w14:paraId="196F7EC4" w14:textId="5E396032"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51D0820B"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42" w:name="_Hlk187581425"/>
      <w:r w:rsidR="00131B30">
        <w:rPr>
          <w:snapToGrid w:val="0"/>
        </w:rPr>
        <w:t>a due diligence period</w:t>
      </w:r>
      <w:r w:rsidR="00C75207" w:rsidRPr="002F1BE6">
        <w:rPr>
          <w:snapToGrid w:val="0"/>
        </w:rPr>
        <w:t xml:space="preserve"> </w:t>
      </w:r>
      <w:bookmarkEnd w:id="42"/>
      <w:r w:rsidR="00C75207" w:rsidRPr="002F1BE6">
        <w:rPr>
          <w:snapToGrid w:val="0"/>
        </w:rPr>
        <w:t>from the date of the award until funds can be accessed</w:t>
      </w:r>
      <w:r w:rsidR="00964633" w:rsidRPr="002F1BE6">
        <w:rPr>
          <w:snapToGrid w:val="0"/>
        </w:rPr>
        <w:t xml:space="preserve">. </w:t>
      </w:r>
      <w:r w:rsidR="00C75207" w:rsidRPr="002F1BE6">
        <w:rPr>
          <w:snapToGrid w:val="0"/>
        </w:rPr>
        <w:t xml:space="preserve">During this time frame,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43" w:name="_Toc140658889"/>
      <w:bookmarkStart w:id="44" w:name="_Toc141800199"/>
      <w:bookmarkStart w:id="45" w:name="_Toc190095924"/>
      <w:r w:rsidRPr="00327D74">
        <w:rPr>
          <w:rFonts w:ascii="Times New Roman" w:hAnsi="Times New Roman"/>
          <w:bCs/>
          <w:szCs w:val="28"/>
        </w:rPr>
        <w:t>Loan Application Process</w:t>
      </w:r>
      <w:bookmarkEnd w:id="41"/>
      <w:bookmarkEnd w:id="43"/>
      <w:bookmarkEnd w:id="44"/>
      <w:bookmarkEnd w:id="45"/>
    </w:p>
    <w:p w14:paraId="495D25BA" w14:textId="433FBE4A" w:rsidR="00C75207" w:rsidRPr="0085311C" w:rsidRDefault="00C75207" w:rsidP="00611FF2">
      <w:pPr>
        <w:jc w:val="both"/>
        <w:rPr>
          <w:bCs/>
        </w:rPr>
      </w:pPr>
      <w:bookmarkStart w:id="46" w:name="_Hlk138689224"/>
      <w:r w:rsidRPr="00DD635E">
        <w:t>The O</w:t>
      </w:r>
      <w:r w:rsidR="006B1BDB" w:rsidRPr="00DD635E">
        <w:t>klahoma Homebuilder Program</w:t>
      </w:r>
      <w:r w:rsidR="00BC7C66">
        <w:t xml:space="preserve"> will operate according to a predetermined published application timeframe, </w:t>
      </w:r>
      <w:r w:rsidR="00D66B31">
        <w:t>commensurate</w:t>
      </w:r>
      <w:r w:rsidR="00BC7C66">
        <w:t xml:space="preserve"> with funds availability</w:t>
      </w:r>
      <w:bookmarkEnd w:id="46"/>
      <w:r w:rsidR="00964633" w:rsidRPr="00DD635E">
        <w:t xml:space="preserve">. </w:t>
      </w:r>
      <w:r w:rsidRPr="0085311C">
        <w:rPr>
          <w:bCs/>
        </w:rPr>
        <w:t xml:space="preserve">  </w:t>
      </w:r>
    </w:p>
    <w:p w14:paraId="157D3474" w14:textId="77777777" w:rsidR="00C75207" w:rsidRPr="00D37143" w:rsidRDefault="00C75207" w:rsidP="00453B3C">
      <w:pPr>
        <w:jc w:val="both"/>
        <w:rPr>
          <w:snapToGrid w:val="0"/>
        </w:rPr>
      </w:pPr>
    </w:p>
    <w:p w14:paraId="253E12E6" w14:textId="207655BE"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pplication review and make funding recommendations based on the documentation submitted</w:t>
      </w:r>
      <w:r w:rsidR="00964633" w:rsidRPr="00D37143">
        <w:rPr>
          <w:snapToGrid w:val="0"/>
        </w:rPr>
        <w:t xml:space="preserve">. </w:t>
      </w:r>
      <w:r w:rsidRPr="00D37143">
        <w:rPr>
          <w:snapToGrid w:val="0"/>
        </w:rPr>
        <w:t xml:space="preserve">All </w:t>
      </w:r>
      <w:r w:rsidR="00B76A14">
        <w:rPr>
          <w:snapToGrid w:val="0"/>
        </w:rPr>
        <w:t>A</w:t>
      </w:r>
      <w:r w:rsidRPr="00D37143">
        <w:rPr>
          <w:snapToGrid w:val="0"/>
        </w:rPr>
        <w:t xml:space="preserve">pplications will be considered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are posted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136E8147"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964633" w:rsidRPr="00D37143">
        <w:rPr>
          <w:b/>
          <w:iCs/>
        </w:rPr>
        <w:t>.</w:t>
      </w:r>
      <w:r w:rsidR="00964633">
        <w:rPr>
          <w:b/>
          <w:iCs/>
        </w:rPr>
        <w:t xml:space="preserve"> </w:t>
      </w:r>
      <w:r w:rsidR="00B55D41">
        <w:rPr>
          <w:b/>
          <w:iCs/>
        </w:rPr>
        <w:t>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47" w:name="_Hlk138689800"/>
      <w:r>
        <w:rPr>
          <w:b/>
          <w:bCs/>
          <w:snapToGrid w:val="0"/>
        </w:rPr>
        <w:t>Oklahoma Homebuilder Program</w:t>
      </w:r>
      <w:r w:rsidR="002F1BE6">
        <w:rPr>
          <w:b/>
          <w:bCs/>
          <w:snapToGrid w:val="0"/>
        </w:rPr>
        <w:t xml:space="preserve"> Funds may not be combined with any application for Oklahoma Affordable Housing Tax Credits. </w:t>
      </w:r>
    </w:p>
    <w:bookmarkEnd w:id="47"/>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period of time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34BFE1C7" w:rsidR="00E1734D" w:rsidRDefault="00E1734D" w:rsidP="00E1734D">
      <w:pPr>
        <w:pStyle w:val="BodyText"/>
        <w:spacing w:after="0"/>
        <w:jc w:val="both"/>
        <w:rPr>
          <w:snapToGrid w:val="0"/>
          <w:sz w:val="24"/>
          <w:szCs w:val="24"/>
        </w:rPr>
      </w:pPr>
      <w:r w:rsidRPr="00CD34DB">
        <w:rPr>
          <w:b/>
          <w:snapToGrid w:val="0"/>
          <w:sz w:val="24"/>
          <w:szCs w:val="24"/>
        </w:rPr>
        <w:t>The listed Board meeting dates may be subject to change</w:t>
      </w:r>
      <w:r w:rsidR="00964633" w:rsidRPr="00CD34DB">
        <w:rPr>
          <w:b/>
          <w:snapToGrid w:val="0"/>
          <w:sz w:val="24"/>
          <w:szCs w:val="24"/>
        </w:rPr>
        <w:t xml:space="preserve">. </w:t>
      </w:r>
      <w:r w:rsidRPr="00CD34DB">
        <w:rPr>
          <w:b/>
          <w:snapToGrid w:val="0"/>
          <w:sz w:val="24"/>
          <w:szCs w:val="24"/>
        </w:rPr>
        <w:t>Therefore, Applicants are encouraged to contact Staff or access the OHFA website for updated information</w:t>
      </w:r>
      <w:r w:rsidR="00964633" w:rsidRPr="00CD34DB">
        <w:rPr>
          <w:b/>
          <w:snapToGrid w:val="0"/>
          <w:sz w:val="24"/>
          <w:szCs w:val="24"/>
        </w:rPr>
        <w:t xml:space="preserve">. </w:t>
      </w:r>
      <w:r w:rsidRPr="00CD34DB">
        <w:rPr>
          <w:snapToGrid w:val="0"/>
          <w:sz w:val="24"/>
          <w:szCs w:val="24"/>
        </w:rPr>
        <w:t xml:space="preserve">The first Board meeting at which Applications for </w:t>
      </w:r>
      <w:r w:rsidR="005E7B5C">
        <w:rPr>
          <w:snapToGrid w:val="0"/>
          <w:sz w:val="24"/>
          <w:szCs w:val="24"/>
        </w:rPr>
        <w:t xml:space="preserve">2026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be considered is the </w:t>
      </w:r>
      <w:r>
        <w:rPr>
          <w:snapToGrid w:val="0"/>
          <w:sz w:val="24"/>
          <w:szCs w:val="24"/>
        </w:rPr>
        <w:t>May</w:t>
      </w:r>
      <w:r w:rsidR="005E7B5C">
        <w:rPr>
          <w:snapToGrid w:val="0"/>
          <w:sz w:val="24"/>
          <w:szCs w:val="24"/>
        </w:rPr>
        <w:t xml:space="preserve"> 2026</w:t>
      </w:r>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0485AB5A" w:rsidR="00E1734D" w:rsidRPr="00CD34DB" w:rsidRDefault="00E1734D" w:rsidP="00D93CCE">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B5859BB" w14:textId="4E306C9B" w:rsidR="005115FA" w:rsidRPr="00587E3D" w:rsidRDefault="005115FA" w:rsidP="005115FA">
      <w:pPr>
        <w:widowControl w:val="0"/>
        <w:jc w:val="both"/>
        <w:rPr>
          <w:snapToGrid w:val="0"/>
        </w:rPr>
      </w:pPr>
      <w:bookmarkStart w:id="48" w:name="_Hlk218000672"/>
      <w:r w:rsidRPr="00587E3D">
        <w:rPr>
          <w:bCs/>
          <w:snapToGrid w:val="0"/>
        </w:rPr>
        <w:t>February 19</w:t>
      </w:r>
      <w:r w:rsidRPr="00587E3D">
        <w:rPr>
          <w:bCs/>
          <w:snapToGrid w:val="0"/>
          <w:vertAlign w:val="superscript"/>
        </w:rPr>
        <w:t>th</w:t>
      </w:r>
      <w:r w:rsidRPr="00587E3D">
        <w:rPr>
          <w:bCs/>
          <w:snapToGrid w:val="0"/>
        </w:rPr>
        <w:t>, 2026</w:t>
      </w:r>
      <w:r w:rsidRPr="00587E3D">
        <w:rPr>
          <w:bCs/>
          <w:snapToGrid w:val="0"/>
        </w:rPr>
        <w:tab/>
      </w:r>
      <w:r w:rsidRPr="00587E3D">
        <w:rPr>
          <w:bCs/>
          <w:snapToGrid w:val="0"/>
        </w:rPr>
        <w:tab/>
      </w:r>
      <w:r w:rsidRPr="00587E3D">
        <w:rPr>
          <w:bCs/>
          <w:snapToGrid w:val="0"/>
        </w:rPr>
        <w:tab/>
      </w:r>
      <w:r w:rsidRPr="00587E3D">
        <w:rPr>
          <w:bCs/>
          <w:snapToGrid w:val="0"/>
        </w:rPr>
        <w:tab/>
      </w:r>
      <w:r w:rsidRPr="00587E3D">
        <w:rPr>
          <w:snapToGrid w:val="0"/>
        </w:rPr>
        <w:t>May 13th, 2026</w:t>
      </w:r>
    </w:p>
    <w:p w14:paraId="07775A3E" w14:textId="76621A16" w:rsidR="005115FA" w:rsidRPr="00587E3D" w:rsidRDefault="005115FA" w:rsidP="005115FA">
      <w:pPr>
        <w:widowControl w:val="0"/>
        <w:jc w:val="both"/>
        <w:rPr>
          <w:snapToGrid w:val="0"/>
        </w:rPr>
      </w:pPr>
      <w:r w:rsidRPr="00587E3D">
        <w:rPr>
          <w:snapToGrid w:val="0"/>
        </w:rPr>
        <w:t>May 14th, 2026</w:t>
      </w:r>
      <w:r w:rsidRPr="00587E3D">
        <w:rPr>
          <w:snapToGrid w:val="0"/>
        </w:rPr>
        <w:tab/>
      </w:r>
      <w:r w:rsidRPr="00587E3D">
        <w:rPr>
          <w:snapToGrid w:val="0"/>
        </w:rPr>
        <w:tab/>
      </w:r>
      <w:r w:rsidRPr="00587E3D">
        <w:rPr>
          <w:snapToGrid w:val="0"/>
        </w:rPr>
        <w:tab/>
      </w:r>
      <w:r w:rsidRPr="00587E3D">
        <w:rPr>
          <w:snapToGrid w:val="0"/>
        </w:rPr>
        <w:tab/>
        <w:t xml:space="preserve">July 15th, 2026 </w:t>
      </w:r>
    </w:p>
    <w:p w14:paraId="08CDA104" w14:textId="0058F98C" w:rsidR="005115FA" w:rsidRPr="00587E3D" w:rsidRDefault="005115FA" w:rsidP="005115FA">
      <w:pPr>
        <w:widowControl w:val="0"/>
        <w:jc w:val="both"/>
        <w:rPr>
          <w:snapToGrid w:val="0"/>
        </w:rPr>
      </w:pPr>
      <w:r w:rsidRPr="00587E3D">
        <w:rPr>
          <w:snapToGrid w:val="0"/>
        </w:rPr>
        <w:t>July 16th, 2026</w:t>
      </w:r>
      <w:r w:rsidRPr="00587E3D">
        <w:rPr>
          <w:snapToGrid w:val="0"/>
        </w:rPr>
        <w:tab/>
      </w:r>
      <w:r w:rsidRPr="00587E3D">
        <w:rPr>
          <w:snapToGrid w:val="0"/>
        </w:rPr>
        <w:tab/>
      </w:r>
      <w:r w:rsidRPr="00587E3D">
        <w:rPr>
          <w:snapToGrid w:val="0"/>
        </w:rPr>
        <w:tab/>
      </w:r>
      <w:r w:rsidRPr="00587E3D">
        <w:rPr>
          <w:snapToGrid w:val="0"/>
        </w:rPr>
        <w:tab/>
        <w:t>September 23rd, 2026</w:t>
      </w:r>
    </w:p>
    <w:p w14:paraId="53A6DB89" w14:textId="21B925BB" w:rsidR="005115FA" w:rsidRPr="00587E3D" w:rsidRDefault="005115FA" w:rsidP="005115FA">
      <w:pPr>
        <w:widowControl w:val="0"/>
        <w:jc w:val="both"/>
        <w:rPr>
          <w:snapToGrid w:val="0"/>
        </w:rPr>
      </w:pPr>
      <w:r w:rsidRPr="00587E3D">
        <w:rPr>
          <w:snapToGrid w:val="0"/>
        </w:rPr>
        <w:t>September 24th, 2026</w:t>
      </w:r>
      <w:r w:rsidRPr="00587E3D">
        <w:rPr>
          <w:snapToGrid w:val="0"/>
        </w:rPr>
        <w:tab/>
      </w:r>
      <w:r w:rsidRPr="00587E3D">
        <w:rPr>
          <w:snapToGrid w:val="0"/>
        </w:rPr>
        <w:tab/>
      </w:r>
      <w:r w:rsidRPr="00587E3D">
        <w:rPr>
          <w:snapToGrid w:val="0"/>
        </w:rPr>
        <w:tab/>
      </w:r>
      <w:r w:rsidRPr="00587E3D">
        <w:rPr>
          <w:snapToGrid w:val="0"/>
        </w:rPr>
        <w:tab/>
        <w:t>November 18th, 2026</w:t>
      </w:r>
    </w:p>
    <w:p w14:paraId="434102BE" w14:textId="3C8CFE38" w:rsidR="005115FA" w:rsidRPr="004F69F7" w:rsidRDefault="005115FA" w:rsidP="005115FA">
      <w:pPr>
        <w:widowControl w:val="0"/>
        <w:jc w:val="both"/>
        <w:rPr>
          <w:snapToGrid w:val="0"/>
        </w:rPr>
      </w:pPr>
      <w:r w:rsidRPr="00587E3D">
        <w:rPr>
          <w:snapToGrid w:val="0"/>
        </w:rPr>
        <w:t>November 19th, 2026</w:t>
      </w:r>
      <w:r w:rsidRPr="00587E3D">
        <w:rPr>
          <w:snapToGrid w:val="0"/>
        </w:rPr>
        <w:tab/>
      </w:r>
      <w:r w:rsidRPr="00587E3D">
        <w:rPr>
          <w:snapToGrid w:val="0"/>
        </w:rPr>
        <w:tab/>
      </w:r>
      <w:r w:rsidRPr="00587E3D">
        <w:rPr>
          <w:snapToGrid w:val="0"/>
        </w:rPr>
        <w:tab/>
      </w:r>
      <w:r w:rsidRPr="00587E3D">
        <w:rPr>
          <w:snapToGrid w:val="0"/>
        </w:rPr>
        <w:tab/>
      </w:r>
      <w:r w:rsidR="00964633" w:rsidRPr="00587E3D">
        <w:rPr>
          <w:snapToGrid w:val="0"/>
        </w:rPr>
        <w:t>January</w:t>
      </w:r>
      <w:r w:rsidRPr="00587E3D">
        <w:rPr>
          <w:snapToGrid w:val="0"/>
        </w:rPr>
        <w:t xml:space="preserve"> 2027 (Date TBD)</w:t>
      </w:r>
    </w:p>
    <w:bookmarkEnd w:id="48"/>
    <w:p w14:paraId="0759B75E" w14:textId="77777777" w:rsidR="005115FA" w:rsidRPr="004F69F7" w:rsidRDefault="005115FA" w:rsidP="00E1734D">
      <w:pPr>
        <w:widowControl w:val="0"/>
        <w:jc w:val="both"/>
        <w:rPr>
          <w:snapToGrid w:val="0"/>
        </w:rPr>
      </w:pPr>
    </w:p>
    <w:p w14:paraId="10B8C03A" w14:textId="77777777" w:rsidR="00C75207" w:rsidRPr="003B7712" w:rsidRDefault="00C75207">
      <w:pPr>
        <w:pStyle w:val="Heading1"/>
        <w:spacing w:before="0" w:after="0"/>
        <w:rPr>
          <w:sz w:val="24"/>
        </w:rPr>
      </w:pPr>
      <w:bookmarkStart w:id="49" w:name="_Toc448211051"/>
      <w:bookmarkStart w:id="50" w:name="_Toc450620903"/>
      <w:bookmarkStart w:id="51" w:name="_Toc450621011"/>
      <w:bookmarkStart w:id="52" w:name="_Toc450621201"/>
      <w:bookmarkStart w:id="53" w:name="_Toc450713122"/>
      <w:bookmarkStart w:id="54" w:name="_Toc12433752"/>
    </w:p>
    <w:p w14:paraId="1AB32779" w14:textId="77777777" w:rsidR="00C75207" w:rsidRDefault="00C75207">
      <w:pPr>
        <w:pStyle w:val="Heading1"/>
        <w:spacing w:before="0" w:after="0"/>
        <w:rPr>
          <w:rFonts w:ascii="Times New Roman" w:hAnsi="Times New Roman"/>
          <w:szCs w:val="28"/>
        </w:rPr>
      </w:pPr>
      <w:bookmarkStart w:id="55" w:name="_Toc140658890"/>
      <w:bookmarkStart w:id="56" w:name="_Toc141800200"/>
      <w:bookmarkStart w:id="57" w:name="_Toc190095925"/>
      <w:r w:rsidRPr="00327D74">
        <w:rPr>
          <w:rFonts w:ascii="Times New Roman" w:hAnsi="Times New Roman"/>
          <w:szCs w:val="28"/>
        </w:rPr>
        <w:t>Application Format and Supplemental Information</w:t>
      </w:r>
      <w:bookmarkEnd w:id="49"/>
      <w:bookmarkEnd w:id="50"/>
      <w:bookmarkEnd w:id="51"/>
      <w:bookmarkEnd w:id="52"/>
      <w:bookmarkEnd w:id="53"/>
      <w:bookmarkEnd w:id="54"/>
      <w:bookmarkEnd w:id="55"/>
      <w:bookmarkEnd w:id="56"/>
      <w:bookmarkEnd w:id="57"/>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58" w:name="_Toc140658891"/>
      <w:bookmarkStart w:id="59" w:name="_Toc141800201"/>
      <w:bookmarkStart w:id="60" w:name="_Toc190095926"/>
      <w:r w:rsidRPr="001B5484">
        <w:rPr>
          <w:rFonts w:ascii="Times New Roman" w:hAnsi="Times New Roman"/>
          <w:szCs w:val="28"/>
        </w:rPr>
        <w:lastRenderedPageBreak/>
        <w:t>Technical Assistance</w:t>
      </w:r>
      <w:bookmarkEnd w:id="58"/>
      <w:bookmarkEnd w:id="59"/>
      <w:bookmarkEnd w:id="60"/>
    </w:p>
    <w:p w14:paraId="76777FEE" w14:textId="0E91AC03" w:rsidR="009A7472" w:rsidRPr="00B93538" w:rsidRDefault="00EA7915" w:rsidP="009A7472">
      <w:pPr>
        <w:jc w:val="both"/>
        <w:rPr>
          <w:b/>
          <w:u w:val="single"/>
        </w:rPr>
      </w:pPr>
      <w:bookmarkStart w:id="61"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61"/>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62" w:name="_Toc447941529"/>
      <w:bookmarkStart w:id="63" w:name="_Toc448211053"/>
      <w:bookmarkStart w:id="64" w:name="_Toc450620905"/>
      <w:bookmarkStart w:id="65" w:name="_Toc450621013"/>
      <w:bookmarkStart w:id="66" w:name="_Toc450621203"/>
      <w:bookmarkStart w:id="67" w:name="_Toc450713124"/>
      <w:bookmarkStart w:id="68" w:name="_Toc12433754"/>
      <w:bookmarkStart w:id="69" w:name="_Toc140658892"/>
      <w:bookmarkStart w:id="70" w:name="_Toc141800202"/>
      <w:bookmarkStart w:id="71" w:name="_Toc190095927"/>
      <w:r w:rsidRPr="00327D74">
        <w:rPr>
          <w:rFonts w:ascii="Times New Roman" w:hAnsi="Times New Roman"/>
          <w:szCs w:val="28"/>
        </w:rPr>
        <w:t>Application Questions</w:t>
      </w:r>
      <w:bookmarkEnd w:id="62"/>
      <w:bookmarkEnd w:id="63"/>
      <w:bookmarkEnd w:id="64"/>
      <w:bookmarkEnd w:id="65"/>
      <w:bookmarkEnd w:id="66"/>
      <w:bookmarkEnd w:id="67"/>
      <w:bookmarkEnd w:id="68"/>
      <w:bookmarkEnd w:id="69"/>
      <w:bookmarkEnd w:id="70"/>
      <w:bookmarkEnd w:id="71"/>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pplications may be directed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6E2E8A32" w:rsidR="00C75207" w:rsidRDefault="00C75207" w:rsidP="00D96F05">
      <w:pPr>
        <w:widowControl w:val="0"/>
        <w:jc w:val="both"/>
        <w:rPr>
          <w:snapToGrid w:val="0"/>
        </w:rPr>
      </w:pPr>
      <w:r>
        <w:rPr>
          <w:snapToGrid w:val="0"/>
        </w:rPr>
        <w:t>All Housing Development staff can be accessed by e-mail or phone</w:t>
      </w:r>
      <w:r w:rsidR="00964633">
        <w:rPr>
          <w:snapToGrid w:val="0"/>
        </w:rPr>
        <w:t xml:space="preserve">. </w:t>
      </w:r>
    </w:p>
    <w:p w14:paraId="34C7E639" w14:textId="77777777" w:rsidR="00C75207" w:rsidRDefault="00C75207">
      <w:pPr>
        <w:widowControl w:val="0"/>
        <w:jc w:val="both"/>
        <w:rPr>
          <w:snapToGrid w:val="0"/>
        </w:rPr>
      </w:pP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F87F446" w14:textId="40760500" w:rsidR="00587E3D" w:rsidRPr="002F31F7" w:rsidRDefault="00587E3D" w:rsidP="006B6A62">
      <w:pPr>
        <w:widowControl w:val="0"/>
        <w:jc w:val="both"/>
        <w:rPr>
          <w:u w:val="single"/>
        </w:rPr>
      </w:pPr>
      <w:ins w:id="72" w:author="Eliezer Vargas" w:date="2026-05-11T13:55:00Z" w16du:dateUtc="2026-05-11T18:55:00Z">
        <w:r>
          <w:t>sharmer</w:t>
        </w:r>
        <w:r w:rsidRPr="007B56FA">
          <w:t>.</w:t>
        </w:r>
        <w:r>
          <w:t>jones</w:t>
        </w:r>
        <w:r w:rsidRPr="007B56FA">
          <w:t>@ohfa.org</w:t>
        </w:r>
        <w:r w:rsidRPr="007B56FA">
          <w:rPr>
            <w:snapToGrid w:val="0"/>
          </w:rPr>
          <w:tab/>
        </w:r>
        <w:r w:rsidRPr="007B56FA">
          <w:rPr>
            <w:snapToGrid w:val="0"/>
          </w:rPr>
          <w:tab/>
          <w:t xml:space="preserve">HSP </w:t>
        </w:r>
        <w:r>
          <w:rPr>
            <w:snapToGrid w:val="0"/>
          </w:rPr>
          <w:t>Loan Processor</w:t>
        </w:r>
        <w:r w:rsidRPr="007B56FA">
          <w:rPr>
            <w:snapToGrid w:val="0"/>
          </w:rPr>
          <w:tab/>
        </w:r>
        <w:r w:rsidRPr="007B56FA">
          <w:rPr>
            <w:snapToGrid w:val="0"/>
          </w:rPr>
          <w:tab/>
        </w:r>
        <w:r w:rsidRPr="007B56FA">
          <w:rPr>
            <w:snapToGrid w:val="0"/>
          </w:rPr>
          <w:tab/>
          <w:t>405.419.8</w:t>
        </w:r>
        <w:r>
          <w:rPr>
            <w:snapToGrid w:val="0"/>
            <w:u w:val="single"/>
          </w:rPr>
          <w:t>187</w:t>
        </w:r>
      </w:ins>
    </w:p>
    <w:p w14:paraId="75DE6940" w14:textId="6E9D31AF"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73" w:name="_Hlk138680397"/>
    </w:p>
    <w:p w14:paraId="2BF226FD" w14:textId="779A8E40" w:rsidR="005C1EAC" w:rsidRDefault="005C1EAC">
      <w:pPr>
        <w:pStyle w:val="BodyText"/>
        <w:spacing w:after="0"/>
        <w:jc w:val="both"/>
        <w:rPr>
          <w:b/>
          <w:sz w:val="28"/>
          <w:szCs w:val="28"/>
        </w:rPr>
      </w:pPr>
      <w:bookmarkStart w:id="74" w:name="_Hlk138693460"/>
      <w:bookmarkEnd w:id="73"/>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of building a minimum of 5 single family homes that have received a certificate of occupancy</w:t>
      </w:r>
      <w:r w:rsidR="00F319D4">
        <w:rPr>
          <w:sz w:val="24"/>
          <w:szCs w:val="24"/>
        </w:rPr>
        <w:t>. Certificates of Occupancy</w:t>
      </w:r>
      <w:r w:rsidR="00B17E2E">
        <w:rPr>
          <w:sz w:val="24"/>
          <w:szCs w:val="24"/>
        </w:rPr>
        <w:t xml:space="preserve"> </w:t>
      </w:r>
      <w:bookmarkStart w:id="75"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75"/>
      <w:r w:rsidR="00EA7915">
        <w:rPr>
          <w:sz w:val="24"/>
          <w:szCs w:val="24"/>
        </w:rPr>
        <w:t xml:space="preserve"> </w:t>
      </w:r>
      <w:bookmarkStart w:id="76"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ertificates of Occupancy may be provided for the General Contractor or an individual or a different entity that the General Contractor controls.</w:t>
      </w:r>
      <w:bookmarkEnd w:id="76"/>
      <w:r w:rsidRPr="005C1EAC">
        <w:rPr>
          <w:sz w:val="24"/>
          <w:szCs w:val="24"/>
        </w:rPr>
        <w:t xml:space="preserve"> </w:t>
      </w:r>
      <w:r w:rsidR="00F319D4">
        <w:rPr>
          <w:sz w:val="24"/>
          <w:szCs w:val="24"/>
        </w:rPr>
        <w:t>E</w:t>
      </w:r>
      <w:r w:rsidRPr="005C1EAC">
        <w:rPr>
          <w:sz w:val="24"/>
          <w:szCs w:val="24"/>
        </w:rPr>
        <w:t xml:space="preserve">xperience must be proportional to the number of units being proposed,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r w:rsidR="00F319D4">
        <w:rPr>
          <w:sz w:val="24"/>
          <w:szCs w:val="24"/>
        </w:rPr>
        <w:t>be accepted</w:t>
      </w:r>
      <w:bookmarkStart w:id="77" w:name="_Hlk183512266"/>
      <w:r w:rsidR="00F319D4">
        <w:rPr>
          <w:sz w:val="24"/>
          <w:szCs w:val="24"/>
        </w:rPr>
        <w:t xml:space="preserve"> </w:t>
      </w:r>
      <w:r w:rsidR="00E1734D">
        <w:rPr>
          <w:sz w:val="24"/>
          <w:szCs w:val="24"/>
        </w:rPr>
        <w:t>in lieu of residential construction experience</w:t>
      </w:r>
      <w:bookmarkEnd w:id="77"/>
      <w:r w:rsidR="00F319D4">
        <w:rPr>
          <w:sz w:val="24"/>
          <w:szCs w:val="24"/>
        </w:rPr>
        <w:t>.</w:t>
      </w:r>
    </w:p>
    <w:bookmarkEnd w:id="74"/>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71C1168A"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w:t>
      </w:r>
      <w:r w:rsidR="001176D5">
        <w:rPr>
          <w:bCs/>
          <w:sz w:val="24"/>
          <w:szCs w:val="24"/>
        </w:rPr>
        <w:t xml:space="preserve">within 90 days of an award </w:t>
      </w:r>
      <w:r w:rsidR="001176D5" w:rsidRPr="001176D5">
        <w:rPr>
          <w:bCs/>
          <w:sz w:val="24"/>
          <w:szCs w:val="24"/>
        </w:rPr>
        <w:t>by OHFA’s Board of Trustees</w:t>
      </w:r>
      <w:r w:rsidR="001176D5">
        <w:rPr>
          <w:bCs/>
          <w:sz w:val="24"/>
          <w:szCs w:val="24"/>
        </w:rPr>
        <w:t xml:space="preserve">. </w:t>
      </w:r>
      <w:ins w:id="78" w:author="Eliezer Vargas" w:date="2026-05-04T09:33:00Z" w16du:dateUtc="2026-05-04T14:33:00Z">
        <w:r w:rsidR="001176D5">
          <w:rPr>
            <w:bCs/>
            <w:sz w:val="24"/>
            <w:szCs w:val="24"/>
          </w:rPr>
          <w:t xml:space="preserve">Title </w:t>
        </w:r>
      </w:ins>
      <w:ins w:id="79" w:author="Eliezer Vargas" w:date="2026-05-04T09:34:00Z" w16du:dateUtc="2026-05-04T14:34:00Z">
        <w:r w:rsidR="001176D5">
          <w:rPr>
            <w:bCs/>
            <w:sz w:val="24"/>
            <w:szCs w:val="24"/>
          </w:rPr>
          <w:t>specific items on the loan closing checklist will be due</w:t>
        </w:r>
      </w:ins>
      <w:ins w:id="80" w:author="Eliezer Vargas" w:date="2026-05-04T09:35:00Z" w16du:dateUtc="2026-05-04T14:35:00Z">
        <w:r w:rsidR="00B90B56">
          <w:rPr>
            <w:bCs/>
            <w:sz w:val="24"/>
            <w:szCs w:val="24"/>
          </w:rPr>
          <w:t xml:space="preserve"> within </w:t>
        </w:r>
      </w:ins>
      <w:ins w:id="81" w:author="Eliezer Vargas" w:date="2026-05-04T09:36:00Z" w16du:dateUtc="2026-05-04T14:36:00Z">
        <w:r w:rsidR="00B90B56">
          <w:rPr>
            <w:bCs/>
            <w:sz w:val="24"/>
            <w:szCs w:val="24"/>
          </w:rPr>
          <w:t>3</w:t>
        </w:r>
      </w:ins>
      <w:ins w:id="82" w:author="Eliezer Vargas" w:date="2026-05-04T09:35:00Z" w16du:dateUtc="2026-05-04T14:35:00Z">
        <w:r w:rsidR="00B90B56">
          <w:rPr>
            <w:bCs/>
            <w:sz w:val="24"/>
            <w:szCs w:val="24"/>
          </w:rPr>
          <w:t>0 days of an award and all other documentation will be due</w:t>
        </w:r>
      </w:ins>
      <w:ins w:id="83" w:author="Eliezer Vargas" w:date="2026-05-04T09:36:00Z" w16du:dateUtc="2026-05-04T14:36:00Z">
        <w:r w:rsidR="00B90B56">
          <w:rPr>
            <w:bCs/>
            <w:sz w:val="24"/>
            <w:szCs w:val="24"/>
          </w:rPr>
          <w:t xml:space="preserve"> within 60 days</w:t>
        </w:r>
      </w:ins>
      <w:ins w:id="84" w:author="Eliezer Vargas" w:date="2026-05-04T09:37:00Z" w16du:dateUtc="2026-05-04T14:37:00Z">
        <w:r w:rsidR="00B90B56">
          <w:rPr>
            <w:bCs/>
            <w:sz w:val="24"/>
            <w:szCs w:val="24"/>
          </w:rPr>
          <w:t xml:space="preserve"> of an award. </w:t>
        </w:r>
      </w:ins>
      <w:ins w:id="85" w:author="Eliezer Vargas" w:date="2026-05-04T09:31:00Z" w16du:dateUtc="2026-05-04T14:31:00Z">
        <w:r w:rsidR="001176D5">
          <w:rPr>
            <w:bCs/>
            <w:sz w:val="24"/>
            <w:szCs w:val="24"/>
          </w:rPr>
          <w:t>Applicants</w:t>
        </w:r>
      </w:ins>
      <w:r w:rsidR="00B90B56">
        <w:rPr>
          <w:bCs/>
          <w:sz w:val="24"/>
          <w:szCs w:val="24"/>
        </w:rPr>
        <w:t xml:space="preserve"> </w:t>
      </w:r>
      <w:ins w:id="86" w:author="Eliezer Vargas" w:date="2026-05-04T09:32:00Z" w16du:dateUtc="2026-05-04T14:32:00Z">
        <w:r w:rsidR="001176D5">
          <w:rPr>
            <w:bCs/>
            <w:sz w:val="24"/>
            <w:szCs w:val="24"/>
          </w:rPr>
          <w:t>must start construction within 45 days after closing on their loan.</w:t>
        </w:r>
      </w:ins>
      <w:del w:id="87" w:author="Eliezer Vargas" w:date="2026-05-04T09:33:00Z" w16du:dateUtc="2026-05-04T14:33:00Z">
        <w:r w:rsidR="00C75207" w:rsidRPr="00DD635E" w:rsidDel="001176D5">
          <w:rPr>
            <w:bCs/>
            <w:sz w:val="24"/>
            <w:szCs w:val="24"/>
          </w:rPr>
          <w:delText xml:space="preserve">and start construction within </w:delText>
        </w:r>
        <w:r w:rsidR="00131103" w:rsidRPr="00DD635E" w:rsidDel="001176D5">
          <w:rPr>
            <w:b/>
            <w:sz w:val="24"/>
            <w:szCs w:val="24"/>
          </w:rPr>
          <w:delText>1</w:delText>
        </w:r>
        <w:r w:rsidR="00EE0FD6" w:rsidRPr="00DD635E" w:rsidDel="001176D5">
          <w:rPr>
            <w:b/>
            <w:sz w:val="24"/>
            <w:szCs w:val="24"/>
          </w:rPr>
          <w:delText>8</w:delText>
        </w:r>
        <w:r w:rsidR="00131103" w:rsidRPr="00DD635E" w:rsidDel="001176D5">
          <w:rPr>
            <w:b/>
            <w:sz w:val="24"/>
            <w:szCs w:val="24"/>
          </w:rPr>
          <w:delText xml:space="preserve">0 days </w:delText>
        </w:r>
        <w:r w:rsidR="00C75207" w:rsidRPr="00DD635E" w:rsidDel="001176D5">
          <w:rPr>
            <w:b/>
            <w:sz w:val="24"/>
            <w:szCs w:val="24"/>
          </w:rPr>
          <w:delText>of an award</w:delText>
        </w:r>
        <w:r w:rsidR="00C75207" w:rsidRPr="00DD635E" w:rsidDel="001176D5">
          <w:rPr>
            <w:bCs/>
            <w:sz w:val="24"/>
            <w:szCs w:val="24"/>
          </w:rPr>
          <w:delText xml:space="preserve"> </w:delText>
        </w:r>
        <w:bookmarkStart w:id="88" w:name="_Hlk228779520"/>
        <w:r w:rsidR="00C75207" w:rsidRPr="00DD635E" w:rsidDel="001176D5">
          <w:rPr>
            <w:bCs/>
            <w:sz w:val="24"/>
            <w:szCs w:val="24"/>
          </w:rPr>
          <w:delText>by OHFA’s Board of Trustees</w:delText>
        </w:r>
      </w:del>
      <w:bookmarkEnd w:id="88"/>
      <w:r w:rsidR="00C75207" w:rsidRPr="00DD635E">
        <w:rPr>
          <w:bCs/>
          <w:sz w:val="24"/>
          <w:szCs w:val="24"/>
        </w:rPr>
        <w:t>. Failure to do so can result in termination of the loan commitment.</w:t>
      </w:r>
      <w:r w:rsidR="00443CE1">
        <w:rPr>
          <w:bCs/>
          <w:sz w:val="24"/>
          <w:szCs w:val="24"/>
        </w:rPr>
        <w:t xml:space="preserve"> </w:t>
      </w:r>
      <w:bookmarkStart w:id="89" w:name="_Hlk211603964"/>
      <w:bookmarkStart w:id="90" w:name="_Hlk182749431"/>
      <w:r w:rsidR="000D4652" w:rsidRPr="000D4652">
        <w:rPr>
          <w:bCs/>
          <w:sz w:val="24"/>
          <w:szCs w:val="24"/>
        </w:rPr>
        <w:t>OHFA staff may administratively grant a</w:t>
      </w:r>
      <w:ins w:id="91" w:author="Eliezer Vargas" w:date="2026-05-11T14:32:00Z" w16du:dateUtc="2026-05-11T19:32:00Z">
        <w:r w:rsidR="007277D8">
          <w:rPr>
            <w:bCs/>
            <w:sz w:val="24"/>
            <w:szCs w:val="24"/>
          </w:rPr>
          <w:t xml:space="preserve">n </w:t>
        </w:r>
      </w:ins>
      <w:del w:id="92" w:author="Eliezer Vargas" w:date="2026-05-11T14:32:00Z" w16du:dateUtc="2026-05-11T19:32:00Z">
        <w:r w:rsidR="000D4652" w:rsidRPr="000D4652" w:rsidDel="007277D8">
          <w:rPr>
            <w:bCs/>
            <w:sz w:val="24"/>
            <w:szCs w:val="24"/>
          </w:rPr>
          <w:delText xml:space="preserve"> </w:delText>
        </w:r>
      </w:del>
      <w:del w:id="93" w:author="Eliezer Vargas" w:date="2026-05-04T09:39:00Z" w16du:dateUtc="2026-05-04T14:39:00Z">
        <w:r w:rsidR="000D4652" w:rsidRPr="000D4652" w:rsidDel="00B90B56">
          <w:rPr>
            <w:bCs/>
            <w:sz w:val="24"/>
            <w:szCs w:val="24"/>
          </w:rPr>
          <w:delText>90</w:delText>
        </w:r>
      </w:del>
      <w:r w:rsidR="000D4652" w:rsidRPr="000D4652">
        <w:rPr>
          <w:bCs/>
          <w:sz w:val="24"/>
          <w:szCs w:val="24"/>
        </w:rPr>
        <w:t>-</w:t>
      </w:r>
      <w:del w:id="94" w:author="Eliezer Vargas" w:date="2026-05-11T14:32:00Z" w16du:dateUtc="2026-05-11T19:32:00Z">
        <w:r w:rsidR="000D4652" w:rsidRPr="000D4652" w:rsidDel="007277D8">
          <w:rPr>
            <w:bCs/>
            <w:sz w:val="24"/>
            <w:szCs w:val="24"/>
          </w:rPr>
          <w:delText>day</w:delText>
        </w:r>
      </w:del>
      <w:r w:rsidR="000D4652" w:rsidRPr="000D4652">
        <w:rPr>
          <w:bCs/>
          <w:sz w:val="24"/>
          <w:szCs w:val="24"/>
        </w:rPr>
        <w:t xml:space="preserve"> extension of this deadline for </w:t>
      </w:r>
      <w:ins w:id="95" w:author="Eliezer Vargas" w:date="2026-05-04T09:41:00Z" w16du:dateUtc="2026-05-04T14:41:00Z">
        <w:r w:rsidR="00B90B56">
          <w:rPr>
            <w:bCs/>
            <w:sz w:val="24"/>
            <w:szCs w:val="24"/>
          </w:rPr>
          <w:t xml:space="preserve">delays associated with Title/Abstracting outside of the </w:t>
        </w:r>
      </w:ins>
      <w:ins w:id="96" w:author="Eliezer Vargas" w:date="2026-05-15T08:23:00Z" w16du:dateUtc="2026-05-15T13:23:00Z">
        <w:r w:rsidR="00D44D25">
          <w:rPr>
            <w:bCs/>
            <w:sz w:val="24"/>
            <w:szCs w:val="24"/>
          </w:rPr>
          <w:t>borrower’s</w:t>
        </w:r>
      </w:ins>
      <w:ins w:id="97" w:author="Eliezer Vargas" w:date="2026-05-04T09:42:00Z" w16du:dateUtc="2026-05-04T14:42:00Z">
        <w:r w:rsidR="00B90B56">
          <w:rPr>
            <w:bCs/>
            <w:sz w:val="24"/>
            <w:szCs w:val="24"/>
          </w:rPr>
          <w:t xml:space="preserve"> control.</w:t>
        </w:r>
      </w:ins>
      <w:ins w:id="98" w:author="Eliezer Vargas" w:date="2026-05-04T09:40:00Z" w16du:dateUtc="2026-05-04T14:40:00Z">
        <w:r w:rsidR="00B90B56">
          <w:rPr>
            <w:bCs/>
            <w:sz w:val="24"/>
            <w:szCs w:val="24"/>
          </w:rPr>
          <w:t xml:space="preserve"> </w:t>
        </w:r>
      </w:ins>
      <w:del w:id="99" w:author="Eliezer Vargas" w:date="2026-05-04T09:42:00Z" w16du:dateUtc="2026-05-04T14:42:00Z">
        <w:r w:rsidR="000D4652" w:rsidRPr="000D4652" w:rsidDel="00B90B56">
          <w:rPr>
            <w:bCs/>
            <w:sz w:val="24"/>
            <w:szCs w:val="24"/>
          </w:rPr>
          <w:delText xml:space="preserve">applicants who request and demonstrate a need for such extension. </w:delText>
        </w:r>
      </w:del>
      <w:ins w:id="100" w:author="Eliezer Vargas" w:date="2026-05-11T14:34:00Z">
        <w:r w:rsidR="007277D8" w:rsidRPr="007277D8">
          <w:rPr>
            <w:bCs/>
            <w:sz w:val="24"/>
            <w:szCs w:val="24"/>
          </w:rPr>
          <w:t>Extensions will only be granted until the delays with Title/Abstracting have been resolved.</w:t>
        </w:r>
      </w:ins>
      <w:ins w:id="101" w:author="Eliezer Vargas" w:date="2026-05-11T14:34:00Z" w16du:dateUtc="2026-05-11T19:34:00Z">
        <w:r w:rsidR="007277D8">
          <w:rPr>
            <w:bCs/>
            <w:sz w:val="24"/>
            <w:szCs w:val="24"/>
          </w:rPr>
          <w:t xml:space="preserve"> </w:t>
        </w:r>
      </w:ins>
      <w:r w:rsidR="000D4652" w:rsidRPr="000D4652">
        <w:rPr>
          <w:bCs/>
          <w:sz w:val="24"/>
          <w:szCs w:val="24"/>
        </w:rPr>
        <w:t xml:space="preserve">No additional extensions beyond </w:t>
      </w:r>
      <w:del w:id="102" w:author="Eliezer Vargas" w:date="2026-05-11T14:34:00Z" w16du:dateUtc="2026-05-11T19:34:00Z">
        <w:r w:rsidR="000D4652" w:rsidRPr="000D4652" w:rsidDel="007277D8">
          <w:rPr>
            <w:bCs/>
            <w:sz w:val="24"/>
            <w:szCs w:val="24"/>
          </w:rPr>
          <w:delText xml:space="preserve">these </w:delText>
        </w:r>
      </w:del>
      <w:del w:id="103" w:author="Eliezer Vargas" w:date="2026-05-04T09:43:00Z" w16du:dateUtc="2026-05-04T14:43:00Z">
        <w:r w:rsidR="000D4652" w:rsidRPr="000D4652" w:rsidDel="00B90B56">
          <w:rPr>
            <w:bCs/>
            <w:sz w:val="24"/>
            <w:szCs w:val="24"/>
          </w:rPr>
          <w:delText xml:space="preserve">90 </w:delText>
        </w:r>
      </w:del>
      <w:del w:id="104" w:author="Eliezer Vargas" w:date="2026-05-11T14:34:00Z" w16du:dateUtc="2026-05-11T19:34:00Z">
        <w:r w:rsidR="000D4652" w:rsidRPr="000D4652" w:rsidDel="007277D8">
          <w:rPr>
            <w:bCs/>
            <w:sz w:val="24"/>
            <w:szCs w:val="24"/>
          </w:rPr>
          <w:delText xml:space="preserve">days </w:delText>
        </w:r>
      </w:del>
      <w:ins w:id="105" w:author="Eliezer Vargas" w:date="2026-05-11T14:34:00Z" w16du:dateUtc="2026-05-11T19:34:00Z">
        <w:r w:rsidR="007277D8">
          <w:rPr>
            <w:bCs/>
            <w:sz w:val="24"/>
            <w:szCs w:val="24"/>
          </w:rPr>
          <w:t xml:space="preserve">this time period </w:t>
        </w:r>
      </w:ins>
      <w:r w:rsidR="00B90B56">
        <w:rPr>
          <w:bCs/>
          <w:sz w:val="24"/>
          <w:szCs w:val="24"/>
        </w:rPr>
        <w:t xml:space="preserve">will </w:t>
      </w:r>
      <w:r w:rsidR="000D4652" w:rsidRPr="000D4652">
        <w:rPr>
          <w:bCs/>
          <w:sz w:val="24"/>
          <w:szCs w:val="24"/>
        </w:rPr>
        <w:t xml:space="preserve">be granted. Failure to close the loan within </w:t>
      </w:r>
      <w:del w:id="106" w:author="Eliezer Vargas" w:date="2026-05-11T14:43:00Z" w16du:dateUtc="2026-05-11T19:43:00Z">
        <w:r w:rsidR="000D4652" w:rsidRPr="000D4652" w:rsidDel="009D3DB2">
          <w:rPr>
            <w:bCs/>
            <w:sz w:val="24"/>
            <w:szCs w:val="24"/>
          </w:rPr>
          <w:delText>this time</w:delText>
        </w:r>
      </w:del>
      <w:ins w:id="107" w:author="Eliezer Vargas" w:date="2026-05-11T14:44:00Z">
        <w:r w:rsidR="009D3DB2" w:rsidRPr="009D3DB2">
          <w:rPr>
            <w:bCs/>
            <w:sz w:val="24"/>
            <w:szCs w:val="24"/>
          </w:rPr>
          <w:t>the allotted timeframe</w:t>
        </w:r>
      </w:ins>
      <w:r w:rsidR="000D4652" w:rsidRPr="000D4652">
        <w:rPr>
          <w:bCs/>
          <w:sz w:val="24"/>
          <w:szCs w:val="24"/>
        </w:rPr>
        <w:t xml:space="preserve"> will result in termination of the loan commitment.</w:t>
      </w:r>
      <w:bookmarkEnd w:id="89"/>
    </w:p>
    <w:bookmarkEnd w:id="90"/>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754E3C1F" w:rsidR="00FB4381" w:rsidRDefault="000022D7" w:rsidP="00CB1B92">
      <w:pPr>
        <w:pStyle w:val="BodyText"/>
        <w:spacing w:after="0"/>
        <w:jc w:val="both"/>
        <w:rPr>
          <w:sz w:val="24"/>
          <w:szCs w:val="24"/>
        </w:rPr>
      </w:pPr>
      <w:r w:rsidRPr="000022D7">
        <w:rPr>
          <w:sz w:val="24"/>
          <w:szCs w:val="24"/>
        </w:rPr>
        <w:lastRenderedPageBreak/>
        <w:t>Construction is considered complete when a certificate of occupancy is obtained</w:t>
      </w:r>
      <w:r>
        <w:rPr>
          <w:sz w:val="24"/>
          <w:szCs w:val="24"/>
        </w:rPr>
        <w:t xml:space="preserve"> and provided to OHFA</w:t>
      </w:r>
      <w:ins w:id="108" w:author="Eliezer Vargas" w:date="2026-05-15T07:57:00Z" w16du:dateUtc="2026-05-15T12:57:00Z">
        <w:r w:rsidR="009815A8">
          <w:rPr>
            <w:sz w:val="24"/>
            <w:szCs w:val="24"/>
          </w:rPr>
          <w:t>,</w:t>
        </w:r>
      </w:ins>
      <w:del w:id="109" w:author="Eliezer Vargas" w:date="2026-05-15T07:57:00Z" w16du:dateUtc="2026-05-15T12:57:00Z">
        <w:r w:rsidRPr="000022D7" w:rsidDel="009815A8">
          <w:rPr>
            <w:sz w:val="24"/>
            <w:szCs w:val="24"/>
          </w:rPr>
          <w:delText>.</w:delText>
        </w:r>
      </w:del>
      <w:ins w:id="110" w:author="Eliezer Vargas" w:date="2026-05-15T07:57:00Z" w16du:dateUtc="2026-05-15T12:57:00Z">
        <w:r w:rsidR="009815A8">
          <w:rPr>
            <w:sz w:val="24"/>
            <w:szCs w:val="24"/>
          </w:rPr>
          <w:t xml:space="preserve"> </w:t>
        </w:r>
      </w:ins>
      <w:ins w:id="111" w:author="Eliezer Vargas" w:date="2026-05-15T07:57:00Z">
        <w:r w:rsidR="009815A8" w:rsidRPr="009815A8">
          <w:rPr>
            <w:sz w:val="24"/>
            <w:szCs w:val="24"/>
          </w:rPr>
          <w:t>and a final inspection has been conducted by OHFA’s designated construction inspector.</w:t>
        </w:r>
      </w:ins>
      <w:r w:rsidR="008923C1">
        <w:rPr>
          <w:sz w:val="24"/>
          <w:szCs w:val="24"/>
        </w:rPr>
        <w:t xml:space="preserve"> </w:t>
      </w:r>
    </w:p>
    <w:p w14:paraId="3D8EDAF6" w14:textId="5010206D" w:rsidR="002539FC" w:rsidRDefault="002539FC" w:rsidP="00CB1B92">
      <w:pPr>
        <w:pStyle w:val="BodyText"/>
        <w:spacing w:after="0"/>
        <w:jc w:val="both"/>
        <w:rPr>
          <w:sz w:val="24"/>
          <w:szCs w:val="24"/>
        </w:rPr>
      </w:pPr>
    </w:p>
    <w:p w14:paraId="7850A7AD" w14:textId="31033DB2" w:rsidR="00C75207" w:rsidRPr="00327D74" w:rsidRDefault="00C75207">
      <w:pPr>
        <w:pStyle w:val="Heading1"/>
        <w:spacing w:before="0" w:after="0"/>
        <w:rPr>
          <w:rFonts w:ascii="Times New Roman" w:hAnsi="Times New Roman"/>
          <w:szCs w:val="28"/>
        </w:rPr>
      </w:pPr>
      <w:bookmarkStart w:id="112" w:name="_Toc450620907"/>
      <w:bookmarkStart w:id="113" w:name="_Toc450621015"/>
      <w:bookmarkStart w:id="114" w:name="_Toc450621205"/>
      <w:bookmarkStart w:id="115" w:name="_Toc450713127"/>
      <w:bookmarkStart w:id="116" w:name="_Toc12433756"/>
      <w:bookmarkStart w:id="117" w:name="_Toc140658893"/>
      <w:bookmarkStart w:id="118" w:name="_Toc141800203"/>
      <w:bookmarkStart w:id="119" w:name="_Toc190095928"/>
      <w:r w:rsidRPr="00327D74">
        <w:rPr>
          <w:rFonts w:ascii="Times New Roman" w:hAnsi="Times New Roman"/>
          <w:szCs w:val="28"/>
        </w:rPr>
        <w:t>Award Instrument</w:t>
      </w:r>
      <w:bookmarkEnd w:id="112"/>
      <w:bookmarkEnd w:id="113"/>
      <w:bookmarkEnd w:id="114"/>
      <w:bookmarkEnd w:id="115"/>
      <w:bookmarkEnd w:id="116"/>
      <w:bookmarkEnd w:id="117"/>
      <w:r w:rsidR="0043355D">
        <w:rPr>
          <w:rFonts w:ascii="Times New Roman" w:hAnsi="Times New Roman"/>
          <w:szCs w:val="28"/>
        </w:rPr>
        <w:t xml:space="preserve"> and Terms</w:t>
      </w:r>
      <w:bookmarkEnd w:id="118"/>
      <w:bookmarkEnd w:id="119"/>
    </w:p>
    <w:p w14:paraId="493D7F66" w14:textId="74D29C01" w:rsidR="00C75207" w:rsidRDefault="003C3DFB">
      <w:pPr>
        <w:pStyle w:val="BodyText"/>
        <w:spacing w:after="0"/>
        <w:jc w:val="both"/>
        <w:rPr>
          <w:sz w:val="24"/>
        </w:rPr>
      </w:pPr>
      <w:r w:rsidRPr="003C3DFB">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Loan Agreements and Promissory Notes</w:t>
      </w:r>
      <w:r w:rsidR="00964633" w:rsidRPr="003B7712">
        <w:rPr>
          <w:sz w:val="24"/>
        </w:rPr>
        <w:t xml:space="preserve">. </w:t>
      </w:r>
      <w:r w:rsidR="001E1C96">
        <w:rPr>
          <w:sz w:val="24"/>
        </w:rPr>
        <w:t>G</w:t>
      </w:r>
      <w:r w:rsidR="00C75207" w:rsidRPr="003B7712">
        <w:rPr>
          <w:sz w:val="24"/>
        </w:rPr>
        <w:t>eneral and special conditions will be contained within the</w:t>
      </w:r>
      <w:r w:rsidR="006705F8">
        <w:rPr>
          <w:sz w:val="24"/>
        </w:rPr>
        <w:t xml:space="preserve"> </w:t>
      </w:r>
      <w:r w:rsidR="00DD635E">
        <w:rPr>
          <w:sz w:val="24"/>
        </w:rPr>
        <w:t>Oklahoma Homebuilder Program</w:t>
      </w:r>
      <w:r w:rsidR="008F3F7A">
        <w:rPr>
          <w:sz w:val="24"/>
        </w:rPr>
        <w:t xml:space="preserve"> documents</w:t>
      </w:r>
      <w:r w:rsidR="00964633" w:rsidRPr="003B7712">
        <w:rPr>
          <w:sz w:val="24"/>
        </w:rPr>
        <w:t xml:space="preserve">. </w:t>
      </w:r>
      <w:r w:rsidR="00C75207" w:rsidRPr="003B7712">
        <w:rPr>
          <w:sz w:val="24"/>
        </w:rPr>
        <w:t xml:space="preserve">The maximum loan/contract period </w:t>
      </w:r>
      <w:r w:rsidR="00131103" w:rsidRPr="005F734C">
        <w:rPr>
          <w:sz w:val="24"/>
        </w:rPr>
        <w:t>is</w:t>
      </w:r>
      <w:r w:rsidR="00131103" w:rsidRPr="00131103">
        <w:rPr>
          <w:sz w:val="24"/>
        </w:rPr>
        <w:t xml:space="preserve"> </w:t>
      </w:r>
      <w:r w:rsidR="00964633">
        <w:rPr>
          <w:sz w:val="24"/>
        </w:rPr>
        <w:t>twenty-four</w:t>
      </w:r>
      <w:r w:rsidR="00685205" w:rsidRPr="003B7712">
        <w:rPr>
          <w:sz w:val="24"/>
        </w:rPr>
        <w:t xml:space="preserve"> </w:t>
      </w:r>
      <w:r w:rsidR="00C75207" w:rsidRPr="003B7712">
        <w:rPr>
          <w:sz w:val="24"/>
        </w:rPr>
        <w:t>(</w:t>
      </w:r>
      <w:r w:rsidR="00685205">
        <w:rPr>
          <w:sz w:val="24"/>
        </w:rPr>
        <w:t>24</w:t>
      </w:r>
      <w:r w:rsidR="00C75207" w:rsidRPr="003B7712">
        <w:rPr>
          <w:sz w:val="24"/>
        </w:rPr>
        <w:t>) months</w:t>
      </w:r>
      <w:r w:rsidR="00964633" w:rsidRPr="003B7712">
        <w:rPr>
          <w:sz w:val="24"/>
        </w:rPr>
        <w:t>.</w:t>
      </w:r>
      <w:r w:rsidR="00964633">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w:t>
      </w:r>
      <w:r w:rsidR="007A6CF1">
        <w:t>call the note</w:t>
      </w:r>
      <w:r w:rsidRPr="003B7712">
        <w:t xml:space="preserve">.  Poor performance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varies substantially from the progress updates received.</w:t>
      </w:r>
    </w:p>
    <w:p w14:paraId="75CE8450" w14:textId="224C0F4D"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964633">
        <w:t>e.g.,</w:t>
      </w:r>
      <w:r w:rsidRPr="003B7712">
        <w:t xml:space="preserve"> funds were allocated to develop a </w:t>
      </w:r>
      <w:r w:rsidR="00964633" w:rsidRPr="003B7712">
        <w:t>three-bedroom</w:t>
      </w:r>
      <w:r w:rsidRPr="003B7712">
        <w:t xml:space="preserve"> single family </w:t>
      </w:r>
      <w:r w:rsidR="00F2630C" w:rsidRPr="003B7712">
        <w:t>house;</w:t>
      </w:r>
      <w:r w:rsidRPr="003B7712">
        <w:t xml:space="preserve"> developer modifies the proposed idea and begins construction on a </w:t>
      </w:r>
      <w:r w:rsidR="00964633" w:rsidRPr="003B7712">
        <w:t>two-bedroom</w:t>
      </w:r>
      <w:r w:rsidRPr="003B7712">
        <w:t xml:space="preserve"> single family home.) </w:t>
      </w:r>
    </w:p>
    <w:p w14:paraId="0EB6F790" w14:textId="77777777" w:rsidR="00C75207" w:rsidRDefault="00C75207" w:rsidP="00AF66D6">
      <w:pPr>
        <w:numPr>
          <w:ilvl w:val="0"/>
          <w:numId w:val="1"/>
        </w:numPr>
        <w:jc w:val="both"/>
        <w:rPr>
          <w:ins w:id="120" w:author="Eliezer Vargas" w:date="2026-05-04T14:46:00Z" w16du:dateUtc="2026-05-04T19:46:00Z"/>
        </w:rPr>
      </w:pPr>
      <w:r w:rsidRPr="00122631">
        <w:t>Failure to comply with compliance guidelines which are described herein</w:t>
      </w:r>
      <w:r w:rsidRPr="003B7712">
        <w:t>.</w:t>
      </w:r>
    </w:p>
    <w:p w14:paraId="2DA61803" w14:textId="5C4F46EF" w:rsidR="00F3552B" w:rsidRPr="003B7712" w:rsidDel="009815A8" w:rsidRDefault="009815A8" w:rsidP="009815A8">
      <w:pPr>
        <w:numPr>
          <w:ilvl w:val="0"/>
          <w:numId w:val="1"/>
        </w:numPr>
        <w:jc w:val="both"/>
        <w:rPr>
          <w:del w:id="121" w:author="Eliezer Vargas" w:date="2026-05-15T08:03:00Z" w16du:dateUtc="2026-05-15T13:03:00Z"/>
        </w:rPr>
      </w:pPr>
      <w:bookmarkStart w:id="122" w:name="_Hlk228798519"/>
      <w:ins w:id="123" w:author="Eliezer Vargas" w:date="2026-05-15T08:03:00Z" w16du:dateUtc="2026-05-15T13:03:00Z">
        <w:r>
          <w:t>If a lien is filed, no funds will be disbursed until the lien release is obtained and provided to OHFA. Depending on the lien severity, OHFA may consider this an event of default and call the note.</w:t>
        </w:r>
      </w:ins>
    </w:p>
    <w:bookmarkEnd w:id="122"/>
    <w:p w14:paraId="1C440497" w14:textId="77777777" w:rsidR="00C75207" w:rsidRPr="003B7712" w:rsidRDefault="00C75207" w:rsidP="00185B86">
      <w:pPr>
        <w:ind w:left="720"/>
        <w:jc w:val="both"/>
      </w:pPr>
    </w:p>
    <w:p w14:paraId="7870CDF3" w14:textId="52B972EC" w:rsidR="00C75207" w:rsidRPr="003B7712" w:rsidRDefault="00C75207">
      <w:pPr>
        <w:jc w:val="both"/>
        <w:rPr>
          <w:iCs/>
        </w:rPr>
      </w:pPr>
      <w:r w:rsidRPr="00050AC5">
        <w:t xml:space="preserve">Funded </w:t>
      </w:r>
      <w:r w:rsidR="00AA42AB">
        <w:t>A</w:t>
      </w:r>
      <w:r w:rsidRPr="00050AC5">
        <w:t xml:space="preserve">pplications and supplemental information </w:t>
      </w:r>
      <w:bookmarkStart w:id="124"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124"/>
      <w:r w:rsidRPr="00050AC5">
        <w:t>are incorporated and made a part of the loan agreements</w:t>
      </w:r>
      <w:r w:rsidR="00964633" w:rsidRPr="003B7712">
        <w:t xml:space="preserve">. </w:t>
      </w:r>
      <w:r w:rsidRPr="003B7712">
        <w:t xml:space="preserve">As such, they will be used to monitor </w:t>
      </w:r>
      <w:r w:rsidR="00CB1B92" w:rsidRPr="005F734C">
        <w:t>Development Activities</w:t>
      </w:r>
      <w:r w:rsidRPr="003B7712">
        <w:t>, implementation</w:t>
      </w:r>
      <w:r>
        <w:t xml:space="preserve"> schedules, and performance</w:t>
      </w:r>
      <w:r w:rsidR="00964633">
        <w:t xml:space="preserve">. </w:t>
      </w:r>
      <w:r w:rsidRPr="003B7712">
        <w:t>Requests for consideration of modifications and extensions must be made in writing prior to any changes and/or modifications</w:t>
      </w:r>
      <w:r w:rsidR="00964633" w:rsidRPr="003B7712">
        <w:t>.</w:t>
      </w:r>
      <w:r w:rsidR="00964633">
        <w:t xml:space="preserve"> </w:t>
      </w:r>
      <w:r w:rsidRPr="003B7712">
        <w:t>OHFA reserves the right to reject the request for consideration</w:t>
      </w:r>
      <w:r w:rsidR="00964633" w:rsidRPr="003B7712">
        <w:t xml:space="preserve">. </w:t>
      </w:r>
      <w:r w:rsidR="00B86244">
        <w:t xml:space="preserve">Requests for </w:t>
      </w:r>
      <w:r w:rsidRPr="003B7712">
        <w:t>Modifications and extensions may be considered</w:t>
      </w:r>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4D93AB97" w:rsidR="00643803" w:rsidRDefault="00DD635E" w:rsidP="006705F8">
      <w:pPr>
        <w:jc w:val="both"/>
      </w:pPr>
      <w:r>
        <w:t>Oklahoma Homebuilder Program</w:t>
      </w:r>
      <w:r w:rsidR="00D25E91">
        <w:t xml:space="preserve"> funds will accrue </w:t>
      </w:r>
      <w:r w:rsidR="00857F31">
        <w:t xml:space="preserve">zero </w:t>
      </w:r>
      <w:r w:rsidR="00D25E91">
        <w:t>interest</w:t>
      </w:r>
      <w:r w:rsidR="00964633">
        <w:t xml:space="preserve">.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be released on a pro rata basis as homes are sold)</w:t>
      </w:r>
      <w:r w:rsidR="00964633">
        <w:t xml:space="preserve">. </w:t>
      </w:r>
    </w:p>
    <w:p w14:paraId="1409637C" w14:textId="77777777" w:rsidR="00643803" w:rsidRDefault="00643803" w:rsidP="006705F8">
      <w:pPr>
        <w:jc w:val="both"/>
      </w:pPr>
    </w:p>
    <w:p w14:paraId="3D5226D9" w14:textId="15553F42" w:rsidR="0043355D" w:rsidRDefault="0043355D" w:rsidP="006705F8">
      <w:pPr>
        <w:jc w:val="both"/>
      </w:pPr>
      <w:r w:rsidRPr="001E1C96">
        <w:t xml:space="preserve">If </w:t>
      </w:r>
      <w:r w:rsidR="001E1C96" w:rsidRPr="001E1C96">
        <w:t>the loan is not repaid within 24 months</w:t>
      </w:r>
      <w:r w:rsidRPr="001E1C96">
        <w:t xml:space="preserve">, the interest rate will be accelerated to prime plus </w:t>
      </w:r>
      <w:r w:rsidR="00A54FE6">
        <w:t>4</w:t>
      </w:r>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125" w:name="_Hlk187577302"/>
      <w:r w:rsidRPr="0015596A">
        <w:rPr>
          <w:b/>
          <w:bCs/>
        </w:rPr>
        <w:t>OHFA must be the primary lienholder on the Development being constructed.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126" w:name="_Toc140658896"/>
      <w:bookmarkStart w:id="127" w:name="_Toc141800204"/>
      <w:bookmarkStart w:id="128" w:name="_Toc190095929"/>
      <w:bookmarkEnd w:id="125"/>
      <w:r w:rsidRPr="00327D74">
        <w:rPr>
          <w:rFonts w:ascii="Times New Roman" w:hAnsi="Times New Roman"/>
          <w:bCs/>
          <w:szCs w:val="28"/>
        </w:rPr>
        <w:t>Forms of Assistance</w:t>
      </w:r>
      <w:bookmarkEnd w:id="126"/>
      <w:bookmarkEnd w:id="127"/>
      <w:bookmarkEnd w:id="128"/>
    </w:p>
    <w:p w14:paraId="4C0E473F" w14:textId="20363AF5"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r w:rsidR="00C75207" w:rsidRPr="003B7712">
        <w:t xml:space="preserve">are intended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loans</w:t>
      </w:r>
      <w:r w:rsidR="00964633" w:rsidRPr="003B7712">
        <w:t xml:space="preserve">.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129" w:name="_Toc140658897"/>
      <w:bookmarkStart w:id="130" w:name="_Toc141800205"/>
      <w:bookmarkStart w:id="131" w:name="_Toc190095930"/>
      <w:r w:rsidRPr="00327D74">
        <w:rPr>
          <w:rFonts w:ascii="Times New Roman" w:hAnsi="Times New Roman"/>
          <w:bCs/>
          <w:szCs w:val="28"/>
        </w:rPr>
        <w:t>Maximum Loan Amount</w:t>
      </w:r>
      <w:bookmarkEnd w:id="129"/>
      <w:bookmarkEnd w:id="130"/>
      <w:bookmarkEnd w:id="131"/>
    </w:p>
    <w:p w14:paraId="60247F64" w14:textId="296346F4" w:rsidR="002B7C7D" w:rsidRDefault="00C75207" w:rsidP="004A6BCA">
      <w:pPr>
        <w:jc w:val="both"/>
      </w:pPr>
      <w:bookmarkStart w:id="132" w:name="_Hlk138692412"/>
      <w:r>
        <w:t xml:space="preserve">The </w:t>
      </w:r>
      <w:r w:rsidR="002B7C7D">
        <w:t>award</w:t>
      </w:r>
      <w:r>
        <w:t xml:space="preserve"> amount provided to any </w:t>
      </w:r>
      <w:r w:rsidR="00610806" w:rsidRPr="00C712DB">
        <w:t>Applicant</w:t>
      </w:r>
      <w:r>
        <w:t xml:space="preserve">, owner, general partner, </w:t>
      </w:r>
      <w:r w:rsidR="00964633">
        <w:t>developer,</w:t>
      </w:r>
      <w:r>
        <w:t xml:space="preserve"> or combination thereof will </w:t>
      </w:r>
      <w:r w:rsidR="002B7C7D">
        <w:t xml:space="preserve">be limited by the amount of money available at the time, </w:t>
      </w:r>
      <w:r w:rsidR="00D86323">
        <w:t xml:space="preserve">cap on maximum number of </w:t>
      </w:r>
      <w:r w:rsidR="00D86323">
        <w:lastRenderedPageBreak/>
        <w:t>units, as well as the restrictions on Rural and Urban use of the funds</w:t>
      </w:r>
      <w:r w:rsidR="002B7C7D">
        <w:t>.</w:t>
      </w:r>
      <w:bookmarkEnd w:id="132"/>
      <w:r w:rsidR="00B83600">
        <w:t xml:space="preserve"> </w:t>
      </w:r>
      <w:bookmarkStart w:id="133" w:name="_Hlk198283065"/>
      <w:r w:rsidR="00B83600">
        <w:t xml:space="preserve">Furthermore, </w:t>
      </w:r>
      <w:ins w:id="134" w:author="Eliezer Vargas" w:date="2026-05-12T14:27:00Z" w16du:dateUtc="2026-05-12T19:27:00Z">
        <w:r w:rsidR="009A2FB9">
          <w:t>any</w:t>
        </w:r>
      </w:ins>
      <w:del w:id="135" w:author="Eliezer Vargas" w:date="2026-05-12T14:27:00Z" w16du:dateUtc="2026-05-12T19:27:00Z">
        <w:r w:rsidR="00AC0E55" w:rsidDel="009A2FB9">
          <w:delText xml:space="preserve">The </w:delText>
        </w:r>
      </w:del>
      <w:del w:id="136" w:author="Corey Bornemann" w:date="2026-05-14T08:11:00Z" w16du:dateUtc="2026-05-14T13:11:00Z">
        <w:r w:rsidR="00AC0E55" w:rsidDel="00210CC1">
          <w:delText>a</w:delText>
        </w:r>
      </w:del>
      <w:ins w:id="137" w:author="Corey Bornemann" w:date="2026-05-14T08:11:00Z" w16du:dateUtc="2026-05-14T13:11:00Z">
        <w:r w:rsidR="00210CC1">
          <w:t>A</w:t>
        </w:r>
      </w:ins>
      <w:r w:rsidR="00AC0E55">
        <w:t xml:space="preserve">pplicant and the principals thereof </w:t>
      </w:r>
      <w:bookmarkStart w:id="138" w:name="_Hlk150168932"/>
      <w:r w:rsidR="00AC0E55">
        <w:t>will be limited to submitting and being awarded</w:t>
      </w:r>
      <w:r w:rsidR="0016370B">
        <w:t xml:space="preserve"> no more than</w:t>
      </w:r>
      <w:r w:rsidR="00AC0E55">
        <w:t xml:space="preserve"> </w:t>
      </w:r>
      <w:r w:rsidR="00F14219">
        <w:t>three</w:t>
      </w:r>
      <w:r w:rsidR="00AC0E55">
        <w:t xml:space="preserve"> (</w:t>
      </w:r>
      <w:r w:rsidR="00F14219">
        <w:t>3</w:t>
      </w:r>
      <w:r w:rsidR="00AC0E55">
        <w:t>) applications for funding</w:t>
      </w:r>
      <w:r w:rsidR="00F14219">
        <w:t xml:space="preserve"> under the Oklahoma Homebuilder Program, </w:t>
      </w:r>
      <w:r w:rsidR="00EF6C86">
        <w:t>and</w:t>
      </w:r>
      <w:r w:rsidR="00F14219">
        <w:t xml:space="preserve"> no more than 4 across both</w:t>
      </w:r>
      <w:r w:rsidR="00EF6C86">
        <w:t xml:space="preserve"> the Oklahoma Homebuilder Program and the Oklahoma Increased Housing Program</w:t>
      </w:r>
      <w:r w:rsidR="00607F2D">
        <w:t xml:space="preserve">. Applicants will not </w:t>
      </w:r>
      <w:r w:rsidR="002F6640">
        <w:t>be able to submit another application until certificates of occupancy are received and submitted to OHFA</w:t>
      </w:r>
      <w:bookmarkEnd w:id="133"/>
      <w:r w:rsidR="002F6640">
        <w:t>, the loan has been repaid, and all other appropriate closeout documentation has been submitted.</w:t>
      </w:r>
      <w:bookmarkEnd w:id="138"/>
      <w:ins w:id="139" w:author="Eliezer Vargas" w:date="2026-05-04T09:47:00Z" w16du:dateUtc="2026-05-04T14:47:00Z">
        <w:r w:rsidR="005066C7">
          <w:t xml:space="preserve"> </w:t>
        </w:r>
      </w:ins>
      <w:ins w:id="140" w:author="Eliezer Vargas" w:date="2026-05-12T14:27:00Z">
        <w:r w:rsidR="009A2FB9" w:rsidRPr="009A2FB9">
          <w:t>For any Applicant that is submitting multiple applications under the same program, they must first close on a single loan and begin construction before submitting any additional applications for that same program.</w:t>
        </w:r>
      </w:ins>
      <w:r w:rsidR="00D0091A">
        <w:t xml:space="preserve"> This does not preclude the applicant from submitting an application for one of OHFA’s other housing development programs.</w:t>
      </w:r>
    </w:p>
    <w:p w14:paraId="733812F1" w14:textId="77777777" w:rsidR="004A45FE" w:rsidRDefault="004A45FE" w:rsidP="004A6BCA">
      <w:pPr>
        <w:jc w:val="both"/>
      </w:pPr>
    </w:p>
    <w:p w14:paraId="493B8BCE" w14:textId="64D405F7"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n the form of a recourse loan to be paid as draw requests are submitted.</w:t>
      </w:r>
      <w:r w:rsidR="00D13DB6">
        <w:t xml:space="preserve"> </w:t>
      </w:r>
      <w:ins w:id="141" w:author="Eliezer Vargas" w:date="2026-05-12T14:31:00Z">
        <w:r w:rsidR="009A2FB9" w:rsidRPr="009A2FB9">
          <w:rPr>
            <w:b/>
            <w:bCs/>
          </w:rPr>
          <w:t>The Applicant must provide</w:t>
        </w:r>
      </w:ins>
      <w:ins w:id="142" w:author="Corey Bornemann" w:date="2026-05-14T08:12:00Z" w16du:dateUtc="2026-05-14T13:12:00Z">
        <w:r w:rsidR="00210CC1">
          <w:rPr>
            <w:b/>
            <w:bCs/>
          </w:rPr>
          <w:t xml:space="preserve"> their</w:t>
        </w:r>
      </w:ins>
      <w:ins w:id="143" w:author="Eliezer Vargas" w:date="2026-05-12T14:31:00Z">
        <w:r w:rsidR="009A2FB9" w:rsidRPr="009A2FB9">
          <w:rPr>
            <w:b/>
            <w:bCs/>
          </w:rPr>
          <w:t xml:space="preserve"> 1</w:t>
        </w:r>
      </w:ins>
      <w:ins w:id="144" w:author="Corey Bornemann" w:date="2026-05-14T08:12:00Z" w16du:dateUtc="2026-05-14T13:12:00Z">
        <w:r w:rsidR="00210CC1">
          <w:rPr>
            <w:b/>
            <w:bCs/>
          </w:rPr>
          <w:t>0</w:t>
        </w:r>
      </w:ins>
      <w:ins w:id="145" w:author="Eliezer Vargas" w:date="2026-05-12T14:31:00Z">
        <w:r w:rsidR="009A2FB9" w:rsidRPr="009A2FB9">
          <w:rPr>
            <w:b/>
            <w:bCs/>
          </w:rPr>
          <w:t>% equity upfront before drawing on any loan funds</w:t>
        </w:r>
      </w:ins>
      <w:r w:rsidR="00D13DB6" w:rsidRPr="004C46F4">
        <w:rPr>
          <w:b/>
          <w:bCs/>
        </w:rPr>
        <w:t>.</w:t>
      </w:r>
      <w:r w:rsidR="00F3552B" w:rsidRPr="00F3552B">
        <w:t xml:space="preserve"> This contribution must be in the form of equity financing (cash, land, partner contribution, etc.)</w:t>
      </w:r>
      <w:r w:rsidR="00FB4381">
        <w:t xml:space="preserve"> Once a draw request is received, OHFA’s </w:t>
      </w:r>
      <w:bookmarkStart w:id="146" w:name="_Hlk150169174"/>
      <w:r w:rsidR="00D13DB6">
        <w:t xml:space="preserve">designated </w:t>
      </w:r>
      <w:r w:rsidR="000D2907">
        <w:t xml:space="preserve">construction </w:t>
      </w:r>
      <w:r w:rsidR="00D13DB6">
        <w:t>inspector</w:t>
      </w:r>
      <w:r w:rsidR="00FB4381">
        <w:t xml:space="preserve"> </w:t>
      </w:r>
      <w:bookmarkEnd w:id="146"/>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147" w:name="_Toc140658898"/>
      <w:bookmarkStart w:id="148" w:name="_Toc141800206"/>
      <w:bookmarkStart w:id="149" w:name="_Toc190095931"/>
      <w:r w:rsidRPr="00327D74">
        <w:rPr>
          <w:rFonts w:ascii="Times New Roman" w:hAnsi="Times New Roman"/>
          <w:bCs/>
          <w:szCs w:val="28"/>
          <w:shd w:val="clear" w:color="auto" w:fill="FFFFFF"/>
        </w:rPr>
        <w:t>Target Population</w:t>
      </w:r>
      <w:bookmarkEnd w:id="147"/>
      <w:bookmarkEnd w:id="148"/>
      <w:bookmarkEnd w:id="149"/>
      <w:r w:rsidRPr="00327D74">
        <w:rPr>
          <w:rFonts w:ascii="Times New Roman" w:hAnsi="Times New Roman"/>
          <w:bCs/>
          <w:szCs w:val="28"/>
          <w:shd w:val="clear" w:color="auto" w:fill="FFFFFF"/>
        </w:rPr>
        <w:t xml:space="preserve"> </w:t>
      </w:r>
    </w:p>
    <w:p w14:paraId="3DD54285" w14:textId="1DF92BCD"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964633">
        <w:rPr>
          <w:sz w:val="24"/>
          <w:shd w:val="clear" w:color="auto" w:fill="FFFFFF"/>
        </w:rPr>
        <w:t>.</w:t>
      </w:r>
      <w:r w:rsidR="00964633" w:rsidRPr="0043355D">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150" w:name="_Toc140658899"/>
      <w:bookmarkStart w:id="151" w:name="_Toc141800207"/>
      <w:bookmarkStart w:id="152" w:name="_Toc190095932"/>
      <w:bookmarkStart w:id="153" w:name="_Hlk141799248"/>
      <w:r w:rsidRPr="00DD635E" w:rsidDel="00A670B9">
        <w:rPr>
          <w:rFonts w:ascii="Times New Roman" w:hAnsi="Times New Roman"/>
          <w:bCs/>
          <w:szCs w:val="28"/>
          <w:shd w:val="clear" w:color="auto" w:fill="FFFFFF"/>
        </w:rPr>
        <w:t>Rural Areas</w:t>
      </w:r>
      <w:bookmarkEnd w:id="150"/>
      <w:bookmarkEnd w:id="151"/>
      <w:bookmarkEnd w:id="152"/>
      <w:r w:rsidRPr="00DD635E" w:rsidDel="00A670B9">
        <w:rPr>
          <w:rFonts w:ascii="Times New Roman" w:hAnsi="Times New Roman"/>
          <w:bCs/>
          <w:szCs w:val="28"/>
          <w:shd w:val="clear" w:color="auto" w:fill="FFFFFF"/>
        </w:rPr>
        <w:t xml:space="preserve"> </w:t>
      </w:r>
    </w:p>
    <w:p w14:paraId="3965BE09" w14:textId="4645BF47" w:rsidR="00C75207" w:rsidRDefault="007327A1" w:rsidP="0068396E">
      <w:pPr>
        <w:jc w:val="both"/>
      </w:pPr>
      <w:bookmarkStart w:id="154" w:name="_Toc140658768"/>
      <w:bookmarkStart w:id="155" w:name="_Toc140658900"/>
      <w:bookmarkStart w:id="156" w:name="_Toc140658946"/>
      <w:r w:rsidRPr="00DD635E">
        <w:t xml:space="preserve">Rural </w:t>
      </w:r>
      <w:r w:rsidR="00081855" w:rsidRPr="00DD635E" w:rsidDel="00A670B9">
        <w:t xml:space="preserve">means any </w:t>
      </w:r>
      <w:r w:rsidR="0043355D" w:rsidRPr="00771C27">
        <w:t>Non-Metropolitan Statistical Area</w:t>
      </w:r>
      <w:r w:rsidR="002539FC">
        <w:t xml:space="preserve"> (Non-MSA)</w:t>
      </w:r>
      <w:r w:rsidR="0043355D" w:rsidRPr="00771C27">
        <w:t xml:space="preserve"> </w:t>
      </w:r>
      <w:r w:rsidR="002539FC">
        <w:t xml:space="preserve">County </w:t>
      </w:r>
      <w:r w:rsidR="0043355D">
        <w:t xml:space="preserve">or </w:t>
      </w:r>
      <w:r w:rsidR="0043355D" w:rsidRPr="004408DF">
        <w:t>rural areas as defined by the US Dept of Agriculture</w:t>
      </w:r>
      <w:bookmarkStart w:id="157" w:name="_Hlk150169214"/>
      <w:r w:rsidR="00D13DB6">
        <w:t>, whichever is least restrictive</w:t>
      </w:r>
      <w:bookmarkEnd w:id="157"/>
      <w:r w:rsidR="00081855" w:rsidRPr="00DD635E" w:rsidDel="00A670B9">
        <w:t>.</w:t>
      </w:r>
      <w:r w:rsidRPr="00DD635E">
        <w:t xml:space="preserve"> </w:t>
      </w:r>
      <w:r w:rsidR="00081855" w:rsidRPr="00DD635E" w:rsidDel="00A670B9">
        <w:t>Verification will be obtained by OHFA staff.</w:t>
      </w:r>
      <w:r w:rsidR="004408DF">
        <w:t xml:space="preserve"> The USDA Rural Eligibility Site may be accessed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154"/>
      <w:bookmarkEnd w:id="155"/>
      <w:bookmarkEnd w:id="156"/>
    </w:p>
    <w:p w14:paraId="05D2BC81" w14:textId="77777777" w:rsidR="002539FC" w:rsidRDefault="002539FC" w:rsidP="0068396E">
      <w:pPr>
        <w:jc w:val="both"/>
      </w:pPr>
    </w:p>
    <w:p w14:paraId="58F1AE90" w14:textId="6CA745DB" w:rsidR="002539FC" w:rsidRDefault="00245048" w:rsidP="0068396E">
      <w:pPr>
        <w:jc w:val="both"/>
      </w:pPr>
      <w:bookmarkStart w:id="158" w:name="_Hlk218497656"/>
      <w:r>
        <w:t>Below is the l</w:t>
      </w:r>
      <w:r w:rsidR="002539FC">
        <w:t>ist of Non-MSA Counties:</w:t>
      </w:r>
    </w:p>
    <w:bookmarkEnd w:id="158"/>
    <w:p w14:paraId="51DF059E" w14:textId="77777777" w:rsidR="002539FC" w:rsidRDefault="002539FC" w:rsidP="0068396E">
      <w:pPr>
        <w:jc w:val="both"/>
      </w:pPr>
    </w:p>
    <w:p w14:paraId="45F91BA4" w14:textId="77777777" w:rsidR="00402E6A" w:rsidRDefault="00402E6A" w:rsidP="009D3DB2">
      <w:pPr>
        <w:jc w:val="center"/>
        <w:rPr>
          <w:rFonts w:ascii="Aptos Narrow" w:hAnsi="Aptos Narrow"/>
          <w:color w:val="000000"/>
          <w:sz w:val="22"/>
          <w:szCs w:val="22"/>
        </w:rPr>
        <w:sectPr w:rsidR="00402E6A" w:rsidSect="00E3535B">
          <w:footerReference w:type="default" r:id="rId9"/>
          <w:footerReference w:type="first" r:id="rId10"/>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402E6A" w:rsidRPr="00402E6A" w14:paraId="1A4B7336" w14:textId="77777777" w:rsidTr="00402E6A">
        <w:trPr>
          <w:trHeight w:val="300"/>
        </w:trPr>
        <w:tc>
          <w:tcPr>
            <w:tcW w:w="1584" w:type="dxa"/>
            <w:shd w:val="clear" w:color="auto" w:fill="auto"/>
            <w:noWrap/>
            <w:hideMark/>
          </w:tcPr>
          <w:p w14:paraId="544C9DB8" w14:textId="77777777" w:rsidR="00402E6A" w:rsidRPr="004E2D6B" w:rsidRDefault="00402E6A" w:rsidP="00402E6A">
            <w:pPr>
              <w:rPr>
                <w:color w:val="000000"/>
              </w:rPr>
            </w:pPr>
            <w:bookmarkStart w:id="159" w:name="_Hlk218498549"/>
            <w:r w:rsidRPr="004E2D6B">
              <w:rPr>
                <w:color w:val="000000"/>
              </w:rPr>
              <w:t>Adair</w:t>
            </w:r>
          </w:p>
        </w:tc>
      </w:tr>
      <w:tr w:rsidR="00402E6A" w:rsidRPr="00402E6A" w14:paraId="32737FE3" w14:textId="77777777" w:rsidTr="00402E6A">
        <w:trPr>
          <w:trHeight w:val="300"/>
        </w:trPr>
        <w:tc>
          <w:tcPr>
            <w:tcW w:w="1584" w:type="dxa"/>
            <w:shd w:val="clear" w:color="auto" w:fill="auto"/>
            <w:noWrap/>
            <w:hideMark/>
          </w:tcPr>
          <w:p w14:paraId="5B8FB083" w14:textId="77777777" w:rsidR="00402E6A" w:rsidRPr="004E2D6B" w:rsidRDefault="00402E6A" w:rsidP="00402E6A">
            <w:pPr>
              <w:rPr>
                <w:color w:val="000000"/>
              </w:rPr>
            </w:pPr>
            <w:r w:rsidRPr="004E2D6B">
              <w:rPr>
                <w:color w:val="000000"/>
              </w:rPr>
              <w:t>Alfalfa</w:t>
            </w:r>
          </w:p>
        </w:tc>
      </w:tr>
      <w:tr w:rsidR="00402E6A" w:rsidRPr="00402E6A" w14:paraId="0EED0865" w14:textId="77777777" w:rsidTr="00402E6A">
        <w:trPr>
          <w:trHeight w:val="300"/>
        </w:trPr>
        <w:tc>
          <w:tcPr>
            <w:tcW w:w="1584" w:type="dxa"/>
            <w:shd w:val="clear" w:color="auto" w:fill="auto"/>
            <w:noWrap/>
            <w:hideMark/>
          </w:tcPr>
          <w:p w14:paraId="13FDE954" w14:textId="77777777" w:rsidR="00402E6A" w:rsidRPr="004E2D6B" w:rsidRDefault="00402E6A" w:rsidP="00402E6A">
            <w:pPr>
              <w:rPr>
                <w:color w:val="000000"/>
              </w:rPr>
            </w:pPr>
            <w:r w:rsidRPr="004E2D6B">
              <w:rPr>
                <w:color w:val="000000"/>
              </w:rPr>
              <w:t>Atoka</w:t>
            </w:r>
          </w:p>
        </w:tc>
      </w:tr>
      <w:tr w:rsidR="00402E6A" w:rsidRPr="00402E6A" w14:paraId="470DF13D" w14:textId="77777777" w:rsidTr="00402E6A">
        <w:trPr>
          <w:trHeight w:val="300"/>
        </w:trPr>
        <w:tc>
          <w:tcPr>
            <w:tcW w:w="1584" w:type="dxa"/>
            <w:shd w:val="clear" w:color="auto" w:fill="auto"/>
            <w:noWrap/>
            <w:hideMark/>
          </w:tcPr>
          <w:p w14:paraId="3667CC1B" w14:textId="77777777" w:rsidR="00402E6A" w:rsidRPr="004E2D6B" w:rsidRDefault="00402E6A" w:rsidP="00402E6A">
            <w:pPr>
              <w:rPr>
                <w:color w:val="000000"/>
              </w:rPr>
            </w:pPr>
            <w:r w:rsidRPr="004E2D6B">
              <w:rPr>
                <w:color w:val="000000"/>
              </w:rPr>
              <w:t>Beaver</w:t>
            </w:r>
          </w:p>
        </w:tc>
      </w:tr>
      <w:tr w:rsidR="00402E6A" w:rsidRPr="00402E6A" w14:paraId="19A8D028" w14:textId="77777777" w:rsidTr="00402E6A">
        <w:trPr>
          <w:trHeight w:val="300"/>
        </w:trPr>
        <w:tc>
          <w:tcPr>
            <w:tcW w:w="1584" w:type="dxa"/>
            <w:shd w:val="clear" w:color="auto" w:fill="auto"/>
            <w:noWrap/>
            <w:hideMark/>
          </w:tcPr>
          <w:p w14:paraId="7CEC8B4C" w14:textId="77777777" w:rsidR="00402E6A" w:rsidRPr="004E2D6B" w:rsidRDefault="00402E6A" w:rsidP="00402E6A">
            <w:pPr>
              <w:rPr>
                <w:color w:val="000000"/>
              </w:rPr>
            </w:pPr>
            <w:r w:rsidRPr="004E2D6B">
              <w:rPr>
                <w:color w:val="000000"/>
              </w:rPr>
              <w:t>Beckham</w:t>
            </w:r>
          </w:p>
        </w:tc>
      </w:tr>
      <w:tr w:rsidR="00402E6A" w:rsidRPr="00402E6A" w14:paraId="319AF327" w14:textId="77777777" w:rsidTr="00402E6A">
        <w:trPr>
          <w:trHeight w:val="300"/>
        </w:trPr>
        <w:tc>
          <w:tcPr>
            <w:tcW w:w="1584" w:type="dxa"/>
            <w:shd w:val="clear" w:color="auto" w:fill="auto"/>
            <w:noWrap/>
            <w:hideMark/>
          </w:tcPr>
          <w:p w14:paraId="7C465795" w14:textId="77777777" w:rsidR="00402E6A" w:rsidRPr="004E2D6B" w:rsidRDefault="00402E6A" w:rsidP="00402E6A">
            <w:pPr>
              <w:rPr>
                <w:color w:val="000000"/>
              </w:rPr>
            </w:pPr>
            <w:r w:rsidRPr="004E2D6B">
              <w:rPr>
                <w:color w:val="000000"/>
              </w:rPr>
              <w:t>Blaine</w:t>
            </w:r>
          </w:p>
        </w:tc>
      </w:tr>
      <w:tr w:rsidR="00402E6A" w:rsidRPr="00402E6A" w14:paraId="5CA40FC7" w14:textId="77777777" w:rsidTr="00402E6A">
        <w:trPr>
          <w:trHeight w:val="300"/>
        </w:trPr>
        <w:tc>
          <w:tcPr>
            <w:tcW w:w="1584" w:type="dxa"/>
            <w:shd w:val="clear" w:color="auto" w:fill="auto"/>
            <w:noWrap/>
            <w:hideMark/>
          </w:tcPr>
          <w:p w14:paraId="206EFB1B" w14:textId="77777777" w:rsidR="00402E6A" w:rsidRPr="004E2D6B" w:rsidRDefault="00402E6A" w:rsidP="00402E6A">
            <w:pPr>
              <w:rPr>
                <w:color w:val="000000"/>
              </w:rPr>
            </w:pPr>
            <w:r w:rsidRPr="004E2D6B">
              <w:rPr>
                <w:color w:val="000000"/>
              </w:rPr>
              <w:t>Bryan</w:t>
            </w:r>
          </w:p>
        </w:tc>
      </w:tr>
      <w:tr w:rsidR="00402E6A" w:rsidRPr="00402E6A" w14:paraId="5BE06E51" w14:textId="77777777" w:rsidTr="00402E6A">
        <w:trPr>
          <w:trHeight w:val="300"/>
        </w:trPr>
        <w:tc>
          <w:tcPr>
            <w:tcW w:w="1584" w:type="dxa"/>
            <w:shd w:val="clear" w:color="auto" w:fill="auto"/>
            <w:noWrap/>
            <w:hideMark/>
          </w:tcPr>
          <w:p w14:paraId="1CFE1E63" w14:textId="77777777" w:rsidR="00402E6A" w:rsidRPr="004E2D6B" w:rsidRDefault="00402E6A" w:rsidP="00402E6A">
            <w:pPr>
              <w:rPr>
                <w:color w:val="000000"/>
              </w:rPr>
            </w:pPr>
            <w:r w:rsidRPr="004E2D6B">
              <w:rPr>
                <w:color w:val="000000"/>
              </w:rPr>
              <w:t>Caddo</w:t>
            </w:r>
          </w:p>
        </w:tc>
      </w:tr>
      <w:tr w:rsidR="00402E6A" w:rsidRPr="00402E6A" w14:paraId="0F81453D" w14:textId="77777777" w:rsidTr="00402E6A">
        <w:trPr>
          <w:trHeight w:val="300"/>
        </w:trPr>
        <w:tc>
          <w:tcPr>
            <w:tcW w:w="1584" w:type="dxa"/>
            <w:shd w:val="clear" w:color="auto" w:fill="auto"/>
            <w:noWrap/>
            <w:hideMark/>
          </w:tcPr>
          <w:p w14:paraId="4BF4F5A9" w14:textId="77777777" w:rsidR="00402E6A" w:rsidRPr="004E2D6B" w:rsidRDefault="00402E6A" w:rsidP="00402E6A">
            <w:pPr>
              <w:rPr>
                <w:color w:val="000000"/>
              </w:rPr>
            </w:pPr>
            <w:r w:rsidRPr="004E2D6B">
              <w:rPr>
                <w:color w:val="000000"/>
              </w:rPr>
              <w:t>Carter</w:t>
            </w:r>
          </w:p>
        </w:tc>
      </w:tr>
      <w:tr w:rsidR="00402E6A" w:rsidRPr="00402E6A" w14:paraId="4A99226B" w14:textId="77777777" w:rsidTr="00402E6A">
        <w:trPr>
          <w:trHeight w:val="300"/>
        </w:trPr>
        <w:tc>
          <w:tcPr>
            <w:tcW w:w="1584" w:type="dxa"/>
            <w:shd w:val="clear" w:color="auto" w:fill="auto"/>
            <w:noWrap/>
            <w:hideMark/>
          </w:tcPr>
          <w:p w14:paraId="6D49FDC3" w14:textId="77777777" w:rsidR="00402E6A" w:rsidRPr="004E2D6B" w:rsidRDefault="00402E6A" w:rsidP="00402E6A">
            <w:pPr>
              <w:rPr>
                <w:color w:val="000000"/>
              </w:rPr>
            </w:pPr>
            <w:r w:rsidRPr="004E2D6B">
              <w:rPr>
                <w:color w:val="000000"/>
              </w:rPr>
              <w:t>Cherokee</w:t>
            </w:r>
          </w:p>
        </w:tc>
      </w:tr>
      <w:tr w:rsidR="00402E6A" w:rsidRPr="00402E6A" w14:paraId="3AC777F7" w14:textId="77777777" w:rsidTr="00402E6A">
        <w:trPr>
          <w:trHeight w:val="300"/>
        </w:trPr>
        <w:tc>
          <w:tcPr>
            <w:tcW w:w="1584" w:type="dxa"/>
            <w:shd w:val="clear" w:color="auto" w:fill="auto"/>
            <w:noWrap/>
            <w:hideMark/>
          </w:tcPr>
          <w:p w14:paraId="6FCA3105" w14:textId="77777777" w:rsidR="00402E6A" w:rsidRPr="004E2D6B" w:rsidRDefault="00402E6A" w:rsidP="00402E6A">
            <w:pPr>
              <w:rPr>
                <w:color w:val="000000"/>
              </w:rPr>
            </w:pPr>
            <w:r w:rsidRPr="004E2D6B">
              <w:rPr>
                <w:color w:val="000000"/>
              </w:rPr>
              <w:t>Choctaw</w:t>
            </w:r>
          </w:p>
        </w:tc>
      </w:tr>
      <w:tr w:rsidR="00402E6A" w:rsidRPr="00402E6A" w14:paraId="14157B45" w14:textId="77777777" w:rsidTr="00402E6A">
        <w:trPr>
          <w:trHeight w:val="300"/>
        </w:trPr>
        <w:tc>
          <w:tcPr>
            <w:tcW w:w="1584" w:type="dxa"/>
            <w:shd w:val="clear" w:color="auto" w:fill="auto"/>
            <w:noWrap/>
            <w:hideMark/>
          </w:tcPr>
          <w:p w14:paraId="11520EFB" w14:textId="77777777" w:rsidR="00402E6A" w:rsidRPr="004E2D6B" w:rsidRDefault="00402E6A" w:rsidP="00402E6A">
            <w:pPr>
              <w:rPr>
                <w:color w:val="000000"/>
              </w:rPr>
            </w:pPr>
            <w:r w:rsidRPr="004E2D6B">
              <w:rPr>
                <w:color w:val="000000"/>
              </w:rPr>
              <w:t>Cimarron</w:t>
            </w:r>
          </w:p>
        </w:tc>
      </w:tr>
      <w:tr w:rsidR="00402E6A" w:rsidRPr="00402E6A" w14:paraId="4227AC7F" w14:textId="77777777" w:rsidTr="00402E6A">
        <w:trPr>
          <w:trHeight w:val="300"/>
        </w:trPr>
        <w:tc>
          <w:tcPr>
            <w:tcW w:w="1584" w:type="dxa"/>
            <w:shd w:val="clear" w:color="auto" w:fill="auto"/>
            <w:noWrap/>
            <w:hideMark/>
          </w:tcPr>
          <w:p w14:paraId="1726AF81" w14:textId="77777777" w:rsidR="00402E6A" w:rsidRPr="004E2D6B" w:rsidRDefault="00402E6A" w:rsidP="00402E6A">
            <w:pPr>
              <w:rPr>
                <w:color w:val="000000"/>
              </w:rPr>
            </w:pPr>
            <w:r w:rsidRPr="004E2D6B">
              <w:rPr>
                <w:color w:val="000000"/>
              </w:rPr>
              <w:t>Coal</w:t>
            </w:r>
          </w:p>
        </w:tc>
      </w:tr>
      <w:tr w:rsidR="00402E6A" w:rsidRPr="00402E6A" w14:paraId="42827825" w14:textId="77777777" w:rsidTr="00402E6A">
        <w:trPr>
          <w:trHeight w:val="300"/>
        </w:trPr>
        <w:tc>
          <w:tcPr>
            <w:tcW w:w="1584" w:type="dxa"/>
            <w:shd w:val="clear" w:color="auto" w:fill="auto"/>
            <w:noWrap/>
            <w:hideMark/>
          </w:tcPr>
          <w:p w14:paraId="07116CAA" w14:textId="77777777" w:rsidR="00402E6A" w:rsidRPr="004E2D6B" w:rsidRDefault="00402E6A" w:rsidP="00402E6A">
            <w:pPr>
              <w:rPr>
                <w:color w:val="000000"/>
              </w:rPr>
            </w:pPr>
            <w:r w:rsidRPr="004E2D6B">
              <w:rPr>
                <w:color w:val="000000"/>
              </w:rPr>
              <w:t>Craig</w:t>
            </w:r>
          </w:p>
        </w:tc>
      </w:tr>
      <w:tr w:rsidR="00402E6A" w:rsidRPr="00402E6A" w14:paraId="3E6AC93A" w14:textId="77777777" w:rsidTr="00402E6A">
        <w:trPr>
          <w:trHeight w:val="300"/>
        </w:trPr>
        <w:tc>
          <w:tcPr>
            <w:tcW w:w="1584" w:type="dxa"/>
            <w:shd w:val="clear" w:color="auto" w:fill="auto"/>
            <w:noWrap/>
            <w:hideMark/>
          </w:tcPr>
          <w:p w14:paraId="2247FABC" w14:textId="77777777" w:rsidR="00402E6A" w:rsidRPr="004E2D6B" w:rsidRDefault="00402E6A" w:rsidP="00402E6A">
            <w:pPr>
              <w:rPr>
                <w:color w:val="000000"/>
              </w:rPr>
            </w:pPr>
            <w:r w:rsidRPr="004E2D6B">
              <w:rPr>
                <w:color w:val="000000"/>
              </w:rPr>
              <w:t>Custer</w:t>
            </w:r>
          </w:p>
        </w:tc>
      </w:tr>
      <w:tr w:rsidR="00402E6A" w:rsidRPr="00402E6A" w14:paraId="71AAC71C" w14:textId="77777777" w:rsidTr="00402E6A">
        <w:trPr>
          <w:trHeight w:val="300"/>
        </w:trPr>
        <w:tc>
          <w:tcPr>
            <w:tcW w:w="1584" w:type="dxa"/>
            <w:shd w:val="clear" w:color="auto" w:fill="auto"/>
            <w:noWrap/>
            <w:hideMark/>
          </w:tcPr>
          <w:p w14:paraId="21B68220" w14:textId="77777777" w:rsidR="00402E6A" w:rsidRPr="004E2D6B" w:rsidRDefault="00402E6A" w:rsidP="00402E6A">
            <w:pPr>
              <w:rPr>
                <w:color w:val="000000"/>
              </w:rPr>
            </w:pPr>
            <w:r w:rsidRPr="004E2D6B">
              <w:rPr>
                <w:color w:val="000000"/>
              </w:rPr>
              <w:t>Delaware</w:t>
            </w:r>
          </w:p>
        </w:tc>
      </w:tr>
      <w:tr w:rsidR="00402E6A" w:rsidRPr="00402E6A" w14:paraId="495D6DEB" w14:textId="77777777" w:rsidTr="00402E6A">
        <w:trPr>
          <w:trHeight w:val="300"/>
        </w:trPr>
        <w:tc>
          <w:tcPr>
            <w:tcW w:w="1584" w:type="dxa"/>
            <w:shd w:val="clear" w:color="auto" w:fill="auto"/>
            <w:noWrap/>
            <w:hideMark/>
          </w:tcPr>
          <w:p w14:paraId="3FA573EF" w14:textId="77777777" w:rsidR="00402E6A" w:rsidRPr="004E2D6B" w:rsidRDefault="00402E6A" w:rsidP="00402E6A">
            <w:pPr>
              <w:rPr>
                <w:color w:val="000000"/>
              </w:rPr>
            </w:pPr>
            <w:r w:rsidRPr="004E2D6B">
              <w:rPr>
                <w:color w:val="000000"/>
              </w:rPr>
              <w:t>Dewey</w:t>
            </w:r>
          </w:p>
        </w:tc>
      </w:tr>
      <w:tr w:rsidR="00402E6A" w:rsidRPr="00402E6A" w14:paraId="03329ED2" w14:textId="77777777" w:rsidTr="00402E6A">
        <w:trPr>
          <w:trHeight w:val="300"/>
        </w:trPr>
        <w:tc>
          <w:tcPr>
            <w:tcW w:w="1584" w:type="dxa"/>
            <w:shd w:val="clear" w:color="auto" w:fill="auto"/>
            <w:noWrap/>
            <w:hideMark/>
          </w:tcPr>
          <w:p w14:paraId="204E9EE6" w14:textId="77777777" w:rsidR="00402E6A" w:rsidRPr="004E2D6B" w:rsidRDefault="00402E6A" w:rsidP="00402E6A">
            <w:pPr>
              <w:rPr>
                <w:color w:val="000000"/>
              </w:rPr>
            </w:pPr>
            <w:r w:rsidRPr="004E2D6B">
              <w:rPr>
                <w:color w:val="000000"/>
              </w:rPr>
              <w:t>Ellis</w:t>
            </w:r>
          </w:p>
        </w:tc>
      </w:tr>
      <w:tr w:rsidR="00402E6A" w:rsidRPr="00402E6A" w14:paraId="4D2F700A" w14:textId="77777777" w:rsidTr="00402E6A">
        <w:trPr>
          <w:trHeight w:val="300"/>
        </w:trPr>
        <w:tc>
          <w:tcPr>
            <w:tcW w:w="1584" w:type="dxa"/>
            <w:shd w:val="clear" w:color="auto" w:fill="auto"/>
            <w:noWrap/>
            <w:hideMark/>
          </w:tcPr>
          <w:p w14:paraId="480399C8" w14:textId="77777777" w:rsidR="00402E6A" w:rsidRPr="004E2D6B" w:rsidRDefault="00402E6A" w:rsidP="00402E6A">
            <w:pPr>
              <w:rPr>
                <w:color w:val="000000"/>
              </w:rPr>
            </w:pPr>
            <w:r w:rsidRPr="004E2D6B">
              <w:rPr>
                <w:color w:val="000000"/>
              </w:rPr>
              <w:t>Garvin</w:t>
            </w:r>
          </w:p>
        </w:tc>
      </w:tr>
      <w:tr w:rsidR="00402E6A" w:rsidRPr="00402E6A" w14:paraId="4104326C" w14:textId="77777777" w:rsidTr="00402E6A">
        <w:trPr>
          <w:trHeight w:val="300"/>
        </w:trPr>
        <w:tc>
          <w:tcPr>
            <w:tcW w:w="1584" w:type="dxa"/>
            <w:shd w:val="clear" w:color="auto" w:fill="auto"/>
            <w:noWrap/>
            <w:hideMark/>
          </w:tcPr>
          <w:p w14:paraId="2FEA0D12" w14:textId="77777777" w:rsidR="00402E6A" w:rsidRPr="004E2D6B" w:rsidRDefault="00402E6A" w:rsidP="00402E6A">
            <w:pPr>
              <w:rPr>
                <w:color w:val="000000"/>
              </w:rPr>
            </w:pPr>
            <w:r w:rsidRPr="004E2D6B">
              <w:rPr>
                <w:color w:val="000000"/>
              </w:rPr>
              <w:t>Grant</w:t>
            </w:r>
          </w:p>
        </w:tc>
      </w:tr>
      <w:tr w:rsidR="00402E6A" w:rsidRPr="00402E6A" w14:paraId="362FFCB2" w14:textId="77777777" w:rsidTr="00402E6A">
        <w:trPr>
          <w:trHeight w:val="300"/>
        </w:trPr>
        <w:tc>
          <w:tcPr>
            <w:tcW w:w="1584" w:type="dxa"/>
            <w:shd w:val="clear" w:color="auto" w:fill="auto"/>
            <w:noWrap/>
            <w:hideMark/>
          </w:tcPr>
          <w:p w14:paraId="590F2CA1" w14:textId="77777777" w:rsidR="00402E6A" w:rsidRPr="004E2D6B" w:rsidRDefault="00402E6A" w:rsidP="00402E6A">
            <w:pPr>
              <w:rPr>
                <w:color w:val="000000"/>
              </w:rPr>
            </w:pPr>
            <w:r w:rsidRPr="004E2D6B">
              <w:rPr>
                <w:color w:val="000000"/>
              </w:rPr>
              <w:t>Greer</w:t>
            </w:r>
          </w:p>
        </w:tc>
      </w:tr>
      <w:tr w:rsidR="00402E6A" w:rsidRPr="00402E6A" w14:paraId="54662188" w14:textId="77777777" w:rsidTr="00402E6A">
        <w:trPr>
          <w:trHeight w:val="300"/>
        </w:trPr>
        <w:tc>
          <w:tcPr>
            <w:tcW w:w="1584" w:type="dxa"/>
            <w:shd w:val="clear" w:color="auto" w:fill="auto"/>
            <w:noWrap/>
            <w:hideMark/>
          </w:tcPr>
          <w:p w14:paraId="69FE1B31" w14:textId="77777777" w:rsidR="00402E6A" w:rsidRPr="004E2D6B" w:rsidRDefault="00402E6A" w:rsidP="00402E6A">
            <w:pPr>
              <w:rPr>
                <w:color w:val="000000"/>
              </w:rPr>
            </w:pPr>
            <w:r w:rsidRPr="004E2D6B">
              <w:rPr>
                <w:color w:val="000000"/>
              </w:rPr>
              <w:t>Harmon</w:t>
            </w:r>
          </w:p>
        </w:tc>
      </w:tr>
      <w:tr w:rsidR="00402E6A" w:rsidRPr="00402E6A" w14:paraId="317FB7A4" w14:textId="77777777" w:rsidTr="00402E6A">
        <w:trPr>
          <w:trHeight w:val="300"/>
        </w:trPr>
        <w:tc>
          <w:tcPr>
            <w:tcW w:w="1584" w:type="dxa"/>
            <w:shd w:val="clear" w:color="auto" w:fill="auto"/>
            <w:noWrap/>
            <w:hideMark/>
          </w:tcPr>
          <w:p w14:paraId="6D214C79" w14:textId="77777777" w:rsidR="00402E6A" w:rsidRPr="004E2D6B" w:rsidRDefault="00402E6A" w:rsidP="00402E6A">
            <w:pPr>
              <w:rPr>
                <w:color w:val="000000"/>
              </w:rPr>
            </w:pPr>
            <w:r w:rsidRPr="004E2D6B">
              <w:rPr>
                <w:color w:val="000000"/>
              </w:rPr>
              <w:t>Harper</w:t>
            </w:r>
          </w:p>
        </w:tc>
      </w:tr>
      <w:tr w:rsidR="00402E6A" w:rsidRPr="00402E6A" w14:paraId="362E2394" w14:textId="77777777" w:rsidTr="00402E6A">
        <w:trPr>
          <w:trHeight w:val="300"/>
        </w:trPr>
        <w:tc>
          <w:tcPr>
            <w:tcW w:w="1584" w:type="dxa"/>
            <w:shd w:val="clear" w:color="auto" w:fill="auto"/>
            <w:noWrap/>
            <w:hideMark/>
          </w:tcPr>
          <w:p w14:paraId="0BB4E7D2" w14:textId="77777777" w:rsidR="00402E6A" w:rsidRPr="004E2D6B" w:rsidRDefault="00402E6A" w:rsidP="00402E6A">
            <w:pPr>
              <w:rPr>
                <w:color w:val="000000"/>
              </w:rPr>
            </w:pPr>
            <w:r w:rsidRPr="004E2D6B">
              <w:rPr>
                <w:color w:val="000000"/>
              </w:rPr>
              <w:t>Haskell</w:t>
            </w:r>
          </w:p>
        </w:tc>
      </w:tr>
      <w:tr w:rsidR="00402E6A" w:rsidRPr="00402E6A" w14:paraId="6017DC11" w14:textId="77777777" w:rsidTr="00402E6A">
        <w:trPr>
          <w:trHeight w:val="300"/>
        </w:trPr>
        <w:tc>
          <w:tcPr>
            <w:tcW w:w="1584" w:type="dxa"/>
            <w:shd w:val="clear" w:color="auto" w:fill="auto"/>
            <w:noWrap/>
            <w:hideMark/>
          </w:tcPr>
          <w:p w14:paraId="2317B8C3" w14:textId="77777777" w:rsidR="00402E6A" w:rsidRPr="004E2D6B" w:rsidRDefault="00402E6A" w:rsidP="00402E6A">
            <w:pPr>
              <w:rPr>
                <w:color w:val="000000"/>
              </w:rPr>
            </w:pPr>
            <w:r w:rsidRPr="004E2D6B">
              <w:rPr>
                <w:color w:val="000000"/>
              </w:rPr>
              <w:t>Hughes</w:t>
            </w:r>
          </w:p>
        </w:tc>
      </w:tr>
      <w:tr w:rsidR="00402E6A" w:rsidRPr="00402E6A" w14:paraId="6F0D9CCF" w14:textId="77777777" w:rsidTr="00402E6A">
        <w:trPr>
          <w:trHeight w:val="300"/>
        </w:trPr>
        <w:tc>
          <w:tcPr>
            <w:tcW w:w="1584" w:type="dxa"/>
            <w:shd w:val="clear" w:color="auto" w:fill="auto"/>
            <w:noWrap/>
            <w:hideMark/>
          </w:tcPr>
          <w:p w14:paraId="0E62601B" w14:textId="77777777" w:rsidR="00402E6A" w:rsidRPr="004E2D6B" w:rsidRDefault="00402E6A" w:rsidP="00402E6A">
            <w:pPr>
              <w:rPr>
                <w:color w:val="000000"/>
              </w:rPr>
            </w:pPr>
            <w:r w:rsidRPr="004E2D6B">
              <w:rPr>
                <w:color w:val="000000"/>
              </w:rPr>
              <w:t>Jackson</w:t>
            </w:r>
          </w:p>
        </w:tc>
      </w:tr>
      <w:tr w:rsidR="00402E6A" w:rsidRPr="00402E6A" w14:paraId="2382DBE0" w14:textId="77777777" w:rsidTr="00402E6A">
        <w:trPr>
          <w:trHeight w:val="300"/>
        </w:trPr>
        <w:tc>
          <w:tcPr>
            <w:tcW w:w="1584" w:type="dxa"/>
            <w:shd w:val="clear" w:color="auto" w:fill="auto"/>
            <w:noWrap/>
            <w:hideMark/>
          </w:tcPr>
          <w:p w14:paraId="7845A975" w14:textId="77777777" w:rsidR="00402E6A" w:rsidRPr="004E2D6B" w:rsidRDefault="00402E6A" w:rsidP="00402E6A">
            <w:pPr>
              <w:rPr>
                <w:color w:val="000000"/>
              </w:rPr>
            </w:pPr>
            <w:r w:rsidRPr="004E2D6B">
              <w:rPr>
                <w:color w:val="000000"/>
              </w:rPr>
              <w:t>Jefferson</w:t>
            </w:r>
          </w:p>
        </w:tc>
      </w:tr>
      <w:tr w:rsidR="00402E6A" w:rsidRPr="00402E6A" w14:paraId="3EB73EE1" w14:textId="77777777" w:rsidTr="00402E6A">
        <w:trPr>
          <w:trHeight w:val="300"/>
        </w:trPr>
        <w:tc>
          <w:tcPr>
            <w:tcW w:w="1584" w:type="dxa"/>
            <w:shd w:val="clear" w:color="auto" w:fill="auto"/>
            <w:noWrap/>
            <w:hideMark/>
          </w:tcPr>
          <w:p w14:paraId="6E39E947" w14:textId="77777777" w:rsidR="00402E6A" w:rsidRPr="004E2D6B" w:rsidRDefault="00402E6A" w:rsidP="00402E6A">
            <w:pPr>
              <w:rPr>
                <w:color w:val="000000"/>
              </w:rPr>
            </w:pPr>
            <w:r w:rsidRPr="004E2D6B">
              <w:rPr>
                <w:color w:val="000000"/>
              </w:rPr>
              <w:t>Johnston</w:t>
            </w:r>
          </w:p>
        </w:tc>
      </w:tr>
      <w:tr w:rsidR="00402E6A" w:rsidRPr="00402E6A" w14:paraId="2EC048DA" w14:textId="77777777" w:rsidTr="00402E6A">
        <w:trPr>
          <w:trHeight w:val="300"/>
        </w:trPr>
        <w:tc>
          <w:tcPr>
            <w:tcW w:w="1584" w:type="dxa"/>
            <w:shd w:val="clear" w:color="auto" w:fill="auto"/>
            <w:noWrap/>
            <w:hideMark/>
          </w:tcPr>
          <w:p w14:paraId="16F421C5" w14:textId="77777777" w:rsidR="00402E6A" w:rsidRPr="004E2D6B" w:rsidRDefault="00402E6A" w:rsidP="00402E6A">
            <w:pPr>
              <w:rPr>
                <w:color w:val="000000"/>
              </w:rPr>
            </w:pPr>
            <w:r w:rsidRPr="004E2D6B">
              <w:rPr>
                <w:color w:val="000000"/>
              </w:rPr>
              <w:t>Kay</w:t>
            </w:r>
          </w:p>
        </w:tc>
      </w:tr>
      <w:tr w:rsidR="00402E6A" w:rsidRPr="00402E6A" w14:paraId="1AE3ED12" w14:textId="77777777" w:rsidTr="00402E6A">
        <w:trPr>
          <w:trHeight w:val="300"/>
        </w:trPr>
        <w:tc>
          <w:tcPr>
            <w:tcW w:w="1584" w:type="dxa"/>
            <w:shd w:val="clear" w:color="auto" w:fill="auto"/>
            <w:noWrap/>
            <w:hideMark/>
          </w:tcPr>
          <w:p w14:paraId="21B79536" w14:textId="77777777" w:rsidR="00402E6A" w:rsidRPr="004E2D6B" w:rsidRDefault="00402E6A" w:rsidP="00402E6A">
            <w:pPr>
              <w:rPr>
                <w:color w:val="000000"/>
              </w:rPr>
            </w:pPr>
            <w:r w:rsidRPr="004E2D6B">
              <w:rPr>
                <w:color w:val="000000"/>
              </w:rPr>
              <w:t>Kingfisher</w:t>
            </w:r>
          </w:p>
        </w:tc>
      </w:tr>
      <w:tr w:rsidR="00402E6A" w:rsidRPr="00402E6A" w14:paraId="6F92044B" w14:textId="77777777" w:rsidTr="00402E6A">
        <w:trPr>
          <w:trHeight w:val="300"/>
        </w:trPr>
        <w:tc>
          <w:tcPr>
            <w:tcW w:w="1584" w:type="dxa"/>
            <w:shd w:val="clear" w:color="auto" w:fill="auto"/>
            <w:noWrap/>
            <w:hideMark/>
          </w:tcPr>
          <w:p w14:paraId="350A84B6" w14:textId="77777777" w:rsidR="00402E6A" w:rsidRPr="004E2D6B" w:rsidRDefault="00402E6A" w:rsidP="00402E6A">
            <w:pPr>
              <w:rPr>
                <w:color w:val="000000"/>
              </w:rPr>
            </w:pPr>
            <w:r w:rsidRPr="004E2D6B">
              <w:rPr>
                <w:color w:val="000000"/>
              </w:rPr>
              <w:t>Kiowa</w:t>
            </w:r>
          </w:p>
        </w:tc>
      </w:tr>
      <w:tr w:rsidR="00402E6A" w:rsidRPr="00402E6A" w14:paraId="6D90A629" w14:textId="77777777" w:rsidTr="00402E6A">
        <w:trPr>
          <w:trHeight w:val="300"/>
        </w:trPr>
        <w:tc>
          <w:tcPr>
            <w:tcW w:w="1584" w:type="dxa"/>
            <w:shd w:val="clear" w:color="auto" w:fill="auto"/>
            <w:noWrap/>
            <w:hideMark/>
          </w:tcPr>
          <w:p w14:paraId="4FBBAAB4" w14:textId="77777777" w:rsidR="00402E6A" w:rsidRPr="004E2D6B" w:rsidRDefault="00402E6A" w:rsidP="00402E6A">
            <w:pPr>
              <w:rPr>
                <w:color w:val="000000"/>
              </w:rPr>
            </w:pPr>
            <w:r w:rsidRPr="004E2D6B">
              <w:rPr>
                <w:color w:val="000000"/>
              </w:rPr>
              <w:t>Latimer</w:t>
            </w:r>
          </w:p>
        </w:tc>
      </w:tr>
      <w:tr w:rsidR="00402E6A" w:rsidRPr="00402E6A" w14:paraId="72B4C27C" w14:textId="77777777" w:rsidTr="00402E6A">
        <w:trPr>
          <w:trHeight w:val="300"/>
        </w:trPr>
        <w:tc>
          <w:tcPr>
            <w:tcW w:w="1584" w:type="dxa"/>
            <w:shd w:val="clear" w:color="auto" w:fill="auto"/>
            <w:noWrap/>
            <w:hideMark/>
          </w:tcPr>
          <w:p w14:paraId="61436CE0" w14:textId="77777777" w:rsidR="00402E6A" w:rsidRPr="004E2D6B" w:rsidRDefault="00402E6A" w:rsidP="00402E6A">
            <w:pPr>
              <w:rPr>
                <w:color w:val="000000"/>
              </w:rPr>
            </w:pPr>
            <w:r w:rsidRPr="004E2D6B">
              <w:rPr>
                <w:color w:val="000000"/>
              </w:rPr>
              <w:t>LeFlore</w:t>
            </w:r>
          </w:p>
        </w:tc>
      </w:tr>
      <w:tr w:rsidR="00402E6A" w:rsidRPr="00402E6A" w14:paraId="66470268" w14:textId="77777777" w:rsidTr="00402E6A">
        <w:trPr>
          <w:trHeight w:val="300"/>
        </w:trPr>
        <w:tc>
          <w:tcPr>
            <w:tcW w:w="1584" w:type="dxa"/>
            <w:shd w:val="clear" w:color="auto" w:fill="auto"/>
            <w:noWrap/>
            <w:hideMark/>
          </w:tcPr>
          <w:p w14:paraId="1B960B95" w14:textId="77777777" w:rsidR="00402E6A" w:rsidRPr="004E2D6B" w:rsidRDefault="00402E6A" w:rsidP="00402E6A">
            <w:pPr>
              <w:rPr>
                <w:color w:val="000000"/>
              </w:rPr>
            </w:pPr>
            <w:r w:rsidRPr="004E2D6B">
              <w:rPr>
                <w:color w:val="000000"/>
              </w:rPr>
              <w:t>Love</w:t>
            </w:r>
          </w:p>
        </w:tc>
      </w:tr>
      <w:tr w:rsidR="00402E6A" w:rsidRPr="00402E6A" w14:paraId="68B701B2" w14:textId="77777777" w:rsidTr="00402E6A">
        <w:trPr>
          <w:trHeight w:val="300"/>
        </w:trPr>
        <w:tc>
          <w:tcPr>
            <w:tcW w:w="1584" w:type="dxa"/>
            <w:shd w:val="clear" w:color="auto" w:fill="auto"/>
            <w:noWrap/>
            <w:hideMark/>
          </w:tcPr>
          <w:p w14:paraId="4D344139" w14:textId="77777777" w:rsidR="00402E6A" w:rsidRPr="004E2D6B" w:rsidRDefault="00402E6A" w:rsidP="00402E6A">
            <w:pPr>
              <w:rPr>
                <w:color w:val="000000"/>
              </w:rPr>
            </w:pPr>
            <w:r w:rsidRPr="004E2D6B">
              <w:rPr>
                <w:color w:val="000000"/>
              </w:rPr>
              <w:t>Major</w:t>
            </w:r>
          </w:p>
        </w:tc>
      </w:tr>
      <w:tr w:rsidR="00402E6A" w:rsidRPr="00402E6A" w14:paraId="69A9F393" w14:textId="77777777" w:rsidTr="00402E6A">
        <w:trPr>
          <w:trHeight w:val="300"/>
        </w:trPr>
        <w:tc>
          <w:tcPr>
            <w:tcW w:w="1584" w:type="dxa"/>
            <w:shd w:val="clear" w:color="auto" w:fill="auto"/>
            <w:noWrap/>
            <w:hideMark/>
          </w:tcPr>
          <w:p w14:paraId="4FC8E946" w14:textId="77777777" w:rsidR="00402E6A" w:rsidRPr="004E2D6B" w:rsidRDefault="00402E6A" w:rsidP="00402E6A">
            <w:pPr>
              <w:rPr>
                <w:color w:val="000000"/>
              </w:rPr>
            </w:pPr>
            <w:r w:rsidRPr="004E2D6B">
              <w:rPr>
                <w:color w:val="000000"/>
              </w:rPr>
              <w:t>Marshall</w:t>
            </w:r>
          </w:p>
        </w:tc>
      </w:tr>
      <w:tr w:rsidR="00402E6A" w:rsidRPr="00402E6A" w14:paraId="641D94BB" w14:textId="77777777" w:rsidTr="00402E6A">
        <w:trPr>
          <w:trHeight w:val="300"/>
        </w:trPr>
        <w:tc>
          <w:tcPr>
            <w:tcW w:w="1584" w:type="dxa"/>
            <w:shd w:val="clear" w:color="auto" w:fill="auto"/>
            <w:noWrap/>
            <w:hideMark/>
          </w:tcPr>
          <w:p w14:paraId="37F243BE" w14:textId="77777777" w:rsidR="00402E6A" w:rsidRPr="004E2D6B" w:rsidRDefault="00402E6A" w:rsidP="00402E6A">
            <w:pPr>
              <w:rPr>
                <w:color w:val="000000"/>
              </w:rPr>
            </w:pPr>
            <w:r w:rsidRPr="004E2D6B">
              <w:rPr>
                <w:color w:val="000000"/>
              </w:rPr>
              <w:t>Mayes</w:t>
            </w:r>
          </w:p>
        </w:tc>
      </w:tr>
      <w:tr w:rsidR="00402E6A" w:rsidRPr="00402E6A" w14:paraId="6AD96F39" w14:textId="77777777" w:rsidTr="00402E6A">
        <w:trPr>
          <w:trHeight w:val="300"/>
        </w:trPr>
        <w:tc>
          <w:tcPr>
            <w:tcW w:w="1584" w:type="dxa"/>
            <w:shd w:val="clear" w:color="auto" w:fill="auto"/>
            <w:noWrap/>
            <w:hideMark/>
          </w:tcPr>
          <w:p w14:paraId="5DDFB96D" w14:textId="77777777" w:rsidR="00402E6A" w:rsidRPr="004E2D6B" w:rsidRDefault="00402E6A" w:rsidP="00402E6A">
            <w:pPr>
              <w:rPr>
                <w:color w:val="000000"/>
              </w:rPr>
            </w:pPr>
            <w:r w:rsidRPr="004E2D6B">
              <w:rPr>
                <w:color w:val="000000"/>
              </w:rPr>
              <w:t>McCurtain</w:t>
            </w:r>
          </w:p>
        </w:tc>
      </w:tr>
      <w:tr w:rsidR="00402E6A" w:rsidRPr="00402E6A" w14:paraId="60D6A937" w14:textId="77777777" w:rsidTr="00402E6A">
        <w:trPr>
          <w:trHeight w:val="300"/>
        </w:trPr>
        <w:tc>
          <w:tcPr>
            <w:tcW w:w="1584" w:type="dxa"/>
            <w:shd w:val="clear" w:color="auto" w:fill="auto"/>
            <w:noWrap/>
            <w:hideMark/>
          </w:tcPr>
          <w:p w14:paraId="328CDBBD" w14:textId="77777777" w:rsidR="00402E6A" w:rsidRPr="004E2D6B" w:rsidRDefault="00402E6A" w:rsidP="00402E6A">
            <w:pPr>
              <w:rPr>
                <w:color w:val="000000"/>
              </w:rPr>
            </w:pPr>
            <w:r w:rsidRPr="004E2D6B">
              <w:rPr>
                <w:color w:val="000000"/>
              </w:rPr>
              <w:t>McIntosh</w:t>
            </w:r>
          </w:p>
        </w:tc>
      </w:tr>
      <w:tr w:rsidR="00402E6A" w:rsidRPr="00402E6A" w14:paraId="303E570E" w14:textId="77777777" w:rsidTr="00402E6A">
        <w:trPr>
          <w:trHeight w:val="300"/>
        </w:trPr>
        <w:tc>
          <w:tcPr>
            <w:tcW w:w="1584" w:type="dxa"/>
            <w:shd w:val="clear" w:color="auto" w:fill="auto"/>
            <w:noWrap/>
            <w:hideMark/>
          </w:tcPr>
          <w:p w14:paraId="26268EBB" w14:textId="77777777" w:rsidR="00402E6A" w:rsidRPr="004E2D6B" w:rsidRDefault="00402E6A" w:rsidP="00402E6A">
            <w:pPr>
              <w:rPr>
                <w:color w:val="000000"/>
              </w:rPr>
            </w:pPr>
            <w:r w:rsidRPr="004E2D6B">
              <w:rPr>
                <w:color w:val="000000"/>
              </w:rPr>
              <w:t>Murray</w:t>
            </w:r>
          </w:p>
        </w:tc>
      </w:tr>
      <w:tr w:rsidR="00402E6A" w:rsidRPr="00402E6A" w14:paraId="73C69C29" w14:textId="77777777" w:rsidTr="00402E6A">
        <w:trPr>
          <w:trHeight w:val="300"/>
        </w:trPr>
        <w:tc>
          <w:tcPr>
            <w:tcW w:w="1584" w:type="dxa"/>
            <w:shd w:val="clear" w:color="auto" w:fill="auto"/>
            <w:noWrap/>
            <w:hideMark/>
          </w:tcPr>
          <w:p w14:paraId="629E73A0" w14:textId="77777777" w:rsidR="00402E6A" w:rsidRPr="004E2D6B" w:rsidRDefault="00402E6A" w:rsidP="00402E6A">
            <w:pPr>
              <w:rPr>
                <w:color w:val="000000"/>
              </w:rPr>
            </w:pPr>
            <w:r w:rsidRPr="004E2D6B">
              <w:rPr>
                <w:color w:val="000000"/>
              </w:rPr>
              <w:t>Muskogee</w:t>
            </w:r>
          </w:p>
        </w:tc>
      </w:tr>
      <w:tr w:rsidR="00402E6A" w:rsidRPr="00402E6A" w14:paraId="32DC3236" w14:textId="77777777" w:rsidTr="00402E6A">
        <w:trPr>
          <w:trHeight w:val="300"/>
        </w:trPr>
        <w:tc>
          <w:tcPr>
            <w:tcW w:w="1584" w:type="dxa"/>
            <w:shd w:val="clear" w:color="auto" w:fill="auto"/>
            <w:noWrap/>
            <w:hideMark/>
          </w:tcPr>
          <w:p w14:paraId="2561C556" w14:textId="77777777" w:rsidR="00402E6A" w:rsidRPr="004E2D6B" w:rsidRDefault="00402E6A" w:rsidP="00402E6A">
            <w:pPr>
              <w:rPr>
                <w:color w:val="000000"/>
              </w:rPr>
            </w:pPr>
            <w:r w:rsidRPr="004E2D6B">
              <w:rPr>
                <w:color w:val="000000"/>
              </w:rPr>
              <w:t>Noble</w:t>
            </w:r>
          </w:p>
        </w:tc>
      </w:tr>
      <w:tr w:rsidR="00402E6A" w:rsidRPr="00402E6A" w14:paraId="56CC7D09" w14:textId="77777777" w:rsidTr="00402E6A">
        <w:trPr>
          <w:trHeight w:val="300"/>
        </w:trPr>
        <w:tc>
          <w:tcPr>
            <w:tcW w:w="1584" w:type="dxa"/>
            <w:shd w:val="clear" w:color="auto" w:fill="auto"/>
            <w:noWrap/>
            <w:hideMark/>
          </w:tcPr>
          <w:p w14:paraId="447EFD69" w14:textId="77777777" w:rsidR="00402E6A" w:rsidRPr="004E2D6B" w:rsidRDefault="00402E6A" w:rsidP="00402E6A">
            <w:pPr>
              <w:rPr>
                <w:color w:val="000000"/>
              </w:rPr>
            </w:pPr>
            <w:r w:rsidRPr="004E2D6B">
              <w:rPr>
                <w:color w:val="000000"/>
              </w:rPr>
              <w:t>Nowata</w:t>
            </w:r>
          </w:p>
        </w:tc>
      </w:tr>
      <w:tr w:rsidR="00402E6A" w:rsidRPr="00402E6A" w14:paraId="6D018B93" w14:textId="77777777" w:rsidTr="00402E6A">
        <w:trPr>
          <w:trHeight w:val="300"/>
        </w:trPr>
        <w:tc>
          <w:tcPr>
            <w:tcW w:w="1584" w:type="dxa"/>
            <w:shd w:val="clear" w:color="auto" w:fill="auto"/>
            <w:noWrap/>
            <w:hideMark/>
          </w:tcPr>
          <w:p w14:paraId="7DE59E94" w14:textId="77777777" w:rsidR="00402E6A" w:rsidRPr="004E2D6B" w:rsidRDefault="00402E6A" w:rsidP="00402E6A">
            <w:pPr>
              <w:rPr>
                <w:color w:val="000000"/>
              </w:rPr>
            </w:pPr>
            <w:r w:rsidRPr="004E2D6B">
              <w:rPr>
                <w:color w:val="000000"/>
              </w:rPr>
              <w:t>Okfuskee</w:t>
            </w:r>
          </w:p>
        </w:tc>
      </w:tr>
      <w:tr w:rsidR="00402E6A" w:rsidRPr="00402E6A" w14:paraId="158C5EC9" w14:textId="77777777" w:rsidTr="00402E6A">
        <w:trPr>
          <w:trHeight w:val="300"/>
        </w:trPr>
        <w:tc>
          <w:tcPr>
            <w:tcW w:w="1584" w:type="dxa"/>
            <w:shd w:val="clear" w:color="auto" w:fill="auto"/>
            <w:noWrap/>
            <w:hideMark/>
          </w:tcPr>
          <w:p w14:paraId="6F547153" w14:textId="77777777" w:rsidR="00402E6A" w:rsidRPr="004E2D6B" w:rsidRDefault="00402E6A" w:rsidP="00402E6A">
            <w:pPr>
              <w:rPr>
                <w:color w:val="000000"/>
              </w:rPr>
            </w:pPr>
            <w:r w:rsidRPr="004E2D6B">
              <w:rPr>
                <w:color w:val="000000"/>
              </w:rPr>
              <w:t>Ottawa</w:t>
            </w:r>
          </w:p>
        </w:tc>
      </w:tr>
      <w:tr w:rsidR="00402E6A" w:rsidRPr="00402E6A" w14:paraId="075E44CF" w14:textId="77777777" w:rsidTr="00402E6A">
        <w:trPr>
          <w:trHeight w:val="300"/>
        </w:trPr>
        <w:tc>
          <w:tcPr>
            <w:tcW w:w="1584" w:type="dxa"/>
            <w:shd w:val="clear" w:color="auto" w:fill="auto"/>
            <w:noWrap/>
            <w:hideMark/>
          </w:tcPr>
          <w:p w14:paraId="451D1292" w14:textId="77777777" w:rsidR="00402E6A" w:rsidRPr="004E2D6B" w:rsidRDefault="00402E6A" w:rsidP="00402E6A">
            <w:pPr>
              <w:rPr>
                <w:color w:val="000000"/>
              </w:rPr>
            </w:pPr>
            <w:r w:rsidRPr="004E2D6B">
              <w:rPr>
                <w:color w:val="000000"/>
              </w:rPr>
              <w:t>Payne</w:t>
            </w:r>
          </w:p>
        </w:tc>
      </w:tr>
      <w:tr w:rsidR="00402E6A" w:rsidRPr="00402E6A" w14:paraId="124B54A5" w14:textId="77777777" w:rsidTr="00402E6A">
        <w:trPr>
          <w:trHeight w:val="300"/>
        </w:trPr>
        <w:tc>
          <w:tcPr>
            <w:tcW w:w="1584" w:type="dxa"/>
            <w:shd w:val="clear" w:color="auto" w:fill="auto"/>
            <w:noWrap/>
            <w:hideMark/>
          </w:tcPr>
          <w:p w14:paraId="46825D8A" w14:textId="77777777" w:rsidR="00402E6A" w:rsidRPr="004E2D6B" w:rsidRDefault="00402E6A" w:rsidP="00402E6A">
            <w:pPr>
              <w:rPr>
                <w:color w:val="000000"/>
              </w:rPr>
            </w:pPr>
            <w:r w:rsidRPr="004E2D6B">
              <w:rPr>
                <w:color w:val="000000"/>
              </w:rPr>
              <w:t>Pittsburg</w:t>
            </w:r>
          </w:p>
        </w:tc>
      </w:tr>
      <w:tr w:rsidR="00402E6A" w:rsidRPr="00402E6A" w14:paraId="30003A06" w14:textId="77777777" w:rsidTr="00402E6A">
        <w:trPr>
          <w:trHeight w:val="300"/>
        </w:trPr>
        <w:tc>
          <w:tcPr>
            <w:tcW w:w="1584" w:type="dxa"/>
            <w:shd w:val="clear" w:color="auto" w:fill="auto"/>
            <w:noWrap/>
            <w:hideMark/>
          </w:tcPr>
          <w:p w14:paraId="6EFB0BCA" w14:textId="77777777" w:rsidR="00402E6A" w:rsidRPr="004E2D6B" w:rsidRDefault="00402E6A" w:rsidP="00402E6A">
            <w:pPr>
              <w:rPr>
                <w:color w:val="000000"/>
              </w:rPr>
            </w:pPr>
            <w:r w:rsidRPr="004E2D6B">
              <w:rPr>
                <w:color w:val="000000"/>
              </w:rPr>
              <w:t>Pontotoc</w:t>
            </w:r>
          </w:p>
        </w:tc>
      </w:tr>
      <w:tr w:rsidR="00402E6A" w:rsidRPr="00402E6A" w14:paraId="15D491CF" w14:textId="77777777" w:rsidTr="00402E6A">
        <w:trPr>
          <w:trHeight w:val="300"/>
        </w:trPr>
        <w:tc>
          <w:tcPr>
            <w:tcW w:w="1584" w:type="dxa"/>
            <w:shd w:val="clear" w:color="auto" w:fill="auto"/>
            <w:noWrap/>
            <w:hideMark/>
          </w:tcPr>
          <w:p w14:paraId="13BEB28D" w14:textId="77777777" w:rsidR="00402E6A" w:rsidRPr="004E2D6B" w:rsidRDefault="00402E6A" w:rsidP="00402E6A">
            <w:pPr>
              <w:rPr>
                <w:color w:val="000000"/>
              </w:rPr>
            </w:pPr>
            <w:r w:rsidRPr="004E2D6B">
              <w:rPr>
                <w:color w:val="000000"/>
              </w:rPr>
              <w:t>Pottawatomie</w:t>
            </w:r>
          </w:p>
        </w:tc>
      </w:tr>
      <w:tr w:rsidR="00402E6A" w:rsidRPr="00402E6A" w14:paraId="39E6A889" w14:textId="77777777" w:rsidTr="00402E6A">
        <w:trPr>
          <w:trHeight w:val="300"/>
        </w:trPr>
        <w:tc>
          <w:tcPr>
            <w:tcW w:w="1584" w:type="dxa"/>
            <w:shd w:val="clear" w:color="auto" w:fill="auto"/>
            <w:noWrap/>
            <w:hideMark/>
          </w:tcPr>
          <w:p w14:paraId="16EA69B9" w14:textId="77777777" w:rsidR="00402E6A" w:rsidRPr="004E2D6B" w:rsidRDefault="00402E6A" w:rsidP="00402E6A">
            <w:pPr>
              <w:rPr>
                <w:color w:val="000000"/>
              </w:rPr>
            </w:pPr>
            <w:r w:rsidRPr="004E2D6B">
              <w:rPr>
                <w:color w:val="000000"/>
              </w:rPr>
              <w:t>Pushmataha</w:t>
            </w:r>
          </w:p>
        </w:tc>
      </w:tr>
      <w:tr w:rsidR="00402E6A" w:rsidRPr="00402E6A" w14:paraId="03E04AEF" w14:textId="77777777" w:rsidTr="00402E6A">
        <w:trPr>
          <w:trHeight w:val="300"/>
        </w:trPr>
        <w:tc>
          <w:tcPr>
            <w:tcW w:w="1584" w:type="dxa"/>
            <w:shd w:val="clear" w:color="auto" w:fill="auto"/>
            <w:noWrap/>
            <w:hideMark/>
          </w:tcPr>
          <w:p w14:paraId="60DC70CD" w14:textId="77777777" w:rsidR="00402E6A" w:rsidRPr="004E2D6B" w:rsidRDefault="00402E6A" w:rsidP="00402E6A">
            <w:pPr>
              <w:rPr>
                <w:color w:val="000000"/>
              </w:rPr>
            </w:pPr>
            <w:r w:rsidRPr="004E2D6B">
              <w:rPr>
                <w:color w:val="000000"/>
              </w:rPr>
              <w:t>Roger Mills</w:t>
            </w:r>
          </w:p>
        </w:tc>
      </w:tr>
      <w:tr w:rsidR="00402E6A" w:rsidRPr="00402E6A" w14:paraId="052F3F1E" w14:textId="77777777" w:rsidTr="00402E6A">
        <w:trPr>
          <w:trHeight w:val="300"/>
        </w:trPr>
        <w:tc>
          <w:tcPr>
            <w:tcW w:w="1584" w:type="dxa"/>
            <w:shd w:val="clear" w:color="auto" w:fill="auto"/>
            <w:noWrap/>
            <w:hideMark/>
          </w:tcPr>
          <w:p w14:paraId="4EA759DC" w14:textId="77777777" w:rsidR="00402E6A" w:rsidRPr="004E2D6B" w:rsidRDefault="00402E6A" w:rsidP="00402E6A">
            <w:pPr>
              <w:rPr>
                <w:color w:val="000000"/>
              </w:rPr>
            </w:pPr>
            <w:r w:rsidRPr="004E2D6B">
              <w:rPr>
                <w:color w:val="000000"/>
              </w:rPr>
              <w:t>Seminole</w:t>
            </w:r>
          </w:p>
        </w:tc>
      </w:tr>
      <w:tr w:rsidR="00402E6A" w:rsidRPr="00402E6A" w14:paraId="71596171" w14:textId="77777777" w:rsidTr="00402E6A">
        <w:trPr>
          <w:trHeight w:val="300"/>
        </w:trPr>
        <w:tc>
          <w:tcPr>
            <w:tcW w:w="1584" w:type="dxa"/>
            <w:shd w:val="clear" w:color="auto" w:fill="auto"/>
            <w:noWrap/>
            <w:hideMark/>
          </w:tcPr>
          <w:p w14:paraId="00950E7C" w14:textId="77777777" w:rsidR="00402E6A" w:rsidRPr="004E2D6B" w:rsidRDefault="00402E6A" w:rsidP="00402E6A">
            <w:pPr>
              <w:rPr>
                <w:color w:val="000000"/>
              </w:rPr>
            </w:pPr>
            <w:r w:rsidRPr="004E2D6B">
              <w:rPr>
                <w:color w:val="000000"/>
              </w:rPr>
              <w:t>Stephens</w:t>
            </w:r>
          </w:p>
        </w:tc>
      </w:tr>
      <w:tr w:rsidR="00402E6A" w:rsidRPr="00402E6A" w14:paraId="407CDF6F" w14:textId="77777777" w:rsidTr="00402E6A">
        <w:trPr>
          <w:trHeight w:val="300"/>
        </w:trPr>
        <w:tc>
          <w:tcPr>
            <w:tcW w:w="1584" w:type="dxa"/>
            <w:shd w:val="clear" w:color="auto" w:fill="auto"/>
            <w:noWrap/>
            <w:hideMark/>
          </w:tcPr>
          <w:p w14:paraId="0CFC2750" w14:textId="77777777" w:rsidR="00402E6A" w:rsidRPr="004E2D6B" w:rsidRDefault="00402E6A" w:rsidP="00402E6A">
            <w:pPr>
              <w:rPr>
                <w:color w:val="000000"/>
              </w:rPr>
            </w:pPr>
            <w:r w:rsidRPr="004E2D6B">
              <w:rPr>
                <w:color w:val="000000"/>
              </w:rPr>
              <w:t>Texas</w:t>
            </w:r>
          </w:p>
        </w:tc>
      </w:tr>
      <w:tr w:rsidR="00402E6A" w:rsidRPr="00402E6A" w14:paraId="0A35508B" w14:textId="77777777" w:rsidTr="00402E6A">
        <w:trPr>
          <w:trHeight w:val="300"/>
        </w:trPr>
        <w:tc>
          <w:tcPr>
            <w:tcW w:w="1584" w:type="dxa"/>
            <w:shd w:val="clear" w:color="auto" w:fill="auto"/>
            <w:noWrap/>
            <w:hideMark/>
          </w:tcPr>
          <w:p w14:paraId="11948815" w14:textId="77777777" w:rsidR="00402E6A" w:rsidRPr="004E2D6B" w:rsidRDefault="00402E6A" w:rsidP="00402E6A">
            <w:pPr>
              <w:rPr>
                <w:color w:val="000000"/>
              </w:rPr>
            </w:pPr>
            <w:r w:rsidRPr="004E2D6B">
              <w:rPr>
                <w:color w:val="000000"/>
              </w:rPr>
              <w:t>Tillman</w:t>
            </w:r>
          </w:p>
        </w:tc>
      </w:tr>
      <w:tr w:rsidR="00402E6A" w:rsidRPr="00402E6A" w14:paraId="0183CF8E" w14:textId="77777777" w:rsidTr="00402E6A">
        <w:trPr>
          <w:trHeight w:val="300"/>
        </w:trPr>
        <w:tc>
          <w:tcPr>
            <w:tcW w:w="1584" w:type="dxa"/>
            <w:shd w:val="clear" w:color="auto" w:fill="auto"/>
            <w:noWrap/>
            <w:hideMark/>
          </w:tcPr>
          <w:p w14:paraId="3A5F9FD7" w14:textId="77777777" w:rsidR="00402E6A" w:rsidRPr="004E2D6B" w:rsidRDefault="00402E6A" w:rsidP="00402E6A">
            <w:pPr>
              <w:rPr>
                <w:color w:val="000000"/>
              </w:rPr>
            </w:pPr>
            <w:r w:rsidRPr="004E2D6B">
              <w:rPr>
                <w:color w:val="000000"/>
              </w:rPr>
              <w:t>Washington</w:t>
            </w:r>
          </w:p>
        </w:tc>
      </w:tr>
      <w:tr w:rsidR="00402E6A" w:rsidRPr="00402E6A" w14:paraId="714DA0C1" w14:textId="77777777" w:rsidTr="00402E6A">
        <w:trPr>
          <w:trHeight w:val="300"/>
        </w:trPr>
        <w:tc>
          <w:tcPr>
            <w:tcW w:w="1584" w:type="dxa"/>
            <w:shd w:val="clear" w:color="auto" w:fill="auto"/>
            <w:noWrap/>
            <w:hideMark/>
          </w:tcPr>
          <w:p w14:paraId="38BE22E6" w14:textId="77777777" w:rsidR="00402E6A" w:rsidRPr="004E2D6B" w:rsidRDefault="00402E6A" w:rsidP="00402E6A">
            <w:pPr>
              <w:rPr>
                <w:color w:val="000000"/>
              </w:rPr>
            </w:pPr>
            <w:r w:rsidRPr="004E2D6B">
              <w:rPr>
                <w:color w:val="000000"/>
              </w:rPr>
              <w:t>Washita</w:t>
            </w:r>
          </w:p>
        </w:tc>
      </w:tr>
      <w:tr w:rsidR="00402E6A" w:rsidRPr="00402E6A" w14:paraId="535DBFFD" w14:textId="77777777" w:rsidTr="00402E6A">
        <w:trPr>
          <w:trHeight w:val="300"/>
        </w:trPr>
        <w:tc>
          <w:tcPr>
            <w:tcW w:w="1584" w:type="dxa"/>
            <w:shd w:val="clear" w:color="auto" w:fill="auto"/>
            <w:noWrap/>
            <w:hideMark/>
          </w:tcPr>
          <w:p w14:paraId="4A1CF131" w14:textId="77777777" w:rsidR="00402E6A" w:rsidRPr="004E2D6B" w:rsidRDefault="00402E6A" w:rsidP="00402E6A">
            <w:pPr>
              <w:rPr>
                <w:color w:val="000000"/>
              </w:rPr>
            </w:pPr>
            <w:r w:rsidRPr="004E2D6B">
              <w:rPr>
                <w:color w:val="000000"/>
              </w:rPr>
              <w:t>Woods</w:t>
            </w:r>
          </w:p>
        </w:tc>
      </w:tr>
      <w:tr w:rsidR="00402E6A" w:rsidRPr="00402E6A" w14:paraId="317DC1AC" w14:textId="77777777" w:rsidTr="00402E6A">
        <w:trPr>
          <w:trHeight w:val="300"/>
        </w:trPr>
        <w:tc>
          <w:tcPr>
            <w:tcW w:w="1584" w:type="dxa"/>
            <w:shd w:val="clear" w:color="auto" w:fill="auto"/>
            <w:noWrap/>
            <w:hideMark/>
          </w:tcPr>
          <w:p w14:paraId="4E9B28EC" w14:textId="77777777" w:rsidR="00402E6A" w:rsidRPr="004E2D6B" w:rsidRDefault="00402E6A" w:rsidP="00402E6A">
            <w:pPr>
              <w:rPr>
                <w:color w:val="000000"/>
              </w:rPr>
            </w:pPr>
            <w:r w:rsidRPr="004E2D6B">
              <w:rPr>
                <w:color w:val="000000"/>
              </w:rPr>
              <w:t>Woodward</w:t>
            </w:r>
          </w:p>
        </w:tc>
      </w:tr>
      <w:bookmarkEnd w:id="159"/>
    </w:tbl>
    <w:p w14:paraId="00A640EB" w14:textId="77777777" w:rsidR="00402E6A" w:rsidRDefault="00402E6A" w:rsidP="0068396E">
      <w:pPr>
        <w:jc w:val="both"/>
        <w:sectPr w:rsidR="00402E6A" w:rsidSect="00A55B22">
          <w:type w:val="continuous"/>
          <w:pgSz w:w="12240" w:h="15840" w:code="1"/>
          <w:pgMar w:top="1440" w:right="1440" w:bottom="720" w:left="1260" w:header="360" w:footer="360" w:gutter="0"/>
          <w:cols w:num="5" w:space="720"/>
          <w:docGrid w:linePitch="326"/>
        </w:sectPr>
      </w:pPr>
    </w:p>
    <w:p w14:paraId="60845898" w14:textId="77777777" w:rsidR="002539FC" w:rsidRDefault="002539FC" w:rsidP="0068396E">
      <w:pPr>
        <w:jc w:val="both"/>
      </w:pPr>
    </w:p>
    <w:p w14:paraId="19F7A423" w14:textId="77777777" w:rsidR="00C712DB" w:rsidRPr="00C712DB" w:rsidRDefault="00C75207" w:rsidP="00A552F8">
      <w:pPr>
        <w:pStyle w:val="Heading1"/>
        <w:spacing w:before="0" w:after="0"/>
      </w:pPr>
      <w:bookmarkStart w:id="160" w:name="_Toc447941525"/>
      <w:bookmarkStart w:id="161" w:name="_Toc448211058"/>
      <w:bookmarkStart w:id="162" w:name="_Toc450620910"/>
      <w:bookmarkStart w:id="163" w:name="_Toc450621018"/>
      <w:bookmarkStart w:id="164" w:name="_Toc450621208"/>
      <w:bookmarkStart w:id="165" w:name="_Toc450713130"/>
      <w:bookmarkStart w:id="166" w:name="_Toc12433758"/>
      <w:bookmarkStart w:id="167" w:name="_Toc140658902"/>
      <w:bookmarkStart w:id="168" w:name="_Toc141800208"/>
      <w:bookmarkStart w:id="169" w:name="_Toc190095933"/>
      <w:bookmarkEnd w:id="153"/>
      <w:r w:rsidRPr="00327D74">
        <w:rPr>
          <w:rFonts w:ascii="Times New Roman" w:hAnsi="Times New Roman"/>
          <w:szCs w:val="28"/>
        </w:rPr>
        <w:t>Financial Assistance for Loan Application Preparation</w:t>
      </w:r>
      <w:bookmarkEnd w:id="160"/>
      <w:bookmarkEnd w:id="161"/>
      <w:bookmarkEnd w:id="162"/>
      <w:bookmarkEnd w:id="163"/>
      <w:bookmarkEnd w:id="164"/>
      <w:bookmarkEnd w:id="165"/>
      <w:bookmarkEnd w:id="166"/>
      <w:bookmarkEnd w:id="167"/>
      <w:bookmarkEnd w:id="168"/>
      <w:bookmarkEnd w:id="169"/>
    </w:p>
    <w:p w14:paraId="4C60940D" w14:textId="0A9F4BAD"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00964633"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170" w:name="_Toc12433759"/>
      <w:bookmarkStart w:id="171" w:name="_Toc140658903"/>
      <w:bookmarkStart w:id="172" w:name="_Toc141800209"/>
      <w:bookmarkStart w:id="173" w:name="_Toc190095934"/>
      <w:r w:rsidRPr="00327D74">
        <w:rPr>
          <w:rFonts w:ascii="Times New Roman" w:hAnsi="Times New Roman"/>
          <w:szCs w:val="28"/>
        </w:rPr>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170"/>
      <w:bookmarkEnd w:id="171"/>
      <w:bookmarkEnd w:id="172"/>
      <w:bookmarkEnd w:id="173"/>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r w:rsidR="00D13DB6">
        <w:t>.</w:t>
      </w:r>
    </w:p>
    <w:p w14:paraId="05616802" w14:textId="283683FB" w:rsidR="00DB707E" w:rsidRDefault="001A1F6C" w:rsidP="00AF66D6">
      <w:pPr>
        <w:numPr>
          <w:ilvl w:val="0"/>
          <w:numId w:val="2"/>
        </w:numPr>
        <w:jc w:val="both"/>
      </w:pPr>
      <w:bookmarkStart w:id="174" w:name="_Hlk150169349"/>
      <w:r>
        <w:t>Funds</w:t>
      </w:r>
      <w:r w:rsidRPr="003B7712">
        <w:t xml:space="preserve"> </w:t>
      </w:r>
      <w:r w:rsidR="00C75207" w:rsidRPr="003B7712">
        <w:t>cannot be used to pay for existing indebtedness</w:t>
      </w:r>
      <w:bookmarkStart w:id="175" w:name="_Hlk187576600"/>
      <w:r w:rsidR="003276F5">
        <w:t xml:space="preserve"> unless it is for the land that the Applicant will be constructing the proposed Development on</w:t>
      </w:r>
      <w:bookmarkEnd w:id="175"/>
      <w:r w:rsidR="00D13DB6">
        <w:t>.</w:t>
      </w:r>
      <w:bookmarkStart w:id="176" w:name="_Hlk212619233"/>
    </w:p>
    <w:bookmarkEnd w:id="174"/>
    <w:bookmarkEnd w:id="176"/>
    <w:p w14:paraId="46E80208" w14:textId="4D2F2758" w:rsidR="008923C1" w:rsidRDefault="008923C1" w:rsidP="008923C1">
      <w:pPr>
        <w:numPr>
          <w:ilvl w:val="0"/>
          <w:numId w:val="2"/>
        </w:numPr>
        <w:jc w:val="both"/>
      </w:pPr>
      <w:r>
        <w:t>Funds</w:t>
      </w:r>
      <w:r w:rsidRPr="003B7712">
        <w:t xml:space="preserve"> cann</w:t>
      </w:r>
      <w:r>
        <w:t xml:space="preserve">ot be used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177" w:name="_Toc12433760"/>
    </w:p>
    <w:p w14:paraId="43BBCF9B" w14:textId="77777777" w:rsidR="00C712DB" w:rsidRPr="00C712DB" w:rsidRDefault="00C75207" w:rsidP="00A552F8">
      <w:pPr>
        <w:pStyle w:val="Heading1"/>
        <w:spacing w:before="0" w:after="0"/>
      </w:pPr>
      <w:bookmarkStart w:id="178" w:name="_Toc140658904"/>
      <w:bookmarkStart w:id="179" w:name="_Toc141800210"/>
      <w:bookmarkStart w:id="180" w:name="_Toc190095935"/>
      <w:r w:rsidRPr="00327D74">
        <w:rPr>
          <w:rFonts w:ascii="Times New Roman" w:hAnsi="Times New Roman"/>
          <w:szCs w:val="28"/>
        </w:rPr>
        <w:t>Eligible Entities</w:t>
      </w:r>
      <w:bookmarkEnd w:id="177"/>
      <w:bookmarkEnd w:id="178"/>
      <w:bookmarkEnd w:id="179"/>
      <w:bookmarkEnd w:id="180"/>
    </w:p>
    <w:p w14:paraId="1718455A" w14:textId="26455F41" w:rsidR="00C758C0" w:rsidRPr="00C758C0" w:rsidRDefault="00C758C0" w:rsidP="006705F8">
      <w:r>
        <w:t xml:space="preserve">May include but </w:t>
      </w:r>
      <w:r w:rsidR="00782F62">
        <w:t xml:space="preserve">are </w:t>
      </w:r>
      <w:r>
        <w:t>not limited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181" w:name="_Toc12433761"/>
      <w:bookmarkStart w:id="182" w:name="_Toc140658905"/>
      <w:bookmarkStart w:id="183" w:name="_Toc141800211"/>
      <w:bookmarkStart w:id="184" w:name="_Toc190095936"/>
      <w:r w:rsidRPr="00327D74">
        <w:rPr>
          <w:rFonts w:ascii="Times New Roman" w:hAnsi="Times New Roman"/>
          <w:szCs w:val="28"/>
        </w:rPr>
        <w:t>Eligible Activities</w:t>
      </w:r>
      <w:bookmarkEnd w:id="181"/>
      <w:bookmarkEnd w:id="182"/>
      <w:bookmarkEnd w:id="183"/>
      <w:bookmarkEnd w:id="184"/>
    </w:p>
    <w:p w14:paraId="7428DA8E" w14:textId="75895098" w:rsidR="00C84DDB" w:rsidRDefault="00C84DDB" w:rsidP="00C84DDB">
      <w:pPr>
        <w:rPr>
          <w:b/>
          <w:bCs/>
        </w:rPr>
      </w:pPr>
      <w:r w:rsidRPr="00C84DDB">
        <w:rPr>
          <w:b/>
          <w:bCs/>
        </w:rPr>
        <w:t xml:space="preserve">Applications must be for a minimum number of 5 units, but for no more than </w:t>
      </w:r>
      <w:r w:rsidR="00376A9F">
        <w:rPr>
          <w:b/>
          <w:bCs/>
        </w:rPr>
        <w:t>25</w:t>
      </w:r>
      <w:r w:rsidRPr="00C84DDB">
        <w:rPr>
          <w:b/>
          <w:bCs/>
        </w:rPr>
        <w:t xml:space="preserve"> units</w:t>
      </w:r>
      <w:r w:rsidR="00694199">
        <w:rPr>
          <w:b/>
          <w:bCs/>
        </w:rPr>
        <w:t xml:space="preserve"> </w:t>
      </w:r>
      <w:bookmarkStart w:id="185" w:name="_Hlk150169381"/>
      <w:r w:rsidR="00D13DB6" w:rsidRPr="004C46F4">
        <w:t>(</w:t>
      </w:r>
      <w:r w:rsidR="00694199" w:rsidRPr="004C46F4">
        <w:t>Scattered site developments are eligible within one application, as long as it does not exceed 25 units</w:t>
      </w:r>
      <w:r w:rsidR="00D13DB6">
        <w:t>)</w:t>
      </w:r>
      <w:r w:rsidR="00694199" w:rsidRPr="004C46F4">
        <w:t>.</w:t>
      </w:r>
      <w:bookmarkEnd w:id="185"/>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186" w:name="_Hlk138692640"/>
      <w:r w:rsidRPr="003B7712">
        <w:t xml:space="preserve">New construction of </w:t>
      </w:r>
      <w:r w:rsidR="00C31DEB">
        <w:t>single-family</w:t>
      </w:r>
      <w:r w:rsidR="007B7B2A">
        <w:t xml:space="preserve"> </w:t>
      </w:r>
      <w:r w:rsidRPr="003B7712">
        <w:t>homeownership units</w:t>
      </w:r>
      <w:r w:rsidR="007B7B2A">
        <w:t>.</w:t>
      </w:r>
      <w:bookmarkStart w:id="187"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be permanently affixed to a concrete foundation)</w:t>
      </w:r>
    </w:p>
    <w:p w14:paraId="3609A836" w14:textId="768E6B10" w:rsidR="007B7B2A" w:rsidRDefault="0089164E" w:rsidP="00CF204C">
      <w:pPr>
        <w:numPr>
          <w:ilvl w:val="1"/>
          <w:numId w:val="4"/>
        </w:numPr>
        <w:ind w:left="720"/>
        <w:jc w:val="both"/>
      </w:pPr>
      <w:r>
        <w:t>3D printed homes</w:t>
      </w:r>
      <w:bookmarkStart w:id="188" w:name="_Toc12433762"/>
      <w:bookmarkEnd w:id="186"/>
      <w:bookmarkEnd w:id="187"/>
    </w:p>
    <w:p w14:paraId="44E4E6F9" w14:textId="493ED3DD" w:rsidR="00C75207" w:rsidRDefault="007B7B2A" w:rsidP="00CF204C">
      <w:pPr>
        <w:numPr>
          <w:ilvl w:val="1"/>
          <w:numId w:val="4"/>
        </w:numPr>
        <w:ind w:left="720"/>
        <w:jc w:val="both"/>
      </w:pPr>
      <w:r>
        <w:t>T</w:t>
      </w:r>
      <w:r w:rsidR="0089164E" w:rsidRPr="00D13DB6">
        <w:t xml:space="preserve">ownhomes </w:t>
      </w:r>
      <w:r>
        <w:t>(</w:t>
      </w:r>
      <w:r w:rsidR="0089164E" w:rsidRPr="00D13DB6">
        <w:t xml:space="preserve">as long as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189"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190" w:name="_Toc140658906"/>
      <w:bookmarkStart w:id="191" w:name="_Toc141800212"/>
      <w:bookmarkStart w:id="192" w:name="_Toc190095937"/>
      <w:bookmarkEnd w:id="188"/>
      <w:bookmarkEnd w:id="189"/>
      <w:r w:rsidRPr="00327D74">
        <w:rPr>
          <w:rFonts w:ascii="Times New Roman" w:hAnsi="Times New Roman"/>
          <w:szCs w:val="28"/>
        </w:rPr>
        <w:t>Contractor Profit</w:t>
      </w:r>
      <w:bookmarkEnd w:id="190"/>
      <w:bookmarkEnd w:id="191"/>
      <w:bookmarkEnd w:id="192"/>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193" w:name="_Toc12433763"/>
      <w:bookmarkStart w:id="194" w:name="_Toc140658907"/>
      <w:bookmarkStart w:id="195" w:name="_Toc141800213"/>
      <w:bookmarkStart w:id="196" w:name="_Toc190095938"/>
      <w:r w:rsidRPr="00327D74">
        <w:rPr>
          <w:rFonts w:ascii="Times New Roman" w:hAnsi="Times New Roman"/>
          <w:szCs w:val="28"/>
        </w:rPr>
        <w:t>Program Regulations</w:t>
      </w:r>
      <w:bookmarkEnd w:id="193"/>
      <w:bookmarkEnd w:id="194"/>
      <w:bookmarkEnd w:id="195"/>
      <w:bookmarkEnd w:id="196"/>
    </w:p>
    <w:p w14:paraId="571F9E65" w14:textId="4051A180" w:rsidR="00C75207" w:rsidRPr="003B7712" w:rsidRDefault="00DD635E" w:rsidP="00B16891">
      <w:pPr>
        <w:jc w:val="both"/>
        <w:rPr>
          <w:strike/>
        </w:rPr>
      </w:pPr>
      <w:r>
        <w:t>Oklahoma Homebuilder Program</w:t>
      </w:r>
      <w:r w:rsidRPr="003B7712">
        <w:t xml:space="preserve"> </w:t>
      </w:r>
      <w:r w:rsidR="00C75207" w:rsidRPr="003B7712">
        <w:t>is not a federal program</w:t>
      </w:r>
      <w:r w:rsidR="00964633" w:rsidRPr="003B7712">
        <w:t xml:space="preserve">.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964633">
        <w:t>.</w:t>
      </w:r>
      <w:r w:rsidR="00964633" w:rsidRPr="003B7712">
        <w:t xml:space="preserve"> </w:t>
      </w:r>
    </w:p>
    <w:p w14:paraId="730C794E" w14:textId="77777777" w:rsidR="00C75207" w:rsidRDefault="00C75207">
      <w:pPr>
        <w:pStyle w:val="Heading1"/>
        <w:spacing w:before="0" w:after="0"/>
        <w:rPr>
          <w:sz w:val="24"/>
        </w:rPr>
      </w:pPr>
      <w:bookmarkStart w:id="197" w:name="_Toc450713132"/>
      <w:bookmarkStart w:id="198" w:name="_Toc450620912"/>
      <w:bookmarkStart w:id="199" w:name="_Toc450621020"/>
      <w:bookmarkStart w:id="200" w:name="_Toc450621210"/>
      <w:bookmarkStart w:id="201" w:name="_Toc450713133"/>
    </w:p>
    <w:p w14:paraId="4096A5C3" w14:textId="77777777" w:rsidR="00857749" w:rsidRPr="00A97DEC" w:rsidRDefault="00857749" w:rsidP="00857749">
      <w:pPr>
        <w:jc w:val="both"/>
        <w:rPr>
          <w:b/>
        </w:rPr>
      </w:pPr>
      <w:bookmarkStart w:id="202" w:name="_Hlk141618229"/>
      <w:bookmarkStart w:id="203"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204" w:name="_Hlk141782380"/>
      <w:bookmarkEnd w:id="202"/>
      <w:r w:rsidRPr="00E5121A">
        <w:rPr>
          <w:szCs w:val="20"/>
        </w:rPr>
        <w:t xml:space="preserve">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on the basis of race, creed, religion, national origin, ethnic background, age, sex, familial status or disability in the lease, use or occupancy of the Development or in connection with </w:t>
      </w:r>
      <w:r w:rsidRPr="00E5121A">
        <w:rPr>
          <w:szCs w:val="20"/>
        </w:rPr>
        <w:lastRenderedPageBreak/>
        <w:t>the employment or application for employment of Persons for the operation and/or management of 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r>
        <w:rPr>
          <w:szCs w:val="20"/>
        </w:rPr>
        <w:t>time period as promised in the a</w:t>
      </w:r>
      <w:r w:rsidRPr="00D576F1">
        <w:rPr>
          <w:szCs w:val="20"/>
        </w:rPr>
        <w:t>pplication.</w:t>
      </w:r>
    </w:p>
    <w:bookmarkEnd w:id="197"/>
    <w:bookmarkEnd w:id="203"/>
    <w:bookmarkEnd w:id="204"/>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205" w:name="_Toc140658908"/>
      <w:bookmarkStart w:id="206" w:name="_Toc141800214"/>
      <w:bookmarkStart w:id="207" w:name="_Toc190095939"/>
      <w:r w:rsidRPr="00796A3F">
        <w:rPr>
          <w:rFonts w:ascii="Times New Roman" w:hAnsi="Times New Roman"/>
          <w:bCs/>
          <w:szCs w:val="28"/>
        </w:rPr>
        <w:t>Application Analysis</w:t>
      </w:r>
      <w:bookmarkEnd w:id="205"/>
      <w:bookmarkEnd w:id="206"/>
      <w:bookmarkEnd w:id="207"/>
    </w:p>
    <w:p w14:paraId="78ACE09D" w14:textId="06572FEA"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00964633" w:rsidRPr="00491472">
        <w:t>.</w:t>
      </w:r>
      <w:r w:rsidR="00964633" w:rsidRPr="000457DA">
        <w:t xml:space="preserve"> </w:t>
      </w:r>
      <w:r w:rsidRPr="000457DA">
        <w:t xml:space="preserve">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549C3CBB" w:rsidR="00C75207" w:rsidRPr="001B5484" w:rsidRDefault="00135823">
      <w:pPr>
        <w:pStyle w:val="Heading1"/>
        <w:spacing w:before="0" w:after="0"/>
        <w:rPr>
          <w:rFonts w:ascii="Times New Roman" w:hAnsi="Times New Roman"/>
          <w:sz w:val="24"/>
          <w:szCs w:val="24"/>
        </w:rPr>
      </w:pPr>
      <w:bookmarkStart w:id="208" w:name="_Hlk184028431"/>
      <w:bookmarkStart w:id="209"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 xml:space="preserve">all Applicants will be notified of insufficient documentation or items in need of </w:t>
      </w:r>
      <w:r w:rsidR="00964633" w:rsidRPr="001B5484">
        <w:rPr>
          <w:rFonts w:ascii="Times New Roman" w:hAnsi="Times New Roman"/>
          <w:b w:val="0"/>
          <w:sz w:val="24"/>
          <w:szCs w:val="24"/>
        </w:rPr>
        <w:t>clarification and</w:t>
      </w:r>
      <w:r w:rsidRPr="001B5484">
        <w:rPr>
          <w:rFonts w:ascii="Times New Roman" w:hAnsi="Times New Roman"/>
          <w:b w:val="0"/>
          <w:sz w:val="24"/>
          <w:szCs w:val="24"/>
        </w:rPr>
        <w:t xml:space="preserve"> will be given a </w:t>
      </w:r>
      <w:r w:rsidR="00964633" w:rsidRPr="001B5484">
        <w:rPr>
          <w:rFonts w:ascii="Times New Roman" w:hAnsi="Times New Roman"/>
          <w:b w:val="0"/>
          <w:sz w:val="24"/>
          <w:szCs w:val="24"/>
        </w:rPr>
        <w:t>14-calendar</w:t>
      </w:r>
      <w:r w:rsidRPr="001B5484">
        <w:rPr>
          <w:rFonts w:ascii="Times New Roman" w:hAnsi="Times New Roman"/>
          <w:b w:val="0"/>
          <w:sz w:val="24"/>
          <w:szCs w:val="24"/>
        </w:rPr>
        <w:t xml:space="preserve"> day period in which to provide additional documentation and/or clarification as needed</w:t>
      </w:r>
      <w:r w:rsidR="00964633" w:rsidRPr="001B5484">
        <w:rPr>
          <w:rFonts w:ascii="Times New Roman" w:hAnsi="Times New Roman"/>
          <w:b w:val="0"/>
          <w:sz w:val="24"/>
          <w:szCs w:val="24"/>
        </w:rPr>
        <w:t xml:space="preserve">. </w:t>
      </w:r>
      <w:r w:rsidRPr="001B5484">
        <w:rPr>
          <w:rFonts w:ascii="Times New Roman" w:hAnsi="Times New Roman"/>
          <w:b w:val="0"/>
          <w:sz w:val="24"/>
          <w:szCs w:val="24"/>
        </w:rPr>
        <w:t>OHFA will permit such additional documentation and/or clarification to be provided electronically.</w:t>
      </w:r>
      <w:bookmarkEnd w:id="198"/>
      <w:bookmarkEnd w:id="199"/>
      <w:bookmarkEnd w:id="200"/>
      <w:bookmarkEnd w:id="201"/>
      <w:bookmarkEnd w:id="208"/>
      <w:bookmarkEnd w:id="209"/>
    </w:p>
    <w:p w14:paraId="7C228CA7" w14:textId="77777777" w:rsidR="001B5484" w:rsidRDefault="001B5484">
      <w:pPr>
        <w:pStyle w:val="Heading1"/>
        <w:spacing w:before="0" w:after="0"/>
        <w:rPr>
          <w:rFonts w:ascii="Times New Roman" w:hAnsi="Times New Roman"/>
          <w:szCs w:val="28"/>
        </w:rPr>
      </w:pPr>
      <w:bookmarkStart w:id="210" w:name="_Toc140658909"/>
      <w:bookmarkStart w:id="211" w:name="_Toc141800215"/>
    </w:p>
    <w:p w14:paraId="49B84B28" w14:textId="39548FEF" w:rsidR="00C75207" w:rsidRPr="00796A3F" w:rsidRDefault="00C758C0">
      <w:pPr>
        <w:pStyle w:val="Heading1"/>
        <w:spacing w:before="0" w:after="0"/>
        <w:rPr>
          <w:rFonts w:ascii="Times New Roman" w:hAnsi="Times New Roman"/>
          <w:szCs w:val="28"/>
        </w:rPr>
      </w:pPr>
      <w:bookmarkStart w:id="212" w:name="_Toc190095941"/>
      <w:r w:rsidRPr="00796A3F">
        <w:rPr>
          <w:rFonts w:ascii="Times New Roman" w:hAnsi="Times New Roman"/>
          <w:szCs w:val="28"/>
        </w:rPr>
        <w:t>Threshold</w:t>
      </w:r>
      <w:bookmarkEnd w:id="210"/>
      <w:r w:rsidR="00A72E7C">
        <w:rPr>
          <w:rFonts w:ascii="Times New Roman" w:hAnsi="Times New Roman"/>
          <w:szCs w:val="28"/>
        </w:rPr>
        <w:t xml:space="preserve"> Criteria</w:t>
      </w:r>
      <w:bookmarkEnd w:id="211"/>
      <w:bookmarkEnd w:id="212"/>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5CAD1AF6"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ctivity, some items may not be applicable</w:t>
      </w:r>
      <w:r w:rsidR="00964633" w:rsidRPr="00BF2341">
        <w:t xml:space="preserve">. </w:t>
      </w:r>
      <w:r w:rsidRPr="00BF2341">
        <w:t xml:space="preserve">If so, Applicant </w:t>
      </w:r>
      <w:r w:rsidR="0064731B" w:rsidRPr="00C712DB">
        <w:t>must</w:t>
      </w:r>
      <w:r w:rsidR="0064731B" w:rsidRPr="0064731B">
        <w:t xml:space="preserve"> </w:t>
      </w:r>
      <w:r w:rsidRPr="00BF2341">
        <w:t>indicate which items are not applicable</w:t>
      </w:r>
      <w:r w:rsidR="00964633" w:rsidRPr="00BF2341">
        <w:t xml:space="preserve">. </w:t>
      </w:r>
      <w:r w:rsidRPr="00BF2341">
        <w:t>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00BAFAAD"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213" w:name="_Toc450713135"/>
      <w:r>
        <w:t>1.</w:t>
      </w:r>
      <w:r>
        <w:rPr>
          <w:b/>
        </w:rPr>
        <w:tab/>
      </w:r>
      <w:r>
        <w:rPr>
          <w:b/>
        </w:rPr>
        <w:tab/>
      </w:r>
      <w:r w:rsidR="00C75207" w:rsidRPr="00796A3F">
        <w:rPr>
          <w:b/>
        </w:rPr>
        <w:t xml:space="preserve">Applicant Information Form, Applicant </w:t>
      </w:r>
      <w:r w:rsidR="00964633" w:rsidRPr="00796A3F">
        <w:rPr>
          <w:b/>
        </w:rPr>
        <w:t>Certification,</w:t>
      </w:r>
      <w:r w:rsidR="00C75207" w:rsidRPr="00796A3F">
        <w:rPr>
          <w:b/>
        </w:rPr>
        <w:t xml:space="preserve">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9A2FB9">
        <w:rPr>
          <w:rStyle w:val="Heading1Char"/>
          <w:rFonts w:ascii="Times New Roman" w:hAnsi="Times New Roman"/>
          <w:b w:val="0"/>
          <w:color w:val="000000"/>
          <w:kern w:val="0"/>
          <w:sz w:val="24"/>
        </w:rPr>
        <w:t xml:space="preserve">Pages </w:t>
      </w:r>
      <w:del w:id="214" w:author="Eliezer Vargas" w:date="2026-05-12T14:31:00Z" w16du:dateUtc="2026-05-12T19:31:00Z">
        <w:r w:rsidR="00CF204C" w:rsidRPr="009A2FB9" w:rsidDel="009A2FB9">
          <w:rPr>
            <w:rStyle w:val="Heading1Char"/>
            <w:rFonts w:ascii="Times New Roman" w:hAnsi="Times New Roman"/>
            <w:b w:val="0"/>
            <w:color w:val="000000"/>
            <w:kern w:val="0"/>
            <w:sz w:val="24"/>
          </w:rPr>
          <w:delText>2</w:delText>
        </w:r>
        <w:r w:rsidR="000E5BB9" w:rsidRPr="009A2FB9" w:rsidDel="009A2FB9">
          <w:rPr>
            <w:rStyle w:val="Heading1Char"/>
            <w:rFonts w:ascii="Times New Roman" w:hAnsi="Times New Roman"/>
            <w:b w:val="0"/>
            <w:color w:val="000000"/>
            <w:kern w:val="0"/>
            <w:sz w:val="24"/>
          </w:rPr>
          <w:delText>2</w:delText>
        </w:r>
        <w:r w:rsidR="00CF204C" w:rsidRPr="009A2FB9" w:rsidDel="009A2FB9">
          <w:rPr>
            <w:rStyle w:val="Heading1Char"/>
            <w:rFonts w:ascii="Times New Roman" w:hAnsi="Times New Roman"/>
            <w:b w:val="0"/>
            <w:color w:val="000000"/>
            <w:kern w:val="0"/>
            <w:sz w:val="24"/>
          </w:rPr>
          <w:delText>-2</w:delText>
        </w:r>
        <w:r w:rsidR="000E5BB9" w:rsidRPr="009A2FB9" w:rsidDel="009A2FB9">
          <w:rPr>
            <w:rStyle w:val="Heading1Char"/>
            <w:rFonts w:ascii="Times New Roman" w:hAnsi="Times New Roman"/>
            <w:b w:val="0"/>
            <w:color w:val="000000"/>
            <w:kern w:val="0"/>
            <w:sz w:val="24"/>
          </w:rPr>
          <w:delText>3</w:delText>
        </w:r>
      </w:del>
      <w:ins w:id="215" w:author="Eliezer Vargas" w:date="2026-05-12T14:31:00Z" w16du:dateUtc="2026-05-12T19:31:00Z">
        <w:r w:rsidR="009A2FB9">
          <w:rPr>
            <w:rStyle w:val="Heading1Char"/>
            <w:rFonts w:ascii="Times New Roman" w:hAnsi="Times New Roman"/>
            <w:b w:val="0"/>
            <w:color w:val="000000"/>
            <w:kern w:val="0"/>
            <w:sz w:val="24"/>
          </w:rPr>
          <w:t>25-26</w:t>
        </w:r>
      </w:ins>
      <w:r w:rsidR="00CF204C" w:rsidRPr="009A2FB9">
        <w:rPr>
          <w:rStyle w:val="Heading1Char"/>
          <w:rFonts w:ascii="Times New Roman" w:hAnsi="Times New Roman"/>
          <w:b w:val="0"/>
          <w:color w:val="000000"/>
          <w:kern w:val="0"/>
          <w:sz w:val="24"/>
        </w:rPr>
        <w:t xml:space="preserve"> </w:t>
      </w:r>
      <w:r w:rsidR="00C75207" w:rsidRPr="009A2FB9">
        <w:rPr>
          <w:rStyle w:val="Heading1Char"/>
          <w:rFonts w:ascii="Times New Roman" w:hAnsi="Times New Roman"/>
          <w:b w:val="0"/>
          <w:color w:val="000000"/>
          <w:kern w:val="0"/>
          <w:sz w:val="24"/>
        </w:rPr>
        <w:t xml:space="preserve">of this </w:t>
      </w:r>
      <w:r w:rsidR="00B02F22" w:rsidRPr="009A2FB9">
        <w:rPr>
          <w:rStyle w:val="Heading1Char"/>
          <w:rFonts w:ascii="Times New Roman" w:hAnsi="Times New Roman"/>
          <w:b w:val="0"/>
          <w:color w:val="000000"/>
          <w:kern w:val="0"/>
          <w:sz w:val="24"/>
        </w:rPr>
        <w:t>Application</w:t>
      </w:r>
      <w:r w:rsidR="00C75207" w:rsidRPr="009A2FB9">
        <w:rPr>
          <w:rStyle w:val="Heading1Char"/>
          <w:rFonts w:ascii="Times New Roman" w:hAnsi="Times New Roman"/>
          <w:b w:val="0"/>
          <w:color w:val="000000"/>
          <w:kern w:val="0"/>
          <w:sz w:val="24"/>
        </w:rPr>
        <w:t xml:space="preserve"> Packet.</w:t>
      </w:r>
      <w:r w:rsidR="00C75207" w:rsidRPr="00796A3F">
        <w:rPr>
          <w:rStyle w:val="Heading1Char"/>
          <w:rFonts w:ascii="Times New Roman" w:hAnsi="Times New Roman"/>
          <w:b w:val="0"/>
          <w:color w:val="000000"/>
          <w:kern w:val="0"/>
          <w:sz w:val="24"/>
        </w:rPr>
        <w:t xml:space="preserve">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213"/>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216"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208A742B" w:rsidR="004E1753" w:rsidRDefault="00C84DDB" w:rsidP="00AF66D6">
      <w:pPr>
        <w:pStyle w:val="ListParagraph"/>
        <w:numPr>
          <w:ilvl w:val="0"/>
          <w:numId w:val="24"/>
        </w:numPr>
        <w:jc w:val="both"/>
      </w:pPr>
      <w:r>
        <w:t xml:space="preserve">Maximum sales price </w:t>
      </w:r>
      <w:r w:rsidR="002358E3">
        <w:t xml:space="preserve">that does not exceed the HUD Section 234 Limits in effect at the time of </w:t>
      </w:r>
      <w:r w:rsidR="003A6C37">
        <w:t>home sale</w:t>
      </w:r>
      <w:r w:rsidR="002358E3">
        <w:t>.</w:t>
      </w:r>
      <w:r w:rsidR="004E1753">
        <w:t xml:space="preserve"> The Current HUD Section 234 Limits are listed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216"/>
    <w:p w14:paraId="526FE55B" w14:textId="4A20C229" w:rsidR="00564641" w:rsidRPr="00C84DDB" w:rsidRDefault="00564641" w:rsidP="00AF66D6">
      <w:pPr>
        <w:pStyle w:val="ListParagraph"/>
        <w:numPr>
          <w:ilvl w:val="0"/>
          <w:numId w:val="24"/>
        </w:numPr>
        <w:jc w:val="both"/>
        <w:rPr>
          <w:color w:val="000000"/>
        </w:rPr>
      </w:pPr>
      <w:r>
        <w:t>The units will be owner-occupied for a minimum of three (3) years, which will be enforced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084072C0"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w:t>
      </w:r>
      <w:r w:rsidR="00964633" w:rsidRPr="00BF2341">
        <w:t>e.g.,</w:t>
      </w:r>
      <w:r w:rsidRPr="00BF2341">
        <w:t xml:space="preserve"> County, City or Town, street address if known, or general location).</w:t>
      </w:r>
    </w:p>
    <w:p w14:paraId="14521440" w14:textId="0C4F6D03"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p>
    <w:p w14:paraId="79E6E6C6" w14:textId="08016EC2" w:rsidR="00FF3FD6" w:rsidRDefault="00FF3FD6" w:rsidP="00564641">
      <w:pPr>
        <w:numPr>
          <w:ilvl w:val="0"/>
          <w:numId w:val="14"/>
        </w:numPr>
        <w:jc w:val="both"/>
      </w:pPr>
      <w:bookmarkStart w:id="217" w:name="_Hlk184116152"/>
      <w:r>
        <w:lastRenderedPageBreak/>
        <w:t xml:space="preserve">List the square footage of each </w:t>
      </w:r>
      <w:r w:rsidR="00287AE2">
        <w:t>home</w:t>
      </w:r>
      <w:r>
        <w:t xml:space="preserve"> by type</w:t>
      </w:r>
      <w:bookmarkStart w:id="218" w:name="_Hlk187584687"/>
      <w:r w:rsidR="00252901">
        <w:t xml:space="preserve"> and address</w:t>
      </w:r>
      <w:r w:rsidR="00287AE2">
        <w:t xml:space="preserve"> (1 bedroom, 2 bedroom</w:t>
      </w:r>
      <w:r w:rsidR="00964633">
        <w:t>s</w:t>
      </w:r>
      <w:r w:rsidR="00287AE2">
        <w:t>, etc</w:t>
      </w:r>
      <w:bookmarkEnd w:id="218"/>
      <w:r w:rsidR="00287AE2">
        <w:t>.)</w:t>
      </w:r>
    </w:p>
    <w:bookmarkEnd w:id="217"/>
    <w:p w14:paraId="57002BA3" w14:textId="025A21C1" w:rsidR="00FF3FD6" w:rsidRDefault="00FF3FD6" w:rsidP="00564641">
      <w:pPr>
        <w:numPr>
          <w:ilvl w:val="0"/>
          <w:numId w:val="14"/>
        </w:numPr>
        <w:jc w:val="both"/>
      </w:pPr>
      <w:r>
        <w:t>List the proposed sales price of each home.</w:t>
      </w:r>
    </w:p>
    <w:p w14:paraId="4BF65189" w14:textId="5ACD0523" w:rsidR="00C75207" w:rsidRPr="00B83600" w:rsidRDefault="00564641" w:rsidP="00564641">
      <w:pPr>
        <w:numPr>
          <w:ilvl w:val="0"/>
          <w:numId w:val="14"/>
        </w:numPr>
        <w:jc w:val="both"/>
      </w:pPr>
      <w:bookmarkStart w:id="219" w:name="_Hlk182750728"/>
      <w:r>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bookmarkStart w:id="220" w:name="_Hlk212622501"/>
      <w:r w:rsidR="00D11A75">
        <w:t xml:space="preserve"> If awarded, an appraisal will be ordered </w:t>
      </w:r>
      <w:r w:rsidR="00FF3FD6">
        <w:t xml:space="preserve">by OHFA </w:t>
      </w:r>
      <w:r w:rsidR="00D11A75">
        <w:t xml:space="preserve">to establish land value. </w:t>
      </w:r>
      <w:bookmarkEnd w:id="220"/>
      <w:r w:rsidR="00D11A75">
        <w:t xml:space="preserve">If the </w:t>
      </w:r>
      <w:r w:rsidR="00FF3FD6">
        <w:t xml:space="preserve">land value 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must be provided</w:t>
      </w:r>
      <w:r w:rsidR="00FF3FD6">
        <w:t xml:space="preserve"> to meet the 10</w:t>
      </w:r>
      <w:r w:rsidR="00B046BA">
        <w:t>% requirement</w:t>
      </w:r>
      <w:r w:rsidR="00964633">
        <w:t>.</w:t>
      </w:r>
      <w:r w:rsidR="00964633" w:rsidRPr="00BF2341">
        <w:t xml:space="preserve"> </w:t>
      </w:r>
    </w:p>
    <w:p w14:paraId="4FE67B02" w14:textId="17C2FED2" w:rsidR="00C75207" w:rsidRDefault="00B046BA">
      <w:pPr>
        <w:ind w:left="720"/>
        <w:jc w:val="both"/>
      </w:pPr>
      <w:bookmarkStart w:id="221" w:name="_Hlk184116277"/>
      <w:bookmarkEnd w:id="219"/>
      <w:r>
        <w:t xml:space="preserve">If additional sources of funding are involved outside of OHFA or the Applicant’s equity contribution, please describe those sources in detail. </w:t>
      </w:r>
      <w:bookmarkEnd w:id="221"/>
    </w:p>
    <w:p w14:paraId="228407FA" w14:textId="77777777" w:rsidR="001B5484" w:rsidRPr="003B7712" w:rsidRDefault="001B5484">
      <w:pPr>
        <w:ind w:left="720"/>
        <w:jc w:val="both"/>
        <w:rPr>
          <w:color w:val="000000"/>
        </w:rPr>
      </w:pPr>
    </w:p>
    <w:p w14:paraId="5809E2AD" w14:textId="1E948E28"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222" w:name="_Toc12433767"/>
      <w:r w:rsidR="00C75207">
        <w:t xml:space="preserve"> of proposed housing</w:t>
      </w:r>
      <w:r w:rsidR="006453FE">
        <w:t xml:space="preserve"> </w:t>
      </w:r>
      <w:r w:rsidR="006453FE" w:rsidRPr="00C712DB">
        <w:t>Activity</w:t>
      </w:r>
      <w:r w:rsidR="00C75207">
        <w:t>.</w:t>
      </w:r>
      <w:r w:rsidR="004C6AA6">
        <w:t xml:space="preserve"> </w:t>
      </w:r>
      <w:bookmarkStart w:id="223" w:name="_Hlk138694110"/>
      <w:r w:rsidR="004C6AA6">
        <w:t xml:space="preserve">Additionally, </w:t>
      </w:r>
      <w:r w:rsidR="00564641">
        <w:t>Applicants must have experience of building a minimum of 5 single family homes that have rece</w:t>
      </w:r>
      <w:r w:rsidR="00A46022">
        <w:t>ived a certificate of occupancy and</w:t>
      </w:r>
      <w:r w:rsidR="00564641">
        <w:t xml:space="preserve"> experience must be proportional to the number of units being proposed</w:t>
      </w:r>
      <w:bookmarkEnd w:id="223"/>
      <w:r w:rsidR="00964633" w:rsidRPr="008A0340">
        <w:t>.</w:t>
      </w:r>
      <w:r w:rsidR="00964633">
        <w:t xml:space="preserve"> </w:t>
      </w:r>
      <w:r w:rsidR="00C84DDB" w:rsidRPr="00A96D5C">
        <w:rPr>
          <w:b/>
        </w:rPr>
        <w:t xml:space="preserve">Staff </w:t>
      </w:r>
      <w:del w:id="224" w:author="Eliezer Vargas" w:date="2026-05-12T14:32:00Z" w16du:dateUtc="2026-05-12T19:32:00Z">
        <w:r w:rsidR="00C84DDB" w:rsidDel="009A2FB9">
          <w:rPr>
            <w:b/>
          </w:rPr>
          <w:delText>may</w:delText>
        </w:r>
        <w:r w:rsidR="00C84DDB" w:rsidRPr="00A96D5C" w:rsidDel="009A2FB9">
          <w:rPr>
            <w:b/>
          </w:rPr>
          <w:delText xml:space="preserve"> </w:delText>
        </w:r>
      </w:del>
      <w:ins w:id="225" w:author="Eliezer Vargas" w:date="2026-05-12T14:32:00Z" w16du:dateUtc="2026-05-12T19:32:00Z">
        <w:r w:rsidR="009A2FB9">
          <w:rPr>
            <w:b/>
          </w:rPr>
          <w:t>will</w:t>
        </w:r>
        <w:r w:rsidR="009A2FB9" w:rsidRPr="00A96D5C">
          <w:rPr>
            <w:b/>
          </w:rPr>
          <w:t xml:space="preserve"> </w:t>
        </w:r>
      </w:ins>
      <w:r w:rsidR="00C84DDB" w:rsidRPr="00A96D5C">
        <w:rPr>
          <w:b/>
        </w:rPr>
        <w:t>run a credit report</w:t>
      </w:r>
      <w:r w:rsidR="008259DA">
        <w:rPr>
          <w:b/>
        </w:rPr>
        <w:t xml:space="preserve"> </w:t>
      </w:r>
      <w:bookmarkStart w:id="226" w:name="_Hlk150345875"/>
      <w:r w:rsidR="008259DA">
        <w:rPr>
          <w:b/>
        </w:rPr>
        <w:t>(at the expense of the Applicant)</w:t>
      </w:r>
      <w:bookmarkEnd w:id="226"/>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ins w:id="227" w:author="Eliezer Vargas" w:date="2026-05-12T14:32:00Z" w16du:dateUtc="2026-05-12T19:32:00Z">
        <w:r w:rsidR="009A2FB9" w:rsidRPr="009A2FB9">
          <w:rPr>
            <w:color w:val="auto"/>
          </w:rPr>
          <w:t xml:space="preserve"> </w:t>
        </w:r>
      </w:ins>
      <w:ins w:id="228" w:author="Eliezer Vargas" w:date="2026-05-12T14:32:00Z">
        <w:r w:rsidR="009A2FB9" w:rsidRPr="009A2FB9">
          <w:t>A minimum credit score of 670 is required. OHFA will run personal credit reports for the principal(s) of the proposed borrowing entity. For entities with multiple principals, multiple credit reports may be ran depending on the ownership structure. In cases where one principal has at least 51% ownership of the borrowing entity, only one credit report will be run for that principal. OHFA may run a credit report for any Guarantors listed.</w:t>
        </w:r>
      </w:ins>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3514B979" w14:textId="79E7ABFC" w:rsidR="006B2498" w:rsidRDefault="006B2498" w:rsidP="00AF66D6">
      <w:pPr>
        <w:numPr>
          <w:ilvl w:val="0"/>
          <w:numId w:val="15"/>
        </w:numPr>
        <w:jc w:val="both"/>
        <w:rPr>
          <w:ins w:id="229" w:author="Corey Bornemann" w:date="2026-05-15T06:52:00Z" w16du:dateUtc="2026-05-15T11:52:00Z"/>
        </w:rPr>
      </w:pPr>
      <w:bookmarkStart w:id="230" w:name="_Hlk229720717"/>
      <w:bookmarkStart w:id="231" w:name="_Hlk182907177"/>
      <w:ins w:id="232" w:author="Corey Bornemann" w:date="2026-05-15T06:52:00Z" w16du:dateUtc="2026-05-15T11:52:00Z">
        <w:r>
          <w:t>Please provide a resume of the Applicant and any partne</w:t>
        </w:r>
      </w:ins>
      <w:ins w:id="233" w:author="Corey Bornemann" w:date="2026-05-15T06:53:00Z" w16du:dateUtc="2026-05-15T11:53:00Z">
        <w:r>
          <w:t xml:space="preserve">rs detailing their prior homebuilding experience. In this </w:t>
        </w:r>
      </w:ins>
      <w:ins w:id="234" w:author="Corey Bornemann" w:date="2026-05-15T06:54:00Z" w16du:dateUtc="2026-05-15T11:54:00Z">
        <w:r>
          <w:t>resume,</w:t>
        </w:r>
      </w:ins>
      <w:ins w:id="235" w:author="Corey Bornemann" w:date="2026-05-15T06:53:00Z" w16du:dateUtc="2026-05-15T11:53:00Z">
        <w:r>
          <w:t xml:space="preserve"> please include any active/current inventory on market.</w:t>
        </w:r>
      </w:ins>
      <w:ins w:id="236" w:author="Corey Bornemann" w:date="2026-05-15T06:54:00Z" w16du:dateUtc="2026-05-15T11:54:00Z">
        <w:r>
          <w:t xml:space="preserve"> Additionally, please include the number of homes sold within the past 5 years. </w:t>
        </w:r>
      </w:ins>
      <w:ins w:id="237" w:author="Corey Bornemann" w:date="2026-05-15T06:53:00Z" w16du:dateUtc="2026-05-15T11:53:00Z">
        <w:r>
          <w:t xml:space="preserve"> </w:t>
        </w:r>
      </w:ins>
    </w:p>
    <w:bookmarkEnd w:id="230"/>
    <w:p w14:paraId="50E582EA" w14:textId="7EAC5A64" w:rsidR="00C75207" w:rsidRPr="00BF2341" w:rsidRDefault="00EE271B" w:rsidP="00AF66D6">
      <w:pPr>
        <w:numPr>
          <w:ilvl w:val="0"/>
          <w:numId w:val="15"/>
        </w:numPr>
        <w:jc w:val="both"/>
      </w:pPr>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r>
        <w:t>etc.)</w:t>
      </w:r>
      <w:bookmarkEnd w:id="231"/>
    </w:p>
    <w:p w14:paraId="0FDC3AA7" w14:textId="36FBD1D9" w:rsidR="00C75207" w:rsidRPr="00BF2341" w:rsidRDefault="00C75207" w:rsidP="00AF66D6">
      <w:pPr>
        <w:numPr>
          <w:ilvl w:val="0"/>
          <w:numId w:val="15"/>
        </w:numPr>
        <w:jc w:val="both"/>
      </w:pPr>
      <w:r w:rsidRPr="00BF2341">
        <w:t xml:space="preserve">If the </w:t>
      </w:r>
      <w:r w:rsidR="002750D6">
        <w:t>Development</w:t>
      </w:r>
      <w:r w:rsidRPr="00BF2341">
        <w:t xml:space="preserve"> involves other parties</w:t>
      </w:r>
      <w:bookmarkStart w:id="238" w:name="_Hlk187761510"/>
      <w:r w:rsidR="005B3749">
        <w:t xml:space="preserve"> (</w:t>
      </w:r>
      <w:r w:rsidR="00964633">
        <w:t>i.e.,</w:t>
      </w:r>
      <w:r w:rsidR="005B3749">
        <w:t xml:space="preserve"> General Contractor, Guarantor, Homebuilder)</w:t>
      </w:r>
      <w:bookmarkEnd w:id="238"/>
      <w:r w:rsidRPr="00BF2341">
        <w:t xml:space="preserve"> – Provide a narrative describing</w:t>
      </w:r>
      <w:bookmarkStart w:id="239" w:name="_Hlk187761542"/>
      <w:r w:rsidR="005B3749">
        <w:t xml:space="preserve"> those entities/individuals and their respective roles</w:t>
      </w:r>
      <w:bookmarkEnd w:id="239"/>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4136F7CE" w:rsidR="00C75207" w:rsidRPr="00BF2341" w:rsidRDefault="00C75207" w:rsidP="00AF66D6">
      <w:pPr>
        <w:numPr>
          <w:ilvl w:val="0"/>
          <w:numId w:val="15"/>
        </w:numPr>
        <w:jc w:val="both"/>
      </w:pPr>
      <w:r w:rsidRPr="00BF2341">
        <w:t xml:space="preserve">Organizational charts </w:t>
      </w:r>
      <w:ins w:id="240" w:author="Eliezer Vargas" w:date="2026-05-12T14:33:00Z">
        <w:r w:rsidR="009A2FB9" w:rsidRPr="009A2FB9">
          <w:t>of the Applicant/Owner.</w:t>
        </w:r>
      </w:ins>
      <w:del w:id="241" w:author="Eliezer Vargas" w:date="2026-05-12T14:33:00Z" w16du:dateUtc="2026-05-12T19:33:00Z">
        <w:r w:rsidRPr="00BF2341" w:rsidDel="009A2FB9">
          <w:delText>illustrating all housing personnel.</w:delText>
        </w:r>
      </w:del>
    </w:p>
    <w:p w14:paraId="147969CC" w14:textId="224C43FF" w:rsidR="00F56247" w:rsidRPr="00C712DB" w:rsidRDefault="00C75207" w:rsidP="00061A90">
      <w:pPr>
        <w:pStyle w:val="ListParagraph"/>
        <w:numPr>
          <w:ilvl w:val="0"/>
          <w:numId w:val="15"/>
        </w:numPr>
        <w:jc w:val="both"/>
      </w:pPr>
      <w:bookmarkStart w:id="242" w:name="_Hlk193094375"/>
      <w:bookmarkStart w:id="243" w:name="_Hlk182907232"/>
      <w:r w:rsidRPr="00BF2341">
        <w:t>P</w:t>
      </w:r>
      <w:r w:rsidR="00EE271B">
        <w:t xml:space="preserve">rovide a Narrative detailing staff </w:t>
      </w:r>
      <w:r w:rsidR="003E71BD">
        <w:t>experience</w:t>
      </w:r>
      <w:ins w:id="244" w:author="Eliezer Vargas" w:date="2026-05-12T14:33:00Z">
        <w:r w:rsidR="009A2FB9" w:rsidRPr="009A2FB9">
          <w:t>, including all housing personnel</w:t>
        </w:r>
      </w:ins>
      <w:ins w:id="245" w:author="Eliezer Vargas" w:date="2026-05-12T14:34:00Z" w16du:dateUtc="2026-05-12T19:34:00Z">
        <w:r w:rsidR="009A2FB9">
          <w:t>,</w:t>
        </w:r>
      </w:ins>
      <w:r w:rsidR="003E71BD">
        <w:t xml:space="preserve"> and</w:t>
      </w:r>
      <w:r w:rsidR="00EE271B">
        <w:t xml:space="preserve"> provide </w:t>
      </w:r>
      <w:bookmarkStart w:id="246" w:name="_Hlk182750491"/>
      <w:r w:rsidR="0038009B">
        <w:t>certificates of occupancy</w:t>
      </w:r>
      <w:bookmarkEnd w:id="246"/>
      <w:r w:rsidR="00EE271B">
        <w:t xml:space="preserve"> </w:t>
      </w:r>
      <w:r w:rsidR="0022390B">
        <w:t>showing that the Applicant</w:t>
      </w:r>
      <w:r w:rsidR="00287AE2">
        <w:t xml:space="preserve"> or representative</w:t>
      </w:r>
      <w:r w:rsidR="0022390B">
        <w:t xml:space="preserve"> has sufficient experience commensurate with what they are proposing to build</w:t>
      </w:r>
      <w:bookmarkEnd w:id="242"/>
      <w:r w:rsidR="00EE271B">
        <w:t>.</w:t>
      </w:r>
      <w:r w:rsidR="00287AE2">
        <w:t xml:space="preserve"> </w:t>
      </w:r>
      <w:bookmarkStart w:id="247" w:name="_Hlk187583668"/>
      <w:r w:rsidR="00287AE2">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Start w:id="248" w:name="_Hlk193094497"/>
      <w:r w:rsidR="006B2498">
        <w:t xml:space="preserve"> </w:t>
      </w:r>
      <w:bookmarkStart w:id="249" w:name="_Hlk229720827"/>
      <w:ins w:id="250" w:author="Corey Bornemann" w:date="2026-05-15T06:55:00Z" w16du:dateUtc="2026-05-15T11:55:00Z">
        <w:r w:rsidR="006B2498">
          <w:t>If certificates of occupancy are not available for the homes you have b</w:t>
        </w:r>
      </w:ins>
      <w:ins w:id="251" w:author="Corey Bornemann" w:date="2026-05-15T06:56:00Z" w16du:dateUtc="2026-05-15T11:56:00Z">
        <w:r w:rsidR="006B2498">
          <w:t>uilt, please provide an acceptable alternative equivalent (i.e. a letter from the municipality in which they were built, county assessor tax records, etc.)</w:t>
        </w:r>
        <w:bookmarkEnd w:id="249"/>
        <w:r w:rsidR="006B2498">
          <w:t xml:space="preserve"> </w:t>
        </w:r>
      </w:ins>
      <w:r w:rsidR="00287AE2">
        <w:t>If the Applicant is supplementing their experience by using the experience of a General Contractor. Certificates of Occupancy may be provided for the General Contractor or an individual or a different entity that the General Contractor controls.</w:t>
      </w:r>
      <w:r w:rsidR="00F56247">
        <w:t xml:space="preserve"> </w:t>
      </w:r>
      <w:bookmarkEnd w:id="248"/>
      <w:r w:rsidR="00F56247">
        <w:t>Additionally, please</w:t>
      </w:r>
      <w:bookmarkEnd w:id="247"/>
      <w:r w:rsidR="00F56247">
        <w:t xml:space="preserve"> </w:t>
      </w:r>
      <w:r w:rsidR="00F56247" w:rsidRPr="00C712DB">
        <w:t>Document and delineate the names and job titles of all staff persons responsible for the proposed Activity and their areas of responsibility</w:t>
      </w:r>
      <w:r w:rsidR="00964633" w:rsidRPr="00C712DB">
        <w:t xml:space="preserve">. </w:t>
      </w:r>
      <w:r w:rsidR="00F56247" w:rsidRPr="00C712DB">
        <w:t>This must include:</w:t>
      </w:r>
    </w:p>
    <w:p w14:paraId="10DC6737" w14:textId="77777777" w:rsidR="00F56247" w:rsidRPr="00C712DB" w:rsidRDefault="00F56247" w:rsidP="00F56247">
      <w:pPr>
        <w:numPr>
          <w:ilvl w:val="1"/>
          <w:numId w:val="17"/>
        </w:numPr>
        <w:jc w:val="both"/>
      </w:pPr>
      <w:bookmarkStart w:id="252" w:name="_Hlk193094637"/>
      <w:r w:rsidRPr="00C712DB">
        <w:lastRenderedPageBreak/>
        <w:t>The processes that will be used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be used to provide production oversight to the point of construction completion.</w:t>
      </w:r>
    </w:p>
    <w:p w14:paraId="0E56833D" w14:textId="456A76B2" w:rsidR="00B67686" w:rsidRPr="00B67686" w:rsidRDefault="00F56247" w:rsidP="00F56247">
      <w:pPr>
        <w:numPr>
          <w:ilvl w:val="1"/>
          <w:numId w:val="17"/>
        </w:numPr>
        <w:jc w:val="both"/>
      </w:pPr>
      <w:r w:rsidRPr="00C712DB">
        <w:t>Management of contractors and subcontractors</w:t>
      </w:r>
      <w:r w:rsidR="00964633" w:rsidRPr="00C712DB">
        <w:t>.</w:t>
      </w:r>
      <w:r w:rsidR="00964633">
        <w:t xml:space="preserve"> </w:t>
      </w:r>
    </w:p>
    <w:bookmarkEnd w:id="243"/>
    <w:bookmarkEnd w:id="252"/>
    <w:p w14:paraId="733C8E9C" w14:textId="77C7350B" w:rsidR="009733F2" w:rsidRPr="00C712DB" w:rsidRDefault="006453FE" w:rsidP="00AF66D6">
      <w:pPr>
        <w:pStyle w:val="BodyTextIndent"/>
        <w:numPr>
          <w:ilvl w:val="0"/>
          <w:numId w:val="15"/>
        </w:numPr>
      </w:pPr>
      <w:r w:rsidRPr="00C712DB">
        <w:t>Describe financial policies and procedures, including internal controls</w:t>
      </w:r>
      <w:r w:rsidR="00964633" w:rsidRPr="00C712DB">
        <w:t xml:space="preserve">. </w:t>
      </w:r>
      <w:r w:rsidRPr="00C712DB">
        <w:t>The description must discuss disbursement of funds, requests for funds, and payment of subcontractors.</w:t>
      </w:r>
    </w:p>
    <w:p w14:paraId="4ABD6661" w14:textId="31D4D1E1" w:rsidR="00E3158F" w:rsidRPr="00E3158F" w:rsidRDefault="006453FE" w:rsidP="006B2498">
      <w:pPr>
        <w:pStyle w:val="BodyTextIndent"/>
        <w:numPr>
          <w:ilvl w:val="0"/>
          <w:numId w:val="15"/>
        </w:numPr>
      </w:pPr>
      <w:bookmarkStart w:id="253" w:name="_Hlk229723447"/>
      <w:r w:rsidRPr="00C712DB">
        <w:t>The Applicant’s financial statements</w:t>
      </w:r>
      <w:r w:rsidR="00680615" w:rsidRPr="00C712DB">
        <w:t xml:space="preserve"> for the current year and t</w:t>
      </w:r>
      <w:r w:rsidR="00564641">
        <w:t>wo</w:t>
      </w:r>
      <w:r w:rsidR="00680615" w:rsidRPr="00C712DB">
        <w:t xml:space="preserve"> preceding years</w:t>
      </w:r>
      <w:r w:rsidR="00964633" w:rsidRPr="00C712DB">
        <w:t xml:space="preserve">. </w:t>
      </w:r>
      <w:r w:rsidRPr="00C712DB">
        <w:t xml:space="preserve">The financials </w:t>
      </w:r>
      <w:r w:rsidR="00135823">
        <w:t>may</w:t>
      </w:r>
      <w:r w:rsidRPr="00C712DB">
        <w:t xml:space="preserve"> be prepared by a </w:t>
      </w:r>
      <w:bookmarkStart w:id="254" w:name="_Hlk193094776"/>
      <w:r w:rsidRPr="00C712DB">
        <w:t>CPA</w:t>
      </w:r>
      <w:bookmarkStart w:id="255" w:name="_Hlk184209825"/>
      <w:r w:rsidR="00135823">
        <w:t>, Financial Institution, financial professional, etc</w:t>
      </w:r>
      <w:r w:rsidRPr="00C712DB">
        <w:t>.</w:t>
      </w:r>
      <w:bookmarkEnd w:id="254"/>
      <w:bookmarkEnd w:id="255"/>
      <w:r w:rsidR="008B721B">
        <w:t xml:space="preserve"> </w:t>
      </w:r>
      <w:bookmarkStart w:id="256" w:name="_Hlk187578026"/>
      <w:bookmarkStart w:id="257" w:name="_Hlk193094810"/>
      <w:r w:rsidR="00287AE2">
        <w:t xml:space="preserve">Personal Financial Statements </w:t>
      </w:r>
      <w:r w:rsidR="005F6781">
        <w:t xml:space="preserve">or Tax Returns </w:t>
      </w:r>
      <w:r w:rsidR="00287AE2">
        <w:t>signed by the Applicant are also acceptable.</w:t>
      </w:r>
      <w:bookmarkEnd w:id="256"/>
      <w:r w:rsidR="00287AE2">
        <w:t xml:space="preserve"> </w:t>
      </w:r>
      <w:bookmarkStart w:id="258" w:name="_Hlk187586976"/>
      <w:bookmarkStart w:id="259" w:name="_Hlk184117060"/>
      <w:r w:rsidR="007837D6">
        <w:t xml:space="preserve">If using cash as their 10% contribution, </w:t>
      </w:r>
      <w:bookmarkEnd w:id="258"/>
      <w:r w:rsidR="00245048">
        <w:t>t</w:t>
      </w:r>
      <w:r w:rsidR="00EA56F7">
        <w:t>he</w:t>
      </w:r>
      <w:r w:rsidR="00135823">
        <w:t xml:space="preserv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meet</w:t>
      </w:r>
      <w:r w:rsidR="00EA56F7">
        <w:t>s</w:t>
      </w:r>
      <w:r w:rsidR="007837D6">
        <w:t xml:space="preserve"> the minimum contribution</w:t>
      </w:r>
      <w:r w:rsidR="00135823">
        <w:t xml:space="preserve"> requirement</w:t>
      </w:r>
      <w:r w:rsidR="007837D6">
        <w:t>.</w:t>
      </w:r>
      <w:bookmarkEnd w:id="257"/>
      <w:r w:rsidR="007837D6">
        <w:t xml:space="preserve"> T</w:t>
      </w:r>
      <w:r w:rsidR="006B003E">
        <w:t>he prior year’s financial statements must</w:t>
      </w:r>
      <w:r w:rsidR="00135823">
        <w:t xml:space="preserve"> demonstrate the financial capacity </w:t>
      </w:r>
      <w:r w:rsidR="006B003E">
        <w:t xml:space="preserve">of the Applicant </w:t>
      </w:r>
      <w:r w:rsidR="00135823">
        <w:t>to undertake the proposed development</w:t>
      </w:r>
      <w:bookmarkStart w:id="260" w:name="_Hlk182751265"/>
      <w:bookmarkEnd w:id="259"/>
      <w:r w:rsidR="00964633">
        <w:t xml:space="preserve">. </w:t>
      </w:r>
      <w:r w:rsidR="0038009B">
        <w:t>If the applicant is a newly formed entity, then the personal financial statements of the Authorized Signatory must be provided for the current year and two preceding years.</w:t>
      </w:r>
      <w:bookmarkEnd w:id="260"/>
      <w:r w:rsidR="005F6781">
        <w:t xml:space="preserve"> </w:t>
      </w:r>
      <w:bookmarkStart w:id="261" w:name="_Hlk187583628"/>
      <w:r w:rsidR="005F6781" w:rsidRPr="005F6781">
        <w:rPr>
          <w:b/>
          <w:bCs/>
        </w:rPr>
        <w:t>If the Applicant is partnering with an individual/entity to be the financial guarantor of the development, this partnership must be disclosed in the Partnerships section of the application submitted.</w:t>
      </w:r>
      <w:bookmarkEnd w:id="261"/>
    </w:p>
    <w:bookmarkEnd w:id="253"/>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How the partner contribution will be used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441A44C9"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is required for all activities. Proposed </w:t>
      </w:r>
      <w:r>
        <w:t>Development</w:t>
      </w:r>
      <w:r w:rsidRPr="003B7712">
        <w:t xml:space="preserve">s must provide an independent </w:t>
      </w:r>
      <w:r w:rsidR="00964633" w:rsidRPr="003B7712">
        <w:t>third-party</w:t>
      </w:r>
      <w:r w:rsidRPr="003B7712">
        <w:t xml:space="preserve"> </w:t>
      </w:r>
      <w:r>
        <w:t>Broker’s opinion</w:t>
      </w:r>
      <w:r w:rsidRPr="003B7712">
        <w:t xml:space="preserve">. All </w:t>
      </w:r>
      <w:r>
        <w:t>broker’s opinions</w:t>
      </w:r>
      <w:r w:rsidRPr="003B7712">
        <w:t xml:space="preserve"> must be dated no </w:t>
      </w:r>
      <w:r>
        <w:t>more</w:t>
      </w:r>
      <w:r w:rsidRPr="003B7712">
        <w:t xml:space="preserve"> than </w:t>
      </w:r>
      <w:r w:rsidR="00F80B59">
        <w:t>6</w:t>
      </w:r>
      <w:r w:rsidRPr="003B7712">
        <w:t xml:space="preserve"> months prior to the date of the </w:t>
      </w:r>
      <w:r w:rsidRPr="00C712DB">
        <w:t>Application</w:t>
      </w:r>
      <w:r w:rsidR="00964633" w:rsidRPr="003B7712">
        <w:t xml:space="preserve">. </w:t>
      </w:r>
      <w:r>
        <w:t>The opinion will be used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rsidR="00964633">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477D8BFF" w:rsidR="005C3071" w:rsidRPr="00FF3FD6" w:rsidRDefault="005C3071" w:rsidP="005C3071">
      <w:pPr>
        <w:pStyle w:val="BodyTextIndent"/>
        <w:numPr>
          <w:ilvl w:val="0"/>
          <w:numId w:val="40"/>
        </w:numPr>
        <w:rPr>
          <w:u w:val="single"/>
        </w:rPr>
      </w:pPr>
      <w:r>
        <w:t>Broker’s opinions</w:t>
      </w:r>
      <w:r w:rsidRPr="003B7712">
        <w:t xml:space="preserve"> must be dated no </w:t>
      </w:r>
      <w:r>
        <w:t>more</w:t>
      </w:r>
      <w:r w:rsidRPr="003B7712">
        <w:t xml:space="preserve"> than </w:t>
      </w:r>
      <w:r w:rsidR="00F80B59">
        <w:t>6</w:t>
      </w:r>
      <w:r w:rsidRPr="003B7712">
        <w:t xml:space="preserve"> months prior to the date of the </w:t>
      </w:r>
      <w:r w:rsidRPr="00C712DB">
        <w:t>Application</w:t>
      </w:r>
      <w:r>
        <w:t>.</w:t>
      </w:r>
    </w:p>
    <w:p w14:paraId="57EB8579" w14:textId="737E84D1" w:rsidR="005C3071" w:rsidRPr="00FF3FD6" w:rsidRDefault="005C3071" w:rsidP="005C3071">
      <w:pPr>
        <w:pStyle w:val="BodyTextIndent"/>
        <w:numPr>
          <w:ilvl w:val="0"/>
          <w:numId w:val="40"/>
        </w:numPr>
        <w:rPr>
          <w:u w:val="single"/>
        </w:rPr>
      </w:pPr>
      <w:r>
        <w:rPr>
          <w:snapToGrid w:val="0"/>
        </w:rPr>
        <w:t>Applicant or applicant’s designated individual must be listed as the person the report was prepared for</w:t>
      </w:r>
      <w:r w:rsidR="00964633">
        <w:rPr>
          <w:snapToGrid w:val="0"/>
        </w:rPr>
        <w:t xml:space="preserve">. </w:t>
      </w:r>
    </w:p>
    <w:p w14:paraId="3BAEB14B" w14:textId="3670A009" w:rsidR="005C3071" w:rsidRPr="00FF3FD6" w:rsidRDefault="005C3071" w:rsidP="005C3071">
      <w:pPr>
        <w:pStyle w:val="BodyTextIndent"/>
        <w:numPr>
          <w:ilvl w:val="0"/>
          <w:numId w:val="40"/>
        </w:numPr>
        <w:rPr>
          <w:u w:val="single"/>
        </w:rPr>
      </w:pPr>
      <w:r>
        <w:rPr>
          <w:snapToGrid w:val="0"/>
        </w:rPr>
        <w:t xml:space="preserve">Broker’s opinion should include comparable listings including active listings, pending listings, and sold listings of homes in the market area within the last </w:t>
      </w:r>
      <w:r w:rsidR="00F80B59">
        <w:rPr>
          <w:snapToGrid w:val="0"/>
        </w:rPr>
        <w:t>6</w:t>
      </w:r>
      <w:r>
        <w:rPr>
          <w:snapToGrid w:val="0"/>
        </w:rPr>
        <w:t xml:space="preserve"> months.</w:t>
      </w:r>
    </w:p>
    <w:p w14:paraId="474E3F62" w14:textId="48139F89" w:rsidR="005C3071" w:rsidRPr="00FF3FD6" w:rsidRDefault="005C3071" w:rsidP="005C3071">
      <w:pPr>
        <w:pStyle w:val="BodyTextIndent"/>
        <w:numPr>
          <w:ilvl w:val="0"/>
          <w:numId w:val="40"/>
        </w:numPr>
        <w:rPr>
          <w:u w:val="single"/>
        </w:rPr>
      </w:pPr>
      <w:r>
        <w:rPr>
          <w:snapToGrid w:val="0"/>
        </w:rPr>
        <w:lastRenderedPageBreak/>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Year in which the comparables were built</w:t>
      </w:r>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Acreage which the comparables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222"/>
    <w:p w14:paraId="3B3E1A8B" w14:textId="6C222345"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omparable cost 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t>Suggested list price for the properties once completed.</w:t>
      </w:r>
    </w:p>
    <w:p w14:paraId="6A061F7A" w14:textId="77777777" w:rsidR="009F3D37" w:rsidRPr="000E7C98" w:rsidRDefault="009F3D37" w:rsidP="00FF3FD6">
      <w:pPr>
        <w:jc w:val="both"/>
      </w:pPr>
    </w:p>
    <w:p w14:paraId="228A3CB5" w14:textId="644B5757"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r w:rsidR="002D7B6F">
        <w:rPr>
          <w:b/>
        </w:rPr>
        <w:t>Spreadsheets</w:t>
      </w:r>
      <w:r w:rsidR="000F25A0">
        <w:rPr>
          <w:b/>
        </w:rPr>
        <w:t xml:space="preserve"> associated with this application to complete this section. </w:t>
      </w:r>
      <w:r w:rsidR="00C75207" w:rsidRPr="003B7712">
        <w:t xml:space="preserve">Applicants must detail the exact activities and costs to be paid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262" w:name="_Hlk182909184"/>
      <w:r>
        <w:t xml:space="preserve"> Infrastructure</w:t>
      </w:r>
      <w:bookmarkEnd w:id="262"/>
      <w:r>
        <w:t xml:space="preserve"> development</w:t>
      </w:r>
      <w:bookmarkStart w:id="263" w:name="_Hlk187583259"/>
      <w:r w:rsidR="005F6781">
        <w:t xml:space="preserve"> (such as dirt work, utilities, paving streets/roads) is allowed to be</w:t>
      </w:r>
      <w:r>
        <w:t xml:space="preserve"> </w:t>
      </w:r>
      <w:bookmarkEnd w:id="263"/>
      <w:r w:rsidR="00776868">
        <w:t>paid for by Oklahoma Homebuilder Program</w:t>
      </w:r>
      <w:r w:rsidR="00776868" w:rsidRPr="003B7712">
        <w:t xml:space="preserve"> funds</w:t>
      </w:r>
      <w:r w:rsidR="005F6781">
        <w:t>. These costs</w:t>
      </w:r>
      <w:r w:rsidR="00776868">
        <w:t xml:space="preserve"> </w:t>
      </w:r>
      <w:r>
        <w:t xml:space="preserve">must be </w:t>
      </w:r>
      <w:r w:rsidR="003F67D4">
        <w:t xml:space="preserve">included in the Development Budget and be </w:t>
      </w:r>
      <w:r>
        <w:t>directly related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264" w:name="_Hlk141632993"/>
      <w:r w:rsidRPr="003B7712">
        <w:t>Construction “hard” costs</w:t>
      </w:r>
    </w:p>
    <w:p w14:paraId="21868D81" w14:textId="4334C621" w:rsidR="00F56247" w:rsidRDefault="00F56247" w:rsidP="00AF66D6">
      <w:pPr>
        <w:numPr>
          <w:ilvl w:val="0"/>
          <w:numId w:val="9"/>
        </w:numPr>
        <w:jc w:val="both"/>
      </w:pPr>
      <w:bookmarkStart w:id="265" w:name="_Hlk187583137"/>
      <w:r>
        <w:t>Cost of infrastructure</w:t>
      </w:r>
      <w:r w:rsidR="0005449F">
        <w:t xml:space="preserve"> (dirt work, utilities, etc.)</w:t>
      </w:r>
    </w:p>
    <w:bookmarkEnd w:id="265"/>
    <w:p w14:paraId="79CD6EF4" w14:textId="0D41F7CA" w:rsidR="000D1695" w:rsidRPr="00C712DB" w:rsidRDefault="000D1695" w:rsidP="00AF66D6">
      <w:pPr>
        <w:numPr>
          <w:ilvl w:val="0"/>
          <w:numId w:val="9"/>
        </w:numPr>
        <w:jc w:val="both"/>
      </w:pPr>
      <w:r w:rsidRPr="00C712DB">
        <w:t>Contractor profit</w:t>
      </w:r>
      <w:r w:rsidR="00D977E5">
        <w:t xml:space="preserve"> </w:t>
      </w:r>
      <w:bookmarkStart w:id="266" w:name="_Hlk184204418"/>
      <w:r w:rsidR="00D977E5">
        <w:t>– cannot exceed 15% of Total Development Costs (TDC).</w:t>
      </w:r>
      <w:bookmarkEnd w:id="266"/>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3C7EDF78" w:rsidR="00C75207" w:rsidRPr="003B7712" w:rsidRDefault="00C75207" w:rsidP="00AF66D6">
      <w:pPr>
        <w:numPr>
          <w:ilvl w:val="0"/>
          <w:numId w:val="9"/>
        </w:numPr>
        <w:jc w:val="both"/>
      </w:pPr>
      <w:r w:rsidRPr="00C712DB">
        <w:t xml:space="preserve">Contingency </w:t>
      </w:r>
      <w:r w:rsidR="0014329C">
        <w:t>–</w:t>
      </w:r>
      <w:bookmarkStart w:id="267" w:name="_Hlk182909274"/>
      <w:r w:rsidR="006A3568">
        <w:t xml:space="preserve"> </w:t>
      </w:r>
      <w:r w:rsidR="00D01DFF">
        <w:t>must be a minimum of 5% of the loan amount</w:t>
      </w:r>
      <w:bookmarkEnd w:id="267"/>
      <w:r w:rsidR="0014329C">
        <w:t>.</w:t>
      </w:r>
    </w:p>
    <w:p w14:paraId="186254B4" w14:textId="77777777" w:rsidR="00C75207" w:rsidRPr="003B7712" w:rsidRDefault="00C75207" w:rsidP="00AF66D6">
      <w:pPr>
        <w:numPr>
          <w:ilvl w:val="0"/>
          <w:numId w:val="9"/>
        </w:numPr>
        <w:jc w:val="both"/>
      </w:pPr>
      <w:r w:rsidRPr="003B7712">
        <w:t>Soft costs (architectural, engineering, legal, appraisal, etc.)</w:t>
      </w:r>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264"/>
    <w:p w14:paraId="68105298" w14:textId="77777777" w:rsidR="00C75207" w:rsidRPr="003B7712" w:rsidRDefault="00C75207" w:rsidP="00A3296A">
      <w:pPr>
        <w:ind w:left="660"/>
        <w:jc w:val="both"/>
      </w:pPr>
    </w:p>
    <w:p w14:paraId="553D7A31" w14:textId="5B2A3762" w:rsidR="00C75207" w:rsidRPr="00130E90" w:rsidRDefault="00230C37" w:rsidP="00A3296A">
      <w:pPr>
        <w:ind w:left="720"/>
        <w:jc w:val="both"/>
      </w:pPr>
      <w:r>
        <w:lastRenderedPageBreak/>
        <w:t>OHFA</w:t>
      </w:r>
      <w:r w:rsidR="00C75207" w:rsidRPr="003B7712">
        <w:t xml:space="preserve"> will review all costs to ensure that they are customary, reasonable and necessary</w:t>
      </w:r>
      <w:r w:rsidR="00964633" w:rsidRPr="003B7712">
        <w:t xml:space="preserve">. </w:t>
      </w:r>
      <w:r w:rsidR="00C75207" w:rsidRPr="003B7712">
        <w:t xml:space="preserve">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964633" w:rsidRPr="003B7712">
        <w:t>.</w:t>
      </w:r>
      <w:r w:rsidR="00964633">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 xml:space="preserve">HUD Section 234 Limits in effect at the time of </w:t>
      </w:r>
      <w:r w:rsidR="00B65891">
        <w:rPr>
          <w:b/>
          <w:bCs/>
        </w:rPr>
        <w:t>home sale</w:t>
      </w:r>
      <w:r w:rsidR="00964633" w:rsidRPr="007D6E4A">
        <w:rPr>
          <w:b/>
          <w:bCs/>
        </w:rPr>
        <w:t>.</w:t>
      </w:r>
      <w:r w:rsidR="00964633" w:rsidRPr="00130E90">
        <w:t xml:space="preserve"> </w:t>
      </w:r>
    </w:p>
    <w:p w14:paraId="32859600" w14:textId="77777777" w:rsidR="00C75207" w:rsidRPr="003B7712" w:rsidRDefault="00C75207" w:rsidP="00A3296A">
      <w:pPr>
        <w:ind w:left="720"/>
        <w:jc w:val="both"/>
      </w:pPr>
    </w:p>
    <w:p w14:paraId="777DF35A" w14:textId="38B7AE91" w:rsidR="00B10956" w:rsidRDefault="00B10956" w:rsidP="00A3296A">
      <w:pPr>
        <w:pStyle w:val="BodyTextIndent"/>
      </w:pPr>
      <w:r>
        <w:t>If a cost listed on the Development Budget is not expected to be incurred, please provide an explanation as to why.</w:t>
      </w:r>
    </w:p>
    <w:p w14:paraId="6251C937" w14:textId="77777777" w:rsidR="00B10956" w:rsidRDefault="00B10956" w:rsidP="00A3296A">
      <w:pPr>
        <w:pStyle w:val="BodyTextIndent"/>
      </w:pPr>
    </w:p>
    <w:p w14:paraId="49D83C91" w14:textId="4082505D"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268"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be included</w:t>
      </w:r>
      <w:r w:rsidR="000D1695">
        <w:rPr>
          <w:color w:val="auto"/>
        </w:rPr>
        <w:t>.</w:t>
      </w:r>
    </w:p>
    <w:bookmarkEnd w:id="268"/>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bookmarkStart w:id="269" w:name="_Hlk193095524"/>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w:t>
      </w:r>
      <w:bookmarkEnd w:id="269"/>
      <w:r w:rsidR="00C75207" w:rsidRPr="004905A9">
        <w:t xml:space="preserve">: </w:t>
      </w:r>
      <w:r>
        <w:tab/>
      </w:r>
    </w:p>
    <w:p w14:paraId="1E841406" w14:textId="48891946" w:rsidR="00C75207" w:rsidRPr="003B7712" w:rsidRDefault="00D02757" w:rsidP="001B5484">
      <w:pPr>
        <w:numPr>
          <w:ilvl w:val="0"/>
          <w:numId w:val="10"/>
        </w:numPr>
        <w:tabs>
          <w:tab w:val="clear" w:pos="1800"/>
        </w:tabs>
        <w:ind w:left="1440"/>
        <w:jc w:val="both"/>
      </w:pPr>
      <w:bookmarkStart w:id="270" w:name="_Hlk193095557"/>
      <w:r>
        <w:t xml:space="preserve">Average sales price of each </w:t>
      </w:r>
      <w:r w:rsidR="00964633">
        <w:t>home.</w:t>
      </w:r>
    </w:p>
    <w:bookmarkEnd w:id="270"/>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3CC1035B"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be </w:t>
      </w:r>
      <w:r w:rsidR="007D6E4A">
        <w:rPr>
          <w:color w:val="auto"/>
        </w:rPr>
        <w:t>approved</w:t>
      </w:r>
      <w:r w:rsidRPr="00D576F1">
        <w:rPr>
          <w:color w:val="auto"/>
        </w:rPr>
        <w:t xml:space="preserve"> by OHFA</w:t>
      </w:r>
      <w:r w:rsidR="00964633"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00964633" w:rsidRPr="00D576F1">
        <w:rPr>
          <w:color w:val="auto"/>
        </w:rPr>
        <w:t xml:space="preserve">. </w:t>
      </w:r>
      <w:r w:rsidRPr="00D576F1">
        <w:rPr>
          <w:color w:val="auto"/>
        </w:rPr>
        <w:t>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the </w:t>
      </w:r>
      <w:r w:rsidR="00D94B40">
        <w:rPr>
          <w:color w:val="auto"/>
        </w:rPr>
        <w:t>D</w:t>
      </w:r>
      <w:r w:rsidRPr="00D576F1">
        <w:rPr>
          <w:color w:val="auto"/>
        </w:rPr>
        <w:t>evelopment</w:t>
      </w:r>
      <w:r w:rsidR="00964633" w:rsidRPr="00D576F1">
        <w:rPr>
          <w:color w:val="auto"/>
        </w:rPr>
        <w:t xml:space="preserve">. </w:t>
      </w:r>
      <w:r w:rsidRPr="00D576F1">
        <w:rPr>
          <w:color w:val="auto"/>
        </w:rPr>
        <w:t>Draws may be made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00964633" w:rsidRPr="00D576F1">
        <w:rPr>
          <w:color w:val="auto"/>
        </w:rPr>
        <w:t xml:space="preserve">. </w:t>
      </w:r>
      <w:r w:rsidRPr="00D576F1">
        <w:rPr>
          <w:color w:val="auto"/>
        </w:rPr>
        <w:t xml:space="preserve">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ins w:id="271" w:author="Eliezer Vargas" w:date="2026-05-15T08:19:00Z" w16du:dateUtc="2026-05-15T13:19:00Z">
        <w:r w:rsidR="00D44D25">
          <w:rPr>
            <w:color w:val="auto"/>
          </w:rPr>
          <w:t xml:space="preserve">OHFA will not prepare releases for a house that is under contract until </w:t>
        </w:r>
      </w:ins>
      <w:ins w:id="272" w:author="Eliezer Vargas" w:date="2026-05-15T08:18:00Z">
        <w:r w:rsidR="00D44D25" w:rsidRPr="00D44D25">
          <w:rPr>
            <w:color w:val="auto"/>
          </w:rPr>
          <w:t>certificate of occupancy has been received and a final inspection is conducted by OHFA’s designated inspector.</w:t>
        </w:r>
      </w:ins>
    </w:p>
    <w:p w14:paraId="58C5B566" w14:textId="77777777" w:rsidR="009C6C21" w:rsidRDefault="009C6C21" w:rsidP="00A032B5">
      <w:pPr>
        <w:pStyle w:val="BodyTextIndent"/>
        <w:ind w:left="1440" w:hanging="360"/>
        <w:rPr>
          <w:color w:val="auto"/>
        </w:rPr>
      </w:pPr>
    </w:p>
    <w:p w14:paraId="5871C14A" w14:textId="5F01C08F" w:rsidR="009C6C21" w:rsidRDefault="009C6C21" w:rsidP="00A032B5">
      <w:pPr>
        <w:pStyle w:val="BodyTextIndent"/>
        <w:numPr>
          <w:ilvl w:val="0"/>
          <w:numId w:val="41"/>
        </w:numPr>
        <w:ind w:left="1440"/>
        <w:rPr>
          <w:color w:val="auto"/>
        </w:rPr>
      </w:pPr>
      <w:r>
        <w:rPr>
          <w:color w:val="auto"/>
        </w:rPr>
        <w:t xml:space="preserve">Draw Schedule – </w:t>
      </w:r>
      <w:bookmarkStart w:id="273" w:name="_Hlk182910108"/>
      <w:bookmarkStart w:id="274"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indicate how much of the loan can be drawn once those stages are complete.</w:t>
      </w:r>
      <w:r w:rsidR="007D377E">
        <w:rPr>
          <w:color w:val="auto"/>
        </w:rPr>
        <w:t xml:space="preserve"> </w:t>
      </w:r>
      <w:bookmarkStart w:id="275" w:name="_Hlk187841286"/>
      <w:r w:rsidR="007D377E">
        <w:rPr>
          <w:color w:val="auto"/>
        </w:rPr>
        <w:t>This sample schedule may vary by Development (</w:t>
      </w:r>
      <w:r w:rsidR="00964633">
        <w:rPr>
          <w:color w:val="auto"/>
        </w:rPr>
        <w:t>i.e.,</w:t>
      </w:r>
      <w:r w:rsidR="007D377E">
        <w:rPr>
          <w:color w:val="auto"/>
        </w:rPr>
        <w:t xml:space="preserve"> for an in-fill development that will most likely not need any infrastructure funding, the 5% for infrastructure would be reallocated amongst the other categories.)</w:t>
      </w:r>
      <w:r w:rsidR="007965F9">
        <w:rPr>
          <w:color w:val="auto"/>
        </w:rPr>
        <w:t xml:space="preserve"> </w:t>
      </w:r>
      <w:bookmarkStart w:id="276" w:name="_Hlk212638098"/>
      <w:bookmarkEnd w:id="273"/>
      <w:bookmarkEnd w:id="275"/>
      <w:r w:rsidR="000F6D8A">
        <w:rPr>
          <w:color w:val="auto"/>
        </w:rPr>
        <w:t xml:space="preserve">Applicants are </w:t>
      </w:r>
      <w:r w:rsidR="003442E5">
        <w:rPr>
          <w:color w:val="auto"/>
        </w:rPr>
        <w:t xml:space="preserve">required </w:t>
      </w:r>
      <w:r w:rsidR="000F6D8A">
        <w:rPr>
          <w:color w:val="auto"/>
        </w:rPr>
        <w:t xml:space="preserve">to include a </w:t>
      </w:r>
      <w:r w:rsidR="00851307">
        <w:rPr>
          <w:color w:val="auto"/>
        </w:rPr>
        <w:lastRenderedPageBreak/>
        <w:t xml:space="preserve">minimum </w:t>
      </w:r>
      <w:r w:rsidR="000F6D8A">
        <w:rPr>
          <w:color w:val="auto"/>
        </w:rPr>
        <w:t>5% contingency in their budget to account for building cost increases or unexpected situations.</w:t>
      </w:r>
      <w:ins w:id="277" w:author="Eliezer Vargas" w:date="2026-05-15T11:17:00Z" w16du:dateUtc="2026-05-15T16:17:00Z">
        <w:r w:rsidR="002F7DA2" w:rsidRPr="002F7DA2">
          <w:rPr>
            <w:color w:val="auto"/>
          </w:rPr>
          <w:t xml:space="preserve"> </w:t>
        </w:r>
      </w:ins>
      <w:ins w:id="278" w:author="Eliezer Vargas" w:date="2026-05-15T11:17:00Z">
        <w:r w:rsidR="002F7DA2" w:rsidRPr="002F7DA2">
          <w:rPr>
            <w:color w:val="auto"/>
          </w:rPr>
          <w:t>To access contingency funds, the applicant must submit documentation verifying expenditures to date, along with a narrative outlining the intended use of the requested contingency. Staff may request additional supporting information as needed, and all requests are subject to approval by OHFA’s Executive Director.</w:t>
        </w:r>
      </w:ins>
      <w:r w:rsidR="000F6D8A">
        <w:rPr>
          <w:color w:val="auto"/>
        </w:rPr>
        <w:t xml:space="preserve"> </w:t>
      </w:r>
      <w:bookmarkEnd w:id="276"/>
      <w:r w:rsidR="00D977E5">
        <w:rPr>
          <w:color w:val="auto"/>
        </w:rPr>
        <w:t xml:space="preserve">Funds will not be disbursed until OHFA has conducted an inspection to determine work has been completed. </w:t>
      </w:r>
      <w:bookmarkEnd w:id="274"/>
      <w:r w:rsidR="007965F9">
        <w:rPr>
          <w:color w:val="auto"/>
        </w:rPr>
        <w:t xml:space="preserve">While there are </w:t>
      </w:r>
      <w:r w:rsidR="000F6D8A">
        <w:rPr>
          <w:color w:val="auto"/>
        </w:rPr>
        <w:t xml:space="preserve">nine </w:t>
      </w:r>
      <w:r w:rsidR="007965F9">
        <w:rPr>
          <w:color w:val="auto"/>
        </w:rPr>
        <w:t xml:space="preserve">stages of construction listed, draws can happen more or less frequently depending on the construction schedule/timeline. </w:t>
      </w:r>
      <w:r>
        <w:rPr>
          <w:color w:val="auto"/>
        </w:rPr>
        <w:t>In any event, OHFA will conduct a minimum of 3 construction inspections</w:t>
      </w:r>
      <w:r w:rsidR="000D2907">
        <w:rPr>
          <w:color w:val="auto"/>
        </w:rPr>
        <w:t>.</w:t>
      </w:r>
      <w:r w:rsidR="00230C37">
        <w:rPr>
          <w:color w:val="auto"/>
        </w:rPr>
        <w:t xml:space="preserve"> </w:t>
      </w:r>
      <w:r w:rsidR="007965F9">
        <w:rPr>
          <w:color w:val="auto"/>
        </w:rPr>
        <w:t>5</w:t>
      </w:r>
      <w:r>
        <w:rPr>
          <w:color w:val="auto"/>
        </w:rPr>
        <w:t xml:space="preserve">% of the total loan amount will be </w:t>
      </w:r>
      <w:r w:rsidR="00A44D5F">
        <w:rPr>
          <w:color w:val="auto"/>
        </w:rPr>
        <w:t xml:space="preserve">withheld </w:t>
      </w:r>
      <w:r>
        <w:rPr>
          <w:color w:val="auto"/>
        </w:rPr>
        <w:t>and paid once Certificates of Occupancy have been received for all homes built using program funds.</w:t>
      </w:r>
      <w:ins w:id="279" w:author="Eliezer Vargas" w:date="2026-05-04T10:05:00Z" w16du:dateUtc="2026-05-04T15:05:00Z">
        <w:r w:rsidR="008F5EDF">
          <w:rPr>
            <w:color w:val="auto"/>
          </w:rPr>
          <w:t xml:space="preserve"> OHFA will not allow change orders or changing</w:t>
        </w:r>
      </w:ins>
      <w:ins w:id="280" w:author="Eliezer Vargas" w:date="2026-05-04T10:06:00Z" w16du:dateUtc="2026-05-04T15:06:00Z">
        <w:r w:rsidR="008F5EDF">
          <w:rPr>
            <w:color w:val="auto"/>
          </w:rPr>
          <w:t xml:space="preserve"> </w:t>
        </w:r>
      </w:ins>
      <w:ins w:id="281" w:author="Eliezer Vargas" w:date="2026-05-04T10:05:00Z" w16du:dateUtc="2026-05-04T15:05:00Z">
        <w:r w:rsidR="008F5EDF">
          <w:rPr>
            <w:color w:val="auto"/>
          </w:rPr>
          <w:t xml:space="preserve">the draw schedule </w:t>
        </w:r>
      </w:ins>
      <w:ins w:id="282" w:author="Eliezer Vargas" w:date="2026-05-04T10:06:00Z" w16du:dateUtc="2026-05-04T15:06:00Z">
        <w:r w:rsidR="008F5EDF">
          <w:rPr>
            <w:color w:val="auto"/>
          </w:rPr>
          <w:t xml:space="preserve">after closing on </w:t>
        </w:r>
      </w:ins>
      <w:ins w:id="283" w:author="Eliezer Vargas" w:date="2026-05-04T10:05:00Z" w16du:dateUtc="2026-05-04T15:05:00Z">
        <w:r w:rsidR="008F5EDF">
          <w:rPr>
            <w:color w:val="auto"/>
          </w:rPr>
          <w:t>the</w:t>
        </w:r>
      </w:ins>
      <w:ins w:id="284" w:author="Eliezer Vargas" w:date="2026-05-04T10:06:00Z" w16du:dateUtc="2026-05-04T15:06:00Z">
        <w:r w:rsidR="008F5EDF">
          <w:rPr>
            <w:color w:val="auto"/>
          </w:rPr>
          <w:t xml:space="preserve"> loan.</w:t>
        </w:r>
      </w:ins>
      <w:ins w:id="285" w:author="Eliezer Vargas" w:date="2026-05-04T10:05:00Z" w16du:dateUtc="2026-05-04T15:05:00Z">
        <w:r w:rsidR="008F5EDF">
          <w:rPr>
            <w:color w:val="auto"/>
          </w:rPr>
          <w:t xml:space="preserve"> </w:t>
        </w:r>
      </w:ins>
    </w:p>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color w:val="auto"/>
        </w:rPr>
      </w:pPr>
      <w:bookmarkStart w:id="286" w:name="_Hlk187764615"/>
      <w:bookmarkStart w:id="287" w:name="_Hlk187764408"/>
      <w:r>
        <w:rPr>
          <w:color w:val="auto"/>
        </w:rPr>
        <w:t>Stage</w:t>
      </w:r>
      <w:bookmarkEnd w:id="286"/>
      <w:r>
        <w:rPr>
          <w:color w:val="auto"/>
        </w:rPr>
        <w:t xml:space="preserve"> 1 (5%) – Infrastructure </w:t>
      </w:r>
    </w:p>
    <w:p w14:paraId="09E0D1E2" w14:textId="1742DA02"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2</w:t>
      </w:r>
      <w:r w:rsidR="00DC6727">
        <w:rPr>
          <w:color w:val="auto"/>
        </w:rPr>
        <w:t xml:space="preserve"> (5%) – Pad</w:t>
      </w:r>
    </w:p>
    <w:p w14:paraId="10E08194" w14:textId="29FA485C"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3</w:t>
      </w:r>
      <w:r w:rsidR="00DC6727">
        <w:rPr>
          <w:color w:val="auto"/>
        </w:rPr>
        <w:t xml:space="preserve"> (10%) – Floor Slab</w:t>
      </w:r>
    </w:p>
    <w:p w14:paraId="0FD7C045" w14:textId="537F376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4</w:t>
      </w:r>
      <w:r w:rsidR="00DC6727">
        <w:rPr>
          <w:color w:val="auto"/>
        </w:rPr>
        <w:t xml:space="preserve"> (25%) – Framing to dried in stage</w:t>
      </w:r>
    </w:p>
    <w:p w14:paraId="62F7BEB4" w14:textId="6F7AFFDB"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5</w:t>
      </w:r>
      <w:r w:rsidR="00DC6727">
        <w:rPr>
          <w:color w:val="auto"/>
        </w:rPr>
        <w:t xml:space="preserve"> (</w:t>
      </w:r>
      <w:r w:rsidR="000F6D8A">
        <w:rPr>
          <w:color w:val="auto"/>
        </w:rPr>
        <w:t>15</w:t>
      </w:r>
      <w:r w:rsidR="00DC6727">
        <w:rPr>
          <w:color w:val="auto"/>
        </w:rPr>
        <w:t>%) – Mechanical Rough Ins</w:t>
      </w:r>
    </w:p>
    <w:p w14:paraId="555BDC9A" w14:textId="795C486D"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6</w:t>
      </w:r>
      <w:r w:rsidR="00DC6727">
        <w:rPr>
          <w:color w:val="auto"/>
        </w:rPr>
        <w:t xml:space="preserve"> (20%) – Interior Finishes</w:t>
      </w:r>
    </w:p>
    <w:p w14:paraId="402AD849" w14:textId="5CB66600"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7</w:t>
      </w:r>
      <w:r w:rsidR="00DC6727">
        <w:rPr>
          <w:color w:val="auto"/>
        </w:rPr>
        <w:t xml:space="preserve"> (</w:t>
      </w:r>
      <w:r w:rsidR="000F6D8A">
        <w:rPr>
          <w:color w:val="auto"/>
        </w:rPr>
        <w:t>10</w:t>
      </w:r>
      <w:r w:rsidR="00DC6727">
        <w:rPr>
          <w:color w:val="auto"/>
        </w:rPr>
        <w:t>%) – Exterior Finishes</w:t>
      </w:r>
    </w:p>
    <w:p w14:paraId="4C958DC2" w14:textId="71AB1E4A" w:rsidR="00C75207" w:rsidRDefault="007965F9" w:rsidP="00A032B5">
      <w:pPr>
        <w:pStyle w:val="BodyTextIndent"/>
        <w:ind w:left="1800" w:hanging="360"/>
        <w:rPr>
          <w:color w:val="auto"/>
        </w:rPr>
      </w:pPr>
      <w:r>
        <w:rPr>
          <w:color w:val="auto"/>
        </w:rPr>
        <w:t>Stage</w:t>
      </w:r>
      <w:r w:rsidR="00DC6727">
        <w:rPr>
          <w:color w:val="auto"/>
        </w:rPr>
        <w:t xml:space="preserve"> </w:t>
      </w:r>
      <w:r>
        <w:rPr>
          <w:color w:val="auto"/>
        </w:rPr>
        <w:t>8</w:t>
      </w:r>
      <w:r w:rsidR="00DC6727">
        <w:rPr>
          <w:color w:val="auto"/>
        </w:rPr>
        <w:t xml:space="preserve"> (</w:t>
      </w:r>
      <w:r>
        <w:rPr>
          <w:color w:val="auto"/>
        </w:rPr>
        <w:t>5</w:t>
      </w:r>
      <w:r w:rsidR="00DC6727">
        <w:rPr>
          <w:color w:val="auto"/>
        </w:rPr>
        <w:t>%) - Certificate of Occupancy</w:t>
      </w:r>
      <w:bookmarkEnd w:id="287"/>
    </w:p>
    <w:p w14:paraId="13510B79" w14:textId="27BCA133" w:rsidR="000F6D8A" w:rsidRPr="00186159" w:rsidRDefault="000F6D8A" w:rsidP="00A032B5">
      <w:pPr>
        <w:pStyle w:val="BodyTextIndent"/>
        <w:ind w:left="1800" w:hanging="360"/>
        <w:rPr>
          <w:color w:val="auto"/>
        </w:rPr>
      </w:pPr>
      <w:bookmarkStart w:id="288" w:name="_Hlk212638129"/>
      <w:r>
        <w:rPr>
          <w:color w:val="auto"/>
        </w:rPr>
        <w:t>Stage 9 (5%) - Contingency</w:t>
      </w:r>
    </w:p>
    <w:bookmarkEnd w:id="288"/>
    <w:p w14:paraId="206C1F8C" w14:textId="703500A9"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r w:rsidR="00C75207" w:rsidRPr="003B7712">
        <w:t xml:space="preserve">are reminded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w:t>
      </w:r>
      <w:r w:rsidR="00B077A9">
        <w:t xml:space="preserve">a </w:t>
      </w:r>
      <w:r w:rsidR="00C75207" w:rsidRPr="00E94929">
        <w:t xml:space="preserve">basis for measuring performance. </w:t>
      </w:r>
      <w:r w:rsidR="002750D6">
        <w:t>Development</w:t>
      </w:r>
      <w:r w:rsidR="00C75207" w:rsidRPr="00E94929">
        <w:t xml:space="preserve">s must be ready to </w:t>
      </w:r>
      <w:ins w:id="289" w:author="Eliezer Vargas" w:date="2026-05-04T15:11:00Z">
        <w:r w:rsidR="000A7B23" w:rsidRPr="000A7B23">
          <w:t xml:space="preserve">close the loan </w:t>
        </w:r>
        <w:r w:rsidR="000A7B23" w:rsidRPr="000A7B23">
          <w:rPr>
            <w:bCs/>
          </w:rPr>
          <w:t>within 90 days of an award by OHFA’s Board of Trustees. Title specific items on the loan closing checklist will be due within 30 days of an award and all other documentation will be due within 60 days of an award. Applicants must start construction within 45 days after closing on their loan.</w:t>
        </w:r>
      </w:ins>
      <w:del w:id="290" w:author="Eliezer Vargas" w:date="2026-05-04T15:11:00Z" w16du:dateUtc="2026-05-04T20:11:00Z">
        <w:r w:rsidR="00C75207" w:rsidRPr="00E94929" w:rsidDel="000A7B23">
          <w:delText xml:space="preserve">begin construction within </w:delText>
        </w:r>
        <w:r w:rsidR="00950DDD" w:rsidRPr="00130E90" w:rsidDel="000A7B23">
          <w:delText xml:space="preserve">one hundred </w:delText>
        </w:r>
        <w:r w:rsidR="00E87AB3" w:rsidDel="000A7B23">
          <w:delText>eighty (180)</w:delText>
        </w:r>
        <w:r w:rsidR="00C75207" w:rsidRPr="00E94929" w:rsidDel="000A7B23">
          <w:delText xml:space="preserve"> days </w:delText>
        </w:r>
        <w:r w:rsidR="00680615" w:rsidRPr="00680615" w:rsidDel="000A7B23">
          <w:delText>of an award by OHFA’s Board of Trustees.</w:delText>
        </w:r>
        <w:r w:rsidR="00C75207" w:rsidRPr="00E94929" w:rsidDel="000A7B23">
          <w:delText xml:space="preserve"> </w:delText>
        </w:r>
        <w:bookmarkStart w:id="291" w:name="_Hlk211609880"/>
        <w:bookmarkStart w:id="292" w:name="_Hlk182751571"/>
        <w:r w:rsidR="00B65891" w:rsidRPr="00B65891" w:rsidDel="000A7B23">
          <w:rPr>
            <w:bCs/>
          </w:rPr>
          <w:delText>OHFA staff may administratively grant a 90-day extension of this deadline for applicants who request and demonstrate a need for such extension. No additional extensions beyond these 90 days be granted.</w:delText>
        </w:r>
      </w:del>
      <w:r w:rsidR="00B65891" w:rsidRPr="00B65891">
        <w:rPr>
          <w:bCs/>
        </w:rPr>
        <w:t xml:space="preserve"> Failure to close the loan within this time will result in termination of the loan commitment.</w:t>
      </w:r>
      <w:bookmarkEnd w:id="291"/>
      <w:bookmarkEnd w:id="292"/>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29CE26C4"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7495E449"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293"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be provided.</w:t>
      </w:r>
      <w:r>
        <w:t xml:space="preserve"> </w:t>
      </w:r>
      <w:bookmarkStart w:id="294" w:name="_Hlk193096179"/>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be accepted</w:t>
      </w:r>
      <w:r>
        <w:t>.</w:t>
      </w:r>
      <w:bookmarkEnd w:id="294"/>
    </w:p>
    <w:bookmarkEnd w:id="293"/>
    <w:p w14:paraId="742DDD32" w14:textId="431A76F7" w:rsidR="00C75207" w:rsidRPr="00950DDD" w:rsidRDefault="00C75207" w:rsidP="00AF66D6">
      <w:pPr>
        <w:pStyle w:val="BodyTextIndent"/>
        <w:numPr>
          <w:ilvl w:val="0"/>
          <w:numId w:val="20"/>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w:t>
      </w:r>
      <w:bookmarkStart w:id="295" w:name="_Hlk212712277"/>
      <w:r w:rsidR="00F2630C">
        <w:t xml:space="preserve"> </w:t>
      </w:r>
      <w:bookmarkEnd w:id="295"/>
      <w:r w:rsidR="00F2630C">
        <w:t>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r w:rsidR="00851307">
        <w:t xml:space="preserve"> Please utilize the Construction Schedule tab included in the OHFA Excel Spreadsheets.</w:t>
      </w:r>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296" w:name="_Hlk141633219"/>
      <w:r w:rsidRPr="00A72E7C">
        <w:rPr>
          <w:b/>
          <w:bCs/>
          <w:sz w:val="28"/>
          <w:szCs w:val="28"/>
        </w:rPr>
        <w:t>Selection Criteria</w:t>
      </w:r>
    </w:p>
    <w:p w14:paraId="119FED6B" w14:textId="5DDE9EB8" w:rsidR="00F954C0" w:rsidRDefault="00F954C0" w:rsidP="00950DDD">
      <w:pPr>
        <w:pStyle w:val="BodyTextIndent"/>
        <w:ind w:left="0"/>
        <w:rPr>
          <w:b/>
          <w:bCs/>
          <w:sz w:val="28"/>
          <w:szCs w:val="28"/>
        </w:rPr>
      </w:pPr>
      <w:r w:rsidRPr="00925E1E">
        <w:lastRenderedPageBreak/>
        <w:t>Applications will be scored using the Selection Criteria below.</w:t>
      </w:r>
      <w:r>
        <w:t xml:space="preserve"> </w:t>
      </w:r>
      <w:r w:rsidR="0016370B">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bookmarkStart w:id="297" w:name="_Hlk218507177"/>
      <w:r w:rsidR="002805DF">
        <w:t>Please complete the Application Self Score Sheet &amp; Certification.</w:t>
      </w:r>
      <w:bookmarkEnd w:id="297"/>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bookmarkStart w:id="298" w:name="_Hlk218505939"/>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bookmarkEnd w:id="298"/>
    <w:p w14:paraId="5074AB65" w14:textId="5451196A" w:rsidR="00681DE1" w:rsidRDefault="00681DE1" w:rsidP="00681DE1">
      <w:pPr>
        <w:pStyle w:val="BodyTextIndent"/>
        <w:ind w:left="0"/>
        <w:rPr>
          <w:iCs/>
          <w:u w:val="single"/>
        </w:rPr>
      </w:pPr>
      <w:r w:rsidRPr="007206A1">
        <w:rPr>
          <w:iCs/>
          <w:u w:val="single"/>
        </w:rPr>
        <w:t xml:space="preserve">Total Points Possible: </w:t>
      </w:r>
      <w:r>
        <w:rPr>
          <w:iCs/>
          <w:u w:val="single"/>
        </w:rPr>
        <w:t>10</w:t>
      </w:r>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Disaster Area (that has been declared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w:t>
      </w:r>
      <w:bookmarkStart w:id="299" w:name="_Hlk218506082"/>
      <w:r w:rsidRPr="00076BCD">
        <w:rPr>
          <w:b/>
          <w:bCs/>
          <w:iCs/>
        </w:rPr>
        <w:t>Oklahoma Department of Commerce Preference Site</w:t>
      </w:r>
      <w:bookmarkEnd w:id="299"/>
      <w:r w:rsidRPr="00076BCD">
        <w:rPr>
          <w:b/>
          <w:bCs/>
          <w:iCs/>
        </w:rPr>
        <w:t xml:space="preserve"> </w:t>
      </w:r>
    </w:p>
    <w:p w14:paraId="316F35A0" w14:textId="77777777" w:rsidR="003F65EA" w:rsidRDefault="003F65EA" w:rsidP="003F65EA">
      <w:pPr>
        <w:pStyle w:val="BodyTextIndent"/>
        <w:ind w:left="0"/>
        <w:rPr>
          <w:iCs/>
          <w:u w:val="single"/>
        </w:rPr>
      </w:pPr>
      <w:r w:rsidRPr="007206A1">
        <w:rPr>
          <w:iCs/>
          <w:u w:val="single"/>
        </w:rPr>
        <w:t xml:space="preserve">Total Points Possible: </w:t>
      </w:r>
      <w:r>
        <w:rPr>
          <w:iCs/>
          <w:u w:val="single"/>
        </w:rPr>
        <w:t>5</w:t>
      </w:r>
    </w:p>
    <w:p w14:paraId="1268FC04" w14:textId="77777777" w:rsidR="003F65EA" w:rsidRDefault="003F65EA" w:rsidP="003F65EA">
      <w:pPr>
        <w:pStyle w:val="BodyTextIndent"/>
        <w:ind w:left="0"/>
        <w:rPr>
          <w:iCs/>
        </w:rPr>
      </w:pPr>
      <w:r>
        <w:rPr>
          <w:iCs/>
        </w:rPr>
        <w:t>Applications for proposed Developments located in an Oklahoma Department of Commerce Preference Site will be eligible to receive points. A list of Preference Sites will be made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r>
        <w:rPr>
          <w:iCs/>
          <w:u w:val="single"/>
        </w:rPr>
        <w:t>10</w:t>
      </w:r>
    </w:p>
    <w:p w14:paraId="557EC82A" w14:textId="7E5E002C" w:rsidR="00574E7A" w:rsidRDefault="00574E7A" w:rsidP="00574E7A">
      <w:pPr>
        <w:pStyle w:val="BodyTextIndent"/>
        <w:ind w:left="0"/>
      </w:pPr>
      <w:r w:rsidRPr="00356759">
        <w:t xml:space="preserve">Points will be awarded for each item that is located either within </w:t>
      </w:r>
      <w:r>
        <w:t xml:space="preserve">a </w:t>
      </w:r>
      <w:r w:rsidR="00F80B59">
        <w:t>2</w:t>
      </w:r>
      <w:r w:rsidR="001C1705" w:rsidRPr="00356759">
        <w:t>-mile</w:t>
      </w:r>
      <w:r w:rsidRPr="00356759">
        <w:t xml:space="preserve"> </w:t>
      </w:r>
      <w:r>
        <w:t xml:space="preserve">radius </w:t>
      </w:r>
      <w:r w:rsidRPr="00356759">
        <w:t xml:space="preserve">of the proposed development in urban areas or within </w:t>
      </w:r>
      <w:r>
        <w:t xml:space="preserve">a </w:t>
      </w:r>
      <w:r w:rsidR="00F80B59">
        <w:t>5</w:t>
      </w:r>
      <w:r w:rsidR="001C1705" w:rsidRPr="00356759">
        <w:t>-mile</w:t>
      </w:r>
      <w:r>
        <w:t xml:space="preserve"> radius</w:t>
      </w:r>
      <w:r w:rsidRPr="00356759">
        <w:t xml:space="preserve"> of the proposed development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bookmarkStart w:id="300" w:name="_Hlk182911317"/>
      <w:r w:rsidR="00964633">
        <w:rPr>
          <w:b/>
          <w:bCs/>
        </w:rPr>
        <w:t xml:space="preserve">. </w:t>
      </w:r>
      <w:r w:rsidR="00685CB9">
        <w:rPr>
          <w:b/>
          <w:bCs/>
        </w:rPr>
        <w:t xml:space="preserve">The Applicant must provide </w:t>
      </w:r>
      <w:r w:rsidR="00524A74">
        <w:rPr>
          <w:b/>
          <w:bCs/>
        </w:rPr>
        <w:t xml:space="preserve">a map </w:t>
      </w:r>
      <w:r w:rsidR="004734FF">
        <w:rPr>
          <w:b/>
          <w:bCs/>
        </w:rPr>
        <w:t>demonstrating</w:t>
      </w:r>
      <w:bookmarkEnd w:id="300"/>
      <w:r>
        <w:rPr>
          <w:b/>
          <w:bCs/>
        </w:rPr>
        <w:t xml:space="preserve"> that the selected Amenities are within proximity of the Development to receive points. </w:t>
      </w:r>
      <w:r w:rsidR="0087058B">
        <w:rPr>
          <w:b/>
          <w:bCs/>
        </w:rPr>
        <w:t xml:space="preserve">Applicants proposing a Development in a town/city/municipality with a population of 2,500 or less will automatically receive 7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bookmarkStart w:id="301" w:name="_Hlk218506182"/>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bookmarkEnd w:id="301"/>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r>
        <w:rPr>
          <w:iCs/>
          <w:u w:val="single"/>
        </w:rPr>
        <w:t>10</w:t>
      </w:r>
    </w:p>
    <w:p w14:paraId="3635892E" w14:textId="791203AC" w:rsidR="00334BED" w:rsidRPr="00BC6996" w:rsidRDefault="009C5D24" w:rsidP="00334BED">
      <w:r>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302" w:name="_Hlk150238879"/>
      <w:bookmarkStart w:id="303" w:name="_Hlk150238900"/>
      <w:r w:rsidR="002459FC">
        <w:t>built using program funds</w:t>
      </w:r>
      <w:r w:rsidR="002459FC" w:rsidDel="002459FC">
        <w:t xml:space="preserve"> </w:t>
      </w:r>
      <w:bookmarkEnd w:id="302"/>
      <w:r w:rsidR="009D6B34">
        <w:t xml:space="preserve">with a minimum of one </w:t>
      </w:r>
      <w:r w:rsidR="002459FC">
        <w:t>(</w:t>
      </w:r>
      <w:r w:rsidR="009D6B34">
        <w:t>when calculating the percentage, OHFA will round up)</w:t>
      </w:r>
      <w:bookmarkEnd w:id="303"/>
      <w:r>
        <w:t>.</w:t>
      </w:r>
      <w:r w:rsidR="00334BED" w:rsidRPr="003A335F">
        <w:t xml:space="preserve"> It is up to the applicant to follow all Section 504 </w:t>
      </w:r>
      <w:r w:rsidR="00334BED" w:rsidRPr="003A335F">
        <w:lastRenderedPageBreak/>
        <w:t>requirements if applicable to the specific project</w:t>
      </w:r>
      <w:r w:rsidR="00964633" w:rsidRPr="003A335F">
        <w:t>.</w:t>
      </w:r>
      <w:r w:rsidR="00964633"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304" w:name="_Hlk187580148"/>
      <w:r>
        <w:t xml:space="preserve">Entry/exit as well as bathroom </w:t>
      </w:r>
      <w:bookmarkEnd w:id="304"/>
      <w:r>
        <w:t>d</w:t>
      </w:r>
      <w:r w:rsidR="00334BED" w:rsidRPr="003A335F">
        <w:t>oor openings must be at a minimum 32”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305" w:name="_Hlk141799694"/>
      <w:r w:rsidRPr="00263398">
        <w:rPr>
          <w:b/>
          <w:i/>
          <w:u w:val="single"/>
        </w:rPr>
        <w:t>Documentation Requirements:</w:t>
      </w:r>
    </w:p>
    <w:p w14:paraId="4A0310DB" w14:textId="52159F1F" w:rsidR="00EF5946" w:rsidRDefault="00EF5946" w:rsidP="00EF5946">
      <w:pPr>
        <w:rPr>
          <w:b/>
        </w:rPr>
      </w:pPr>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rsidR="009D6B34">
        <w:t>a Representative of the Ownership Entity</w:t>
      </w:r>
      <w:r w:rsidR="00964633" w:rsidRPr="003A335F">
        <w:t>.</w:t>
      </w:r>
      <w:r w:rsidR="00964633"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306" w:name="_Toc141800186"/>
      <w:bookmarkStart w:id="307" w:name="_Toc190095942"/>
      <w:bookmarkEnd w:id="305"/>
      <w:r w:rsidRPr="00E42499">
        <w:rPr>
          <w:rFonts w:ascii="Times New Roman" w:hAnsi="Times New Roman"/>
          <w:i w:val="0"/>
          <w:szCs w:val="24"/>
        </w:rPr>
        <w:t>Home Energy Rating System</w:t>
      </w:r>
      <w:bookmarkEnd w:id="306"/>
      <w:bookmarkEnd w:id="307"/>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308" w:name="_Toc115081880"/>
      <w:bookmarkStart w:id="309" w:name="_Toc115083193"/>
      <w:r w:rsidRPr="00F846B9">
        <w:rPr>
          <w:bCs/>
          <w:iCs/>
          <w:u w:val="single"/>
        </w:rPr>
        <w:t xml:space="preserve">Total Points Possible: </w:t>
      </w:r>
      <w:r>
        <w:rPr>
          <w:bCs/>
          <w:iCs/>
          <w:u w:val="single"/>
        </w:rPr>
        <w:t>10</w:t>
      </w:r>
      <w:bookmarkEnd w:id="308"/>
      <w:bookmarkEnd w:id="309"/>
    </w:p>
    <w:p w14:paraId="464C26EA" w14:textId="022A56D2" w:rsidR="00574E7A" w:rsidRDefault="00574E7A" w:rsidP="00574E7A">
      <w:pPr>
        <w:pStyle w:val="BodyText"/>
        <w:spacing w:after="0"/>
        <w:jc w:val="both"/>
        <w:rPr>
          <w:bCs/>
          <w:sz w:val="24"/>
          <w:szCs w:val="24"/>
        </w:rPr>
      </w:pPr>
      <w:bookmarkStart w:id="310"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 xml:space="preserve">. </w:t>
      </w:r>
      <w:r>
        <w:rPr>
          <w:bCs/>
          <w:sz w:val="24"/>
          <w:szCs w:val="24"/>
        </w:rPr>
        <w:t>Please see the scale below for how points will be awarded.</w:t>
      </w:r>
      <w:bookmarkEnd w:id="310"/>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points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points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points </w:t>
      </w:r>
    </w:p>
    <w:p w14:paraId="69E1B738" w14:textId="2082CD02" w:rsidR="00574E7A" w:rsidRDefault="00574E7A" w:rsidP="00574E7A">
      <w:pPr>
        <w:pStyle w:val="BodyTextIndent"/>
        <w:numPr>
          <w:ilvl w:val="0"/>
          <w:numId w:val="35"/>
        </w:numPr>
      </w:pPr>
      <w:r>
        <w:t>HERS Score of</w:t>
      </w:r>
      <w:r w:rsidRPr="00F51D4A">
        <w:t xml:space="preserve"> </w:t>
      </w:r>
      <w:r w:rsidR="00D02757">
        <w:t>8</w:t>
      </w:r>
      <w:r w:rsidR="005E1309">
        <w:t>1-</w:t>
      </w:r>
      <w:r w:rsidR="00D02757">
        <w:t>8</w:t>
      </w:r>
      <w:r w:rsidR="005E1309">
        <w:t>5</w:t>
      </w:r>
      <w:r w:rsidRPr="00AF3D76">
        <w:t xml:space="preserve"> – 3 points</w:t>
      </w:r>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311"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312" w:name="_Hlk109984947"/>
      <w:r>
        <w:rPr>
          <w:bCs/>
        </w:rPr>
        <w:t xml:space="preserve">from a </w:t>
      </w:r>
      <w:r w:rsidRPr="00FF3E61">
        <w:rPr>
          <w:bCs/>
        </w:rPr>
        <w:t>Certified RESNET Home Energy Rater</w:t>
      </w:r>
      <w:bookmarkEnd w:id="312"/>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If the HERS Score in the report submitted with closeout documents is higher than the range committed to at the time of the initial Application, the Owner/Developer and any Principals thereof will</w:t>
      </w:r>
      <w:r w:rsidR="00524A74">
        <w:t xml:space="preserve"> </w:t>
      </w:r>
      <w:bookmarkStart w:id="313" w:name="_Hlk182911342"/>
      <w:r w:rsidR="00524A74">
        <w:t>not be allowed to apply for a 12 month period that begins after the current loan has been repaid</w:t>
      </w:r>
      <w:bookmarkEnd w:id="313"/>
      <w:r w:rsidR="00524A74">
        <w:t>.</w:t>
      </w:r>
      <w:bookmarkEnd w:id="311"/>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r w:rsidR="006316A6">
        <w:rPr>
          <w:iCs/>
          <w:u w:val="single"/>
        </w:rPr>
        <w:t>10</w:t>
      </w:r>
    </w:p>
    <w:p w14:paraId="0DF6B48F" w14:textId="097E66F0" w:rsidR="009C5D24" w:rsidRDefault="009C5D24" w:rsidP="009C5D24">
      <w:pPr>
        <w:pStyle w:val="BodyTextIndent"/>
        <w:ind w:left="0"/>
      </w:pPr>
      <w:r>
        <w:rPr>
          <w:bCs/>
          <w:iCs/>
        </w:rPr>
        <w:t xml:space="preserve">Points will be awarded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r w:rsidR="006316A6">
        <w:t>10</w:t>
      </w:r>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314" w:name="_Hlk141799706"/>
      <w:r w:rsidRPr="00263398">
        <w:rPr>
          <w:b/>
          <w:i/>
          <w:u w:val="single"/>
        </w:rPr>
        <w:t>Documentation Requirements:</w:t>
      </w:r>
    </w:p>
    <w:p w14:paraId="308A94A2" w14:textId="3231C832" w:rsidR="009D6B34" w:rsidRPr="00681DE1" w:rsidRDefault="009D6B34" w:rsidP="009D6B34">
      <w:r w:rsidRPr="003A335F">
        <w:rPr>
          <w:b/>
          <w:u w:val="single"/>
        </w:rPr>
        <w:lastRenderedPageBreak/>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00964633" w:rsidRPr="003A335F">
        <w:t>.</w:t>
      </w:r>
      <w:r w:rsidR="00964633" w:rsidRPr="003A335F">
        <w:rPr>
          <w:b/>
        </w:rPr>
        <w:t xml:space="preserve"> </w:t>
      </w:r>
    </w:p>
    <w:p w14:paraId="28E35AB7" w14:textId="77777777" w:rsidR="00AF66D6" w:rsidRPr="00DD635E" w:rsidRDefault="00AF66D6" w:rsidP="00AF66D6">
      <w:pPr>
        <w:pStyle w:val="Heading1"/>
        <w:rPr>
          <w:rFonts w:ascii="Times New Roman" w:hAnsi="Times New Roman"/>
        </w:rPr>
      </w:pPr>
      <w:bookmarkStart w:id="315" w:name="_Toc513111725"/>
      <w:bookmarkStart w:id="316" w:name="_Toc140658910"/>
      <w:bookmarkStart w:id="317" w:name="_Toc141800216"/>
      <w:bookmarkStart w:id="318" w:name="_Toc190095943"/>
      <w:bookmarkStart w:id="319" w:name="_Hlk141633232"/>
      <w:bookmarkEnd w:id="296"/>
      <w:bookmarkEnd w:id="314"/>
      <w:r w:rsidRPr="00DD635E">
        <w:rPr>
          <w:rFonts w:ascii="Times New Roman" w:hAnsi="Times New Roman"/>
        </w:rPr>
        <w:t>Tie Breakers</w:t>
      </w:r>
      <w:bookmarkEnd w:id="315"/>
      <w:bookmarkEnd w:id="316"/>
      <w:bookmarkEnd w:id="317"/>
      <w:bookmarkEnd w:id="318"/>
    </w:p>
    <w:p w14:paraId="632ECC24" w14:textId="5711259D" w:rsidR="00124B60" w:rsidRDefault="00124B60" w:rsidP="00124B60">
      <w:pPr>
        <w:jc w:val="both"/>
      </w:pPr>
      <w:r w:rsidRPr="00DD76AA">
        <w:rPr>
          <w:color w:val="000000"/>
        </w:rPr>
        <w:t xml:space="preserve">First, </w:t>
      </w:r>
      <w:r w:rsidRPr="00DD76AA">
        <w:t xml:space="preserve">priority will be given to </w:t>
      </w:r>
      <w:r>
        <w:rPr>
          <w:iCs/>
        </w:rPr>
        <w:t xml:space="preserve">applications for proposed </w:t>
      </w:r>
      <w:r w:rsidR="00D94B40">
        <w:rPr>
          <w:iCs/>
        </w:rPr>
        <w:t>D</w:t>
      </w:r>
      <w:r>
        <w:rPr>
          <w:iCs/>
        </w:rPr>
        <w:t>evelopments located in a Federally Declared Natural Disaster Area (that has been declared within the last 12 months of the date of application)</w:t>
      </w:r>
      <w:r w:rsidR="00964633" w:rsidRPr="00DD76AA">
        <w:t xml:space="preserve">. </w:t>
      </w:r>
    </w:p>
    <w:p w14:paraId="155A5FCA" w14:textId="77777777" w:rsidR="00124B60" w:rsidRDefault="00124B60" w:rsidP="00124B60">
      <w:pPr>
        <w:jc w:val="both"/>
      </w:pPr>
    </w:p>
    <w:p w14:paraId="471992A3" w14:textId="39FE15C1" w:rsidR="00124B60" w:rsidRDefault="00124B60" w:rsidP="00124B60">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D94B40">
        <w:rPr>
          <w:iCs/>
        </w:rPr>
        <w:t>D</w:t>
      </w:r>
      <w:r>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6395556B" w:rsidR="00124B60" w:rsidRDefault="00124B60" w:rsidP="00124B60">
      <w:pPr>
        <w:jc w:val="both"/>
      </w:pPr>
      <w:r>
        <w:t xml:space="preserve">Third, </w:t>
      </w:r>
      <w:r w:rsidRPr="00DD76AA">
        <w:t xml:space="preserve">priority will be given to the </w:t>
      </w:r>
      <w:r w:rsidR="00D94B40">
        <w:t>D</w:t>
      </w:r>
      <w:r w:rsidRPr="00DD76AA">
        <w:t xml:space="preserve">evelopment </w:t>
      </w:r>
      <w:r>
        <w:t xml:space="preserve">with the </w:t>
      </w:r>
      <w:bookmarkStart w:id="320" w:name="_Hlk150349941"/>
      <w:r w:rsidR="005E1309">
        <w:t>lowest Total Development Cost (TDC) per bedroom.</w:t>
      </w:r>
      <w:bookmarkEnd w:id="320"/>
    </w:p>
    <w:p w14:paraId="5577B17B" w14:textId="77777777" w:rsidR="00124B60" w:rsidRDefault="00124B60" w:rsidP="00124B60">
      <w:pPr>
        <w:jc w:val="both"/>
      </w:pPr>
    </w:p>
    <w:p w14:paraId="2FF190C1" w14:textId="1AD50D20" w:rsidR="00AF66D6" w:rsidRDefault="00AF66D6" w:rsidP="00AF66D6">
      <w:pPr>
        <w:jc w:val="both"/>
      </w:pPr>
      <w:r w:rsidRPr="00247A05">
        <w:t xml:space="preserve">Lastly, if there are still two (2) or more applicants remaining tied, the final tiebreaker </w:t>
      </w:r>
      <w:r w:rsidR="00124B60">
        <w:t>will be</w:t>
      </w:r>
      <w:r w:rsidRPr="00247A05">
        <w:t xml:space="preserve"> a random drawing.</w:t>
      </w:r>
      <w:r>
        <w:t xml:space="preserve"> </w:t>
      </w:r>
    </w:p>
    <w:bookmarkEnd w:id="319"/>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CF386DD" w14:textId="77777777" w:rsidR="002805DF" w:rsidRDefault="008F0D89" w:rsidP="008F0D89">
      <w:pPr>
        <w:jc w:val="center"/>
        <w:rPr>
          <w:b/>
          <w:szCs w:val="28"/>
        </w:rPr>
      </w:pPr>
      <w:bookmarkStart w:id="321" w:name="_Hlk141633839"/>
      <w:bookmarkStart w:id="322" w:name="_Toc9221098"/>
      <w:bookmarkStart w:id="323" w:name="_Toc12433785"/>
      <w:r>
        <w:rPr>
          <w:b/>
          <w:szCs w:val="28"/>
        </w:rPr>
        <w:t>[REMAINDER OF PAGE INTENTIONALLY LEFT BLANK]</w:t>
      </w:r>
    </w:p>
    <w:p w14:paraId="7ECAB35E" w14:textId="77777777" w:rsidR="002805DF" w:rsidRDefault="002805DF">
      <w:pPr>
        <w:rPr>
          <w:b/>
          <w:szCs w:val="28"/>
        </w:rPr>
      </w:pPr>
      <w:r>
        <w:rPr>
          <w:b/>
          <w:szCs w:val="28"/>
        </w:rPr>
        <w:br w:type="page"/>
      </w:r>
    </w:p>
    <w:p w14:paraId="75B095D5" w14:textId="77777777" w:rsidR="002805DF" w:rsidRPr="002805DF" w:rsidRDefault="002805DF" w:rsidP="002805DF">
      <w:pPr>
        <w:pStyle w:val="Heading1"/>
        <w:spacing w:before="0" w:after="0"/>
        <w:jc w:val="center"/>
        <w:rPr>
          <w:i/>
          <w:szCs w:val="24"/>
          <w:u w:val="single"/>
        </w:rPr>
      </w:pPr>
      <w:bookmarkStart w:id="324" w:name="_Toc147220040"/>
      <w:bookmarkStart w:id="325" w:name="_Hlk218507134"/>
      <w:r w:rsidRPr="002805DF">
        <w:rPr>
          <w:rFonts w:ascii="Times New Roman" w:hAnsi="Times New Roman"/>
          <w:szCs w:val="28"/>
        </w:rPr>
        <w:lastRenderedPageBreak/>
        <w:t>Application Self Score Sheet &amp; Certification</w:t>
      </w:r>
      <w:bookmarkEnd w:id="324"/>
    </w:p>
    <w:p w14:paraId="1270F701" w14:textId="77777777" w:rsidR="002805DF" w:rsidRPr="00E94FD0" w:rsidRDefault="002805DF" w:rsidP="002805DF"/>
    <w:p w14:paraId="12C0A720" w14:textId="46D440C7" w:rsidR="002805DF" w:rsidRPr="002805DF" w:rsidRDefault="002805DF" w:rsidP="002805DF">
      <w:pPr>
        <w:pStyle w:val="ListParagraph"/>
        <w:numPr>
          <w:ilvl w:val="2"/>
          <w:numId w:val="17"/>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34F72303"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0E11EF23" w14:textId="77777777" w:rsidR="002805DF" w:rsidRDefault="002805DF" w:rsidP="002805DF">
      <w:pPr>
        <w:ind w:left="360"/>
        <w:jc w:val="both"/>
        <w:rPr>
          <w:b/>
        </w:rPr>
      </w:pPr>
    </w:p>
    <w:p w14:paraId="0E298D47" w14:textId="245F7AC8" w:rsidR="002805DF" w:rsidRPr="002805DF" w:rsidRDefault="002805DF" w:rsidP="002805DF">
      <w:pPr>
        <w:pStyle w:val="ListParagraph"/>
        <w:numPr>
          <w:ilvl w:val="2"/>
          <w:numId w:val="17"/>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6B1D9942"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698D6938" w14:textId="77777777" w:rsidR="002805DF" w:rsidRPr="002234F4" w:rsidRDefault="002805DF" w:rsidP="002805DF">
      <w:pPr>
        <w:ind w:left="360"/>
        <w:jc w:val="both"/>
        <w:rPr>
          <w:b/>
          <w:bCs/>
        </w:rPr>
      </w:pPr>
    </w:p>
    <w:p w14:paraId="710A6714" w14:textId="0E07C5B0" w:rsidR="002805DF" w:rsidRPr="002805DF" w:rsidRDefault="002805DF" w:rsidP="002805DF">
      <w:pPr>
        <w:pStyle w:val="ListParagraph"/>
        <w:numPr>
          <w:ilvl w:val="2"/>
          <w:numId w:val="17"/>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7214D06" w14:textId="77777777" w:rsidR="002805DF" w:rsidRPr="002234F4" w:rsidRDefault="002805DF" w:rsidP="002805DF">
      <w:pPr>
        <w:ind w:left="360"/>
        <w:jc w:val="both"/>
        <w:rPr>
          <w:b/>
          <w:bCs/>
        </w:rPr>
      </w:pPr>
    </w:p>
    <w:p w14:paraId="1394A23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4820EDC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324FC40A"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920830F"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2F509E9B"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42E17713"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5EA1FAC7"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071E8D32"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A1B760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4A8BD39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71413B04"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6E820F9F" w14:textId="77777777" w:rsidR="002805DF" w:rsidRDefault="002805DF" w:rsidP="002805DF">
      <w:pPr>
        <w:jc w:val="both"/>
        <w:rPr>
          <w:b/>
        </w:rPr>
      </w:pPr>
    </w:p>
    <w:p w14:paraId="0E9E3AAE" w14:textId="0987821E" w:rsidR="002805DF" w:rsidRPr="002805DF" w:rsidRDefault="002805DF" w:rsidP="002805DF">
      <w:pPr>
        <w:pStyle w:val="ListParagraph"/>
        <w:numPr>
          <w:ilvl w:val="2"/>
          <w:numId w:val="17"/>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673DD8AF" w14:textId="77777777" w:rsidR="002805DF" w:rsidRPr="002234F4" w:rsidRDefault="002805DF" w:rsidP="002805DF">
      <w:pPr>
        <w:ind w:left="360"/>
        <w:jc w:val="both"/>
        <w:rPr>
          <w:b/>
          <w:bCs/>
        </w:rPr>
      </w:pPr>
    </w:p>
    <w:p w14:paraId="4AAEA99C" w14:textId="47F628D4" w:rsidR="002805DF" w:rsidRPr="002805DF" w:rsidRDefault="002805DF" w:rsidP="002805DF">
      <w:pPr>
        <w:pStyle w:val="ListParagraph"/>
        <w:numPr>
          <w:ilvl w:val="2"/>
          <w:numId w:val="17"/>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29AD9F10" w14:textId="77777777" w:rsidR="002805DF" w:rsidRDefault="002805DF" w:rsidP="002805DF">
      <w:pPr>
        <w:pStyle w:val="ListParagraph"/>
        <w:rPr>
          <w:b/>
          <w:bCs/>
        </w:rPr>
      </w:pPr>
    </w:p>
    <w:p w14:paraId="04BBF70B" w14:textId="1DBBDB4C" w:rsidR="002805DF" w:rsidRPr="002805DF" w:rsidRDefault="002805DF" w:rsidP="002805DF">
      <w:pPr>
        <w:pStyle w:val="ListParagraph"/>
        <w:numPr>
          <w:ilvl w:val="2"/>
          <w:numId w:val="17"/>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3A010663" w14:textId="77777777" w:rsidR="002805DF" w:rsidRDefault="002805DF" w:rsidP="002805DF">
      <w:pPr>
        <w:pStyle w:val="BodyText"/>
        <w:spacing w:after="0"/>
        <w:jc w:val="both"/>
        <w:rPr>
          <w:b/>
          <w:sz w:val="24"/>
          <w:szCs w:val="24"/>
        </w:rPr>
      </w:pPr>
    </w:p>
    <w:p w14:paraId="545ECFF1" w14:textId="77777777" w:rsidR="002805DF" w:rsidRPr="007206A1" w:rsidRDefault="002805DF" w:rsidP="002805DF">
      <w:pPr>
        <w:pStyle w:val="BodyText"/>
        <w:tabs>
          <w:tab w:val="left" w:pos="270"/>
        </w:tabs>
        <w:spacing w:after="0"/>
        <w:jc w:val="both"/>
        <w:rPr>
          <w:b/>
          <w:sz w:val="24"/>
          <w:szCs w:val="24"/>
        </w:rPr>
      </w:pPr>
    </w:p>
    <w:p w14:paraId="545C316F" w14:textId="77777777" w:rsidR="002805DF" w:rsidRDefault="002805DF" w:rsidP="002805DF">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6FE143D7" w14:textId="77777777" w:rsidR="002805DF" w:rsidRDefault="002805DF" w:rsidP="002805DF">
      <w:pPr>
        <w:pStyle w:val="BodyText"/>
        <w:spacing w:after="0"/>
        <w:jc w:val="center"/>
        <w:rPr>
          <w:b/>
          <w:sz w:val="24"/>
          <w:szCs w:val="24"/>
        </w:rPr>
      </w:pPr>
    </w:p>
    <w:p w14:paraId="2FF48B1D" w14:textId="77777777" w:rsidR="002805DF" w:rsidRPr="007206A1" w:rsidRDefault="002805DF" w:rsidP="002805DF">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5389A2B0" w14:textId="77777777" w:rsidR="002805DF" w:rsidRPr="007206A1" w:rsidRDefault="002805DF" w:rsidP="002805DF">
      <w:pPr>
        <w:pStyle w:val="BodyText"/>
        <w:spacing w:after="0"/>
        <w:jc w:val="both"/>
        <w:rPr>
          <w:sz w:val="24"/>
          <w:szCs w:val="24"/>
        </w:rPr>
      </w:pPr>
    </w:p>
    <w:p w14:paraId="62331AE5" w14:textId="77777777" w:rsidR="002805DF" w:rsidRDefault="002805DF" w:rsidP="002805DF">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5D9B9EAD" w14:textId="77777777" w:rsidR="002805DF" w:rsidRDefault="002805DF" w:rsidP="002805DF">
      <w:pPr>
        <w:jc w:val="both"/>
        <w:rPr>
          <w:b/>
          <w:sz w:val="28"/>
          <w:szCs w:val="28"/>
          <w:u w:val="single"/>
        </w:rPr>
      </w:pPr>
    </w:p>
    <w:p w14:paraId="36234ABC" w14:textId="77777777" w:rsidR="002805DF" w:rsidRPr="002234F4" w:rsidRDefault="002805DF" w:rsidP="002805DF">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02F6D9C1" w14:textId="77777777" w:rsidR="002805DF" w:rsidRPr="002234F4" w:rsidRDefault="002805DF" w:rsidP="002805DF">
      <w:pPr>
        <w:jc w:val="both"/>
        <w:rPr>
          <w:bCs/>
        </w:rPr>
      </w:pPr>
      <w:r w:rsidRPr="002234F4">
        <w:rPr>
          <w:bCs/>
        </w:rPr>
        <w:t>Representative of the Ownership Entity</w:t>
      </w:r>
      <w:r w:rsidRPr="002234F4">
        <w:rPr>
          <w:bCs/>
        </w:rPr>
        <w:tab/>
      </w:r>
      <w:r w:rsidRPr="002234F4">
        <w:rPr>
          <w:bCs/>
        </w:rPr>
        <w:tab/>
      </w:r>
      <w:r w:rsidRPr="002234F4">
        <w:rPr>
          <w:bCs/>
        </w:rPr>
        <w:tab/>
        <w:t>Date</w:t>
      </w:r>
    </w:p>
    <w:p w14:paraId="530C7137" w14:textId="77777777" w:rsidR="002805DF" w:rsidRPr="002234F4" w:rsidRDefault="002805DF" w:rsidP="002805DF">
      <w:pPr>
        <w:jc w:val="both"/>
        <w:rPr>
          <w:bCs/>
        </w:rPr>
      </w:pPr>
    </w:p>
    <w:p w14:paraId="1F603C5A" w14:textId="77777777" w:rsidR="002805DF" w:rsidRPr="002234F4" w:rsidRDefault="002805DF" w:rsidP="002805DF">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49F80C5B" w14:textId="77777777" w:rsidR="002805DF" w:rsidRPr="002234F4" w:rsidRDefault="002805DF" w:rsidP="002805DF">
      <w:pPr>
        <w:jc w:val="both"/>
        <w:rPr>
          <w:bCs/>
        </w:rPr>
      </w:pPr>
      <w:r w:rsidRPr="002234F4">
        <w:rPr>
          <w:bCs/>
        </w:rPr>
        <w:t>Printed Name</w:t>
      </w:r>
    </w:p>
    <w:p w14:paraId="4BFED9B9" w14:textId="77777777" w:rsidR="002805DF" w:rsidRPr="002234F4" w:rsidRDefault="002805DF" w:rsidP="002805DF">
      <w:pPr>
        <w:jc w:val="both"/>
        <w:rPr>
          <w:b/>
          <w:i/>
          <w:u w:val="single"/>
        </w:rPr>
      </w:pPr>
    </w:p>
    <w:p w14:paraId="0AF35FCF" w14:textId="77777777" w:rsidR="002805DF" w:rsidRDefault="002805DF" w:rsidP="002805DF">
      <w:r w:rsidRPr="00CF1ED7">
        <w:rPr>
          <w:b/>
          <w:bCs/>
          <w:i/>
          <w:u w:val="single"/>
        </w:rPr>
        <w:t>DO NOT MODIFY THIS FORM</w:t>
      </w:r>
    </w:p>
    <w:bookmarkEnd w:id="325"/>
    <w:p w14:paraId="1B274CAD" w14:textId="3589B3FD" w:rsidR="008F0D89" w:rsidRDefault="008F0D89" w:rsidP="008F0D89">
      <w:pPr>
        <w:jc w:val="center"/>
        <w:rPr>
          <w:b/>
          <w:bCs/>
          <w:kern w:val="28"/>
          <w:sz w:val="28"/>
          <w:szCs w:val="28"/>
        </w:rPr>
      </w:pPr>
      <w:r>
        <w:rPr>
          <w:bCs/>
          <w:szCs w:val="28"/>
        </w:rPr>
        <w:br w:type="page"/>
      </w:r>
    </w:p>
    <w:p w14:paraId="309DB068" w14:textId="320F972C" w:rsidR="000101EE" w:rsidRPr="00BA24ED" w:rsidRDefault="000101EE" w:rsidP="00061A90">
      <w:pPr>
        <w:pStyle w:val="Heading1"/>
        <w:spacing w:before="0"/>
        <w:jc w:val="center"/>
      </w:pPr>
      <w:bookmarkStart w:id="326" w:name="_Toc141800217"/>
      <w:bookmarkStart w:id="327"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326"/>
      <w:bookmarkEnd w:id="327"/>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328"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329" w:name="_Hlk150350368"/>
      <w:r w:rsidR="005E1309">
        <w:t>to the next whole number</w:t>
      </w:r>
      <w:r w:rsidR="009D6B34">
        <w:t>)</w:t>
      </w:r>
      <w:bookmarkEnd w:id="328"/>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be required.</w:t>
      </w:r>
      <w:bookmarkEnd w:id="329"/>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oor openings must be at a minimum 32”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 xml:space="preserve">One zero-step entry located on at least one accessible entrance to the unit. If there is not one zero-step entry located on at least one accessible entrance to the unit, a ramp must be provided.  </w:t>
      </w:r>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bookmarkStart w:id="330" w:name="_Hlk218506471"/>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bookmarkEnd w:id="330"/>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331" w:name="_Toc115083209"/>
      <w:bookmarkStart w:id="332" w:name="_Toc141800189"/>
      <w:bookmarkStart w:id="333" w:name="_Toc190095945"/>
      <w:bookmarkStart w:id="334"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331"/>
      <w:bookmarkEnd w:id="332"/>
      <w:bookmarkEnd w:id="333"/>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72EFCF0C"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w:t>
      </w:r>
      <w:del w:id="335" w:author="Corey Bornemann" w:date="2026-05-15T07:04:00Z" w16du:dateUtc="2026-05-15T12:04:00Z">
        <w:r w:rsidDel="00291FC8">
          <w:rPr>
            <w:bCs/>
            <w:sz w:val="24"/>
            <w:szCs w:val="24"/>
          </w:rPr>
          <w:delText xml:space="preserve"> post-construction</w:delText>
        </w:r>
      </w:del>
      <w:r>
        <w:rPr>
          <w:bCs/>
          <w:sz w:val="24"/>
          <w:szCs w:val="24"/>
        </w:rPr>
        <w:t>.</w:t>
      </w:r>
      <w:r>
        <w:rPr>
          <w:sz w:val="24"/>
          <w:szCs w:val="24"/>
        </w:rPr>
        <w:t xml:space="preserve"> </w:t>
      </w:r>
      <w:bookmarkStart w:id="336" w:name="_Hlk150350404"/>
      <w:bookmarkStart w:id="337" w:name="_Hlk150239017"/>
      <w:r w:rsidR="00281680">
        <w:rPr>
          <w:sz w:val="24"/>
          <w:szCs w:val="24"/>
        </w:rPr>
        <w:t xml:space="preserve">A random sampling of </w:t>
      </w:r>
      <w:bookmarkEnd w:id="336"/>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w:t>
      </w:r>
      <w:bookmarkEnd w:id="337"/>
      <w:ins w:id="338" w:author="Corey Bornemann" w:date="2026-05-15T07:04:00Z" w16du:dateUtc="2026-05-15T12:04:00Z">
        <w:r w:rsidR="00291FC8">
          <w:rPr>
            <w:bCs/>
            <w:sz w:val="24"/>
            <w:szCs w:val="24"/>
          </w:rPr>
          <w:t xml:space="preserve"> </w:t>
        </w:r>
        <w:r w:rsidR="00291FC8">
          <w:rPr>
            <w:sz w:val="24"/>
            <w:szCs w:val="24"/>
          </w:rPr>
          <w:t xml:space="preserve">The </w:t>
        </w:r>
        <w:r w:rsidR="00291FC8" w:rsidRPr="00FF3E61">
          <w:rPr>
            <w:bCs/>
            <w:sz w:val="24"/>
            <w:szCs w:val="24"/>
          </w:rPr>
          <w:t>RESNET Home Energy Rater</w:t>
        </w:r>
        <w:r w:rsidR="00291FC8">
          <w:rPr>
            <w:sz w:val="24"/>
            <w:szCs w:val="24"/>
          </w:rPr>
          <w:t xml:space="preserve"> must be engaged prior to loan closing and the projected scores of the units must be provided prior to loan closing.</w:t>
        </w:r>
      </w:ins>
    </w:p>
    <w:p w14:paraId="189A6934" w14:textId="7C9A0970" w:rsidR="00DB171C" w:rsidRPr="006B278D" w:rsidRDefault="00291FC8" w:rsidP="00DB171C">
      <w:pPr>
        <w:pStyle w:val="BodyText"/>
        <w:numPr>
          <w:ilvl w:val="0"/>
          <w:numId w:val="36"/>
        </w:numPr>
        <w:spacing w:after="0"/>
        <w:jc w:val="both"/>
        <w:rPr>
          <w:sz w:val="24"/>
        </w:rPr>
      </w:pPr>
      <w:ins w:id="339" w:author="Corey Bornemann" w:date="2026-05-15T07:04:00Z" w16du:dateUtc="2026-05-15T12:04:00Z">
        <w:r>
          <w:rPr>
            <w:sz w:val="24"/>
          </w:rPr>
          <w:t xml:space="preserve">Once complete, the Borrower must provide a final report from the </w:t>
        </w:r>
        <w:r w:rsidRPr="00FF3E61">
          <w:rPr>
            <w:bCs/>
            <w:sz w:val="24"/>
            <w:szCs w:val="24"/>
          </w:rPr>
          <w:t>RESNET Home Energy Rater</w:t>
        </w:r>
        <w:r>
          <w:rPr>
            <w:sz w:val="24"/>
          </w:rPr>
          <w:t xml:space="preserve">. </w:t>
        </w:r>
      </w:ins>
      <w:r w:rsidR="00DB171C" w:rsidRPr="006B278D">
        <w:rPr>
          <w:sz w:val="24"/>
        </w:rPr>
        <w:t xml:space="preserve">If the HERS Score in the report submitted </w:t>
      </w:r>
      <w:r w:rsidR="00DB171C">
        <w:rPr>
          <w:sz w:val="24"/>
        </w:rPr>
        <w:t>with closeout documentation</w:t>
      </w:r>
      <w:r w:rsidR="00DB171C" w:rsidRPr="006B278D">
        <w:rPr>
          <w:sz w:val="24"/>
        </w:rPr>
        <w:t xml:space="preserve"> is higher than the range committed to at the time of the initial Application, the Owner/Developer and any Principals thereof will </w:t>
      </w:r>
      <w:r w:rsidR="00DB171C" w:rsidRPr="006B278D">
        <w:rPr>
          <w:sz w:val="24"/>
          <w:szCs w:val="24"/>
        </w:rPr>
        <w:t xml:space="preserve">not be eligible to </w:t>
      </w:r>
      <w:r w:rsidR="00DB171C">
        <w:rPr>
          <w:sz w:val="24"/>
          <w:szCs w:val="24"/>
        </w:rPr>
        <w:t xml:space="preserve">receive any further Oklahoma </w:t>
      </w:r>
      <w:r w:rsidR="007F3DA6">
        <w:rPr>
          <w:sz w:val="24"/>
          <w:szCs w:val="24"/>
        </w:rPr>
        <w:t>Homebuilder</w:t>
      </w:r>
      <w:r w:rsidR="00DB171C">
        <w:rPr>
          <w:sz w:val="24"/>
          <w:szCs w:val="24"/>
        </w:rPr>
        <w:t xml:space="preserve"> Program Funding</w:t>
      </w:r>
      <w:ins w:id="340" w:author="Corey Bornemann" w:date="2026-05-15T07:04:00Z" w16du:dateUtc="2026-05-15T12:04:00Z">
        <w:r>
          <w:rPr>
            <w:sz w:val="24"/>
            <w:szCs w:val="24"/>
          </w:rPr>
          <w:t xml:space="preserve"> for a period of one year</w:t>
        </w:r>
      </w:ins>
      <w:r w:rsidR="00DB171C"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points</w:t>
      </w:r>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points</w:t>
      </w:r>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points</w:t>
      </w:r>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points</w:t>
      </w:r>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341"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334"/>
      <w:bookmarkEnd w:id="341"/>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1E5BF169"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sidR="00964633">
        <w:rPr>
          <w:b/>
          <w:bCs/>
        </w:rPr>
        <w:t>Development,</w:t>
      </w:r>
      <w:r w:rsidRPr="007206A1">
        <w:t xml:space="preserve"> </w:t>
      </w:r>
      <w:r w:rsidR="00964633" w:rsidRPr="007206A1">
        <w:t>and they</w:t>
      </w:r>
      <w:r w:rsidRPr="007206A1">
        <w:t xml:space="preserve"> have been included in the construction budget</w:t>
      </w:r>
      <w:r w:rsidR="00964633" w:rsidRPr="007206A1">
        <w:t xml:space="preserve">.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in close proximity to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5F45AF5B" w:rsidR="00433496" w:rsidRDefault="00433496" w:rsidP="00433496">
      <w:pPr>
        <w:numPr>
          <w:ilvl w:val="0"/>
          <w:numId w:val="31"/>
        </w:numPr>
      </w:pPr>
      <w:r>
        <w:rPr>
          <w:b/>
          <w:iCs/>
          <w:u w:val="single"/>
        </w:rPr>
        <w:t xml:space="preserve">This is an exclusive </w:t>
      </w:r>
      <w:r w:rsidR="00964633">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be provided:</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rPr>
          <w:ins w:id="342" w:author="Eliezer Vargas" w:date="2026-05-04T15:13:00Z" w16du:dateUtc="2026-05-04T20:13:00Z"/>
        </w:rPr>
      </w:pPr>
      <w:r>
        <w:t>One (1) year Builder Warranty</w:t>
      </w:r>
      <w:r w:rsidR="00D0091A">
        <w:t xml:space="preserve"> (HUD Form 92544 provided to Purchaser once sold)</w:t>
      </w:r>
    </w:p>
    <w:p w14:paraId="3172328F" w14:textId="1E5E01D6" w:rsidR="000A7B23" w:rsidRDefault="000A7B23" w:rsidP="000A7B23">
      <w:pPr>
        <w:pStyle w:val="ListParagraph"/>
        <w:numPr>
          <w:ilvl w:val="0"/>
          <w:numId w:val="32"/>
        </w:numPr>
        <w:rPr>
          <w:ins w:id="343" w:author="Eliezer Vargas" w:date="2026-05-05T08:48:00Z" w16du:dateUtc="2026-05-05T13:48:00Z"/>
        </w:rPr>
      </w:pPr>
      <w:ins w:id="344" w:author="Eliezer Vargas" w:date="2026-05-04T15:13:00Z" w16du:dateUtc="2026-05-04T20:13:00Z">
        <w:r w:rsidRPr="000A7B23">
          <w:t>Gutters and Downspouts</w:t>
        </w:r>
      </w:ins>
    </w:p>
    <w:p w14:paraId="19F6C1CC" w14:textId="48944B0B" w:rsidR="00FB1D53" w:rsidRDefault="00FB1D53" w:rsidP="000A7B23">
      <w:pPr>
        <w:pStyle w:val="ListParagraph"/>
        <w:numPr>
          <w:ilvl w:val="0"/>
          <w:numId w:val="32"/>
        </w:numPr>
      </w:pPr>
      <w:bookmarkStart w:id="345" w:name="_Hlk228864472"/>
      <w:ins w:id="346" w:author="Eliezer Vargas" w:date="2026-05-05T08:49:00Z" w16du:dateUtc="2026-05-05T13:49:00Z">
        <w:r>
          <w:t xml:space="preserve">Provide </w:t>
        </w:r>
      </w:ins>
      <w:ins w:id="347" w:author="Eliezer Vargas" w:date="2026-05-05T09:06:00Z" w16du:dateUtc="2026-05-05T14:06:00Z">
        <w:r w:rsidR="009126B4">
          <w:t xml:space="preserve">sod </w:t>
        </w:r>
      </w:ins>
      <w:ins w:id="348" w:author="Eliezer Vargas" w:date="2026-05-05T09:07:00Z" w16du:dateUtc="2026-05-05T14:07:00Z">
        <w:r w:rsidR="009126B4">
          <w:t>all around the house</w:t>
        </w:r>
      </w:ins>
    </w:p>
    <w:bookmarkEnd w:id="345"/>
    <w:p w14:paraId="0E3A0732" w14:textId="77777777" w:rsidR="001F1E68" w:rsidRDefault="001F1E68">
      <w:pPr>
        <w:rPr>
          <w:szCs w:val="28"/>
        </w:rPr>
      </w:pPr>
    </w:p>
    <w:p w14:paraId="792CD1F2" w14:textId="07A5C9E7"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except the Storm Shelter/Safe room which is 5 points)</w:t>
      </w:r>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r>
        <w:rPr>
          <w:sz w:val="24"/>
        </w:rPr>
        <w:t xml:space="preserve">man-made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275D3F32"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r w:rsidR="00144DBA">
        <w:t>Fenced b</w:t>
      </w:r>
      <w:r>
        <w:t>ackyard</w:t>
      </w:r>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4C3307EF" w:rsidR="001F1E68" w:rsidRDefault="00433496" w:rsidP="00433496">
      <w:pPr>
        <w:ind w:firstLine="720"/>
        <w:rPr>
          <w:ins w:id="349" w:author="Eliezer Vargas" w:date="2026-05-05T09:08:00Z" w16du:dateUtc="2026-05-05T14:08:00Z"/>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ins w:id="350" w:author="Eliezer Vargas" w:date="2026-05-05T09:10:00Z" w16du:dateUtc="2026-05-05T14:10:00Z">
        <w:r w:rsidR="00470DEF">
          <w:t xml:space="preserve"> (minimum 50 square feet requirement)</w:t>
        </w:r>
      </w:ins>
    </w:p>
    <w:p w14:paraId="43D3181A" w14:textId="22642316" w:rsidR="009126B4" w:rsidRDefault="009126B4" w:rsidP="009126B4">
      <w:pPr>
        <w:ind w:firstLine="720"/>
        <w:rPr>
          <w:ins w:id="351" w:author="Eliezer Vargas" w:date="2026-05-05T09:09:00Z" w16du:dateUtc="2026-05-05T14:09:00Z"/>
        </w:rPr>
      </w:pPr>
      <w:ins w:id="352" w:author="Eliezer Vargas" w:date="2026-05-05T09:08:00Z">
        <w:r w:rsidRPr="009126B4">
          <w:fldChar w:fldCharType="begin">
            <w:ffData>
              <w:name w:val="Check2"/>
              <w:enabled/>
              <w:calcOnExit w:val="0"/>
              <w:statusText w:type="text" w:val="Dishwasher in each unit"/>
              <w:checkBox>
                <w:sizeAuto/>
                <w:default w:val="0"/>
                <w:checked w:val="0"/>
              </w:checkBox>
            </w:ffData>
          </w:fldChar>
        </w:r>
        <w:r w:rsidRPr="009126B4">
          <w:instrText xml:space="preserve"> FORMCHECKBOX </w:instrText>
        </w:r>
        <w:r w:rsidRPr="009126B4">
          <w:fldChar w:fldCharType="separate"/>
        </w:r>
      </w:ins>
      <w:ins w:id="353" w:author="Eliezer Vargas" w:date="2026-05-05T09:08:00Z" w16du:dateUtc="2026-05-05T14:08:00Z">
        <w:r w:rsidRPr="009126B4">
          <w:fldChar w:fldCharType="end"/>
        </w:r>
      </w:ins>
      <w:ins w:id="354" w:author="Eliezer Vargas" w:date="2026-05-05T09:08:00Z">
        <w:r w:rsidRPr="009126B4">
          <w:t xml:space="preserve">   </w:t>
        </w:r>
      </w:ins>
      <w:ins w:id="355" w:author="Eliezer Vargas" w:date="2026-05-05T09:08:00Z" w16du:dateUtc="2026-05-05T14:08:00Z">
        <w:r>
          <w:t>Sprinkler systems</w:t>
        </w:r>
      </w:ins>
      <w:ins w:id="356" w:author="Eliezer Vargas" w:date="2026-05-05T10:37:00Z" w16du:dateUtc="2026-05-05T15:37:00Z">
        <w:r w:rsidR="003F7A16">
          <w:t xml:space="preserve"> on each unit</w:t>
        </w:r>
      </w:ins>
    </w:p>
    <w:bookmarkStart w:id="357" w:name="_Toc856602"/>
    <w:bookmarkStart w:id="358" w:name="_Toc856894"/>
    <w:bookmarkStart w:id="359" w:name="_Toc30752672"/>
    <w:bookmarkStart w:id="360" w:name="_Toc854705"/>
    <w:bookmarkStart w:id="361" w:name="_Toc855945"/>
    <w:bookmarkStart w:id="362" w:name="_Hlk138689974"/>
    <w:p w14:paraId="1EAFA691" w14:textId="31FDC64B"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r w:rsidR="00964633" w:rsidRPr="009D7EA7">
        <w:t>Minimum</w:t>
      </w:r>
      <w:r w:rsidRPr="009D7EA7">
        <w:t xml:space="preserve"> State requirement for storm shelters, which currently requires construction according to ICC/NSSA 500 </w:t>
      </w:r>
      <w:r w:rsidRPr="009D7EA7">
        <w:lastRenderedPageBreak/>
        <w:t xml:space="preserve">Standard, FEMA 320 Guideline, FEMA 361 </w:t>
      </w:r>
      <w:r w:rsidR="00964633" w:rsidRPr="009D7EA7">
        <w:t>Guideline,</w:t>
      </w:r>
      <w:r w:rsidRPr="009D7EA7">
        <w:t xml:space="preserv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321"/>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363" w:name="_Toc140658911"/>
      <w:bookmarkStart w:id="364" w:name="_Toc141800219"/>
      <w:bookmarkStart w:id="365"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357"/>
      <w:bookmarkEnd w:id="358"/>
      <w:bookmarkEnd w:id="359"/>
      <w:r w:rsidRPr="00E3535B">
        <w:rPr>
          <w:rFonts w:ascii="Times New Roman" w:hAnsi="Times New Roman"/>
        </w:rPr>
        <w:t>A</w:t>
      </w:r>
      <w:bookmarkEnd w:id="363"/>
      <w:bookmarkEnd w:id="364"/>
      <w:bookmarkEnd w:id="365"/>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366" w:name="_Toc856603"/>
      <w:bookmarkStart w:id="367" w:name="_Toc856895"/>
      <w:bookmarkStart w:id="368" w:name="_Toc30752673"/>
      <w:bookmarkStart w:id="369" w:name="_Toc42147029"/>
      <w:bookmarkStart w:id="370" w:name="_Toc140658912"/>
      <w:bookmarkStart w:id="371" w:name="_Toc141800220"/>
      <w:bookmarkStart w:id="372" w:name="_Toc190095948"/>
      <w:r w:rsidRPr="00CD34DB">
        <w:rPr>
          <w:rFonts w:ascii="Times New Roman" w:hAnsi="Times New Roman"/>
          <w:i w:val="0"/>
          <w:szCs w:val="24"/>
        </w:rPr>
        <w:t>Electronic Application Information</w:t>
      </w:r>
      <w:bookmarkEnd w:id="360"/>
      <w:bookmarkEnd w:id="361"/>
      <w:bookmarkEnd w:id="366"/>
      <w:bookmarkEnd w:id="367"/>
      <w:bookmarkEnd w:id="368"/>
      <w:bookmarkEnd w:id="369"/>
      <w:bookmarkEnd w:id="370"/>
      <w:bookmarkEnd w:id="371"/>
      <w:bookmarkEnd w:id="372"/>
    </w:p>
    <w:p w14:paraId="45FC9498" w14:textId="77777777" w:rsidR="001F1E68" w:rsidRPr="00CD34DB" w:rsidRDefault="001F1E68" w:rsidP="001F1E68"/>
    <w:p w14:paraId="05DD6BE1" w14:textId="0645FF94" w:rsidR="001F1E68" w:rsidRPr="00CD34DB" w:rsidRDefault="001F1E68" w:rsidP="001F1E68">
      <w:pPr>
        <w:rPr>
          <w:b/>
          <w:color w:val="FF0000"/>
          <w:kern w:val="28"/>
        </w:rPr>
      </w:pPr>
      <w:r w:rsidRPr="00CD34DB">
        <w:rPr>
          <w:b/>
          <w:kern w:val="28"/>
        </w:rPr>
        <w:t>OHFA is not responsible for any Internet, computer, and uploading, etc. type of issues</w:t>
      </w:r>
      <w:r w:rsidR="00964633" w:rsidRPr="00CD34DB">
        <w:rPr>
          <w:b/>
          <w:kern w:val="28"/>
        </w:rPr>
        <w:t xml:space="preserve">. </w:t>
      </w:r>
      <w:r w:rsidRPr="00CD34DB">
        <w:rPr>
          <w:b/>
          <w:kern w:val="28"/>
        </w:rPr>
        <w:t>Applicants are advised to upload electronic Application files before the deadline</w:t>
      </w:r>
      <w:r w:rsidR="00964633"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964633" w:rsidRPr="00CD34DB">
        <w:rPr>
          <w:b/>
          <w:kern w:val="28"/>
        </w:rPr>
        <w:t>application</w:t>
      </w:r>
      <w:r w:rsidRPr="00CD34DB">
        <w:rPr>
          <w:b/>
          <w:kern w:val="28"/>
        </w:rPr>
        <w:t xml:space="preserve"> cannot be submitted after the deadline.</w:t>
      </w:r>
    </w:p>
    <w:p w14:paraId="1A80565B" w14:textId="77777777" w:rsidR="001F1E68" w:rsidRPr="00CD34DB" w:rsidRDefault="001F1E68" w:rsidP="001F1E68">
      <w:pPr>
        <w:rPr>
          <w:color w:val="FF0000"/>
          <w:kern w:val="28"/>
        </w:rPr>
      </w:pPr>
    </w:p>
    <w:p w14:paraId="487D9CB4" w14:textId="02C429B5"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/Rental etc.)</w:t>
      </w:r>
      <w:r w:rsidR="00964633" w:rsidRPr="00CD34DB">
        <w:rPr>
          <w:kern w:val="28"/>
        </w:rPr>
        <w:t xml:space="preserve">. </w:t>
      </w:r>
      <w:r w:rsidRPr="00CD34DB">
        <w:rPr>
          <w:kern w:val="28"/>
        </w:rPr>
        <w:t>Provide this information in your request</w:t>
      </w:r>
      <w:r w:rsidR="00964633" w:rsidRPr="00CD34DB">
        <w:rPr>
          <w:kern w:val="28"/>
        </w:rPr>
        <w:t xml:space="preserve">. </w:t>
      </w:r>
    </w:p>
    <w:p w14:paraId="15F16F59" w14:textId="77777777" w:rsidR="001F1E68" w:rsidRPr="00CD34DB" w:rsidRDefault="001F1E68" w:rsidP="001F1E68">
      <w:pPr>
        <w:rPr>
          <w:kern w:val="28"/>
        </w:rPr>
      </w:pPr>
    </w:p>
    <w:p w14:paraId="6A496785" w14:textId="040F6061"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964633" w:rsidRPr="00CD34DB">
        <w:rPr>
          <w:kern w:val="28"/>
        </w:rPr>
        <w:t xml:space="preserve">. </w:t>
      </w:r>
      <w:r w:rsidRPr="00CD34DB">
        <w:rPr>
          <w:kern w:val="28"/>
        </w:rPr>
        <w:t>The link will be specific to that folder/Application</w:t>
      </w:r>
      <w:r w:rsidR="00964633" w:rsidRPr="00CD34DB">
        <w:rPr>
          <w:kern w:val="28"/>
        </w:rPr>
        <w:t xml:space="preserve">. </w:t>
      </w:r>
      <w:r w:rsidRPr="00CD34DB">
        <w:rPr>
          <w:kern w:val="28"/>
        </w:rPr>
        <w:t>You can share the link with others</w:t>
      </w:r>
      <w:r w:rsidR="00964633" w:rsidRPr="00CD34DB">
        <w:rPr>
          <w:kern w:val="28"/>
        </w:rPr>
        <w:t xml:space="preserve">. </w:t>
      </w:r>
      <w:r w:rsidRPr="00CD34DB">
        <w:rPr>
          <w:kern w:val="28"/>
        </w:rPr>
        <w:t xml:space="preserve">Please exercise caution when sharing the folder link, do not share with anyone you do not want </w:t>
      </w:r>
      <w:r w:rsidR="009D6B34">
        <w:rPr>
          <w:kern w:val="28"/>
        </w:rPr>
        <w:t xml:space="preserve">to have </w:t>
      </w:r>
      <w:r w:rsidRPr="00CD34DB">
        <w:rPr>
          <w:kern w:val="28"/>
        </w:rPr>
        <w:t>access to the folder</w:t>
      </w:r>
      <w:r w:rsidR="00964633" w:rsidRPr="00CD34DB">
        <w:rPr>
          <w:kern w:val="28"/>
        </w:rPr>
        <w:t xml:space="preserve">. </w:t>
      </w:r>
    </w:p>
    <w:p w14:paraId="1D155061" w14:textId="77777777" w:rsidR="001F1E68" w:rsidRPr="00CD34DB" w:rsidRDefault="001F1E68" w:rsidP="001F1E68">
      <w:pPr>
        <w:rPr>
          <w:kern w:val="28"/>
        </w:rPr>
      </w:pPr>
    </w:p>
    <w:p w14:paraId="55B964C4" w14:textId="48224B09"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w:t>
      </w:r>
      <w:r w:rsidR="00964633" w:rsidRPr="00CD34DB">
        <w:rPr>
          <w:kern w:val="28"/>
          <w:u w:val="single"/>
        </w:rPr>
        <w:t>A.</w:t>
      </w:r>
      <w:r w:rsidR="00964633" w:rsidRPr="00CD34DB">
        <w:rPr>
          <w:kern w:val="28"/>
        </w:rPr>
        <w:t xml:space="preserve"> </w:t>
      </w:r>
      <w:r w:rsidRPr="00CD34DB">
        <w:rPr>
          <w:b/>
          <w:kern w:val="28"/>
        </w:rPr>
        <w:t>For each tab, including those that are N/A, create a title page listing the same name as the bookmark name</w:t>
      </w:r>
      <w:r w:rsidR="00964633" w:rsidRPr="00CD34DB">
        <w:rPr>
          <w:b/>
          <w:kern w:val="28"/>
        </w:rPr>
        <w:t>.</w:t>
      </w:r>
      <w:r w:rsidR="00964633" w:rsidRPr="00CD34DB">
        <w:rPr>
          <w:kern w:val="28"/>
        </w:rPr>
        <w:t xml:space="preserve"> </w:t>
      </w:r>
      <w:r w:rsidRPr="00CD34DB">
        <w:rPr>
          <w:kern w:val="28"/>
        </w:rPr>
        <w:t>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31C92FF0"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00964633" w:rsidRPr="00CD34DB">
        <w:rPr>
          <w:kern w:val="28"/>
          <w:u w:val="single"/>
        </w:rPr>
        <w:t>.</w:t>
      </w:r>
      <w:r w:rsidR="00964633" w:rsidRPr="00CD34DB">
        <w:rPr>
          <w:kern w:val="28"/>
        </w:rPr>
        <w:t xml:space="preserve"> </w:t>
      </w:r>
      <w:r w:rsidRPr="00CD34DB">
        <w:rPr>
          <w:kern w:val="28"/>
        </w:rPr>
        <w:t>Verify readability after you scan/prepare a document</w:t>
      </w:r>
      <w:r w:rsidR="00964633" w:rsidRPr="00CD34DB">
        <w:rPr>
          <w:kern w:val="28"/>
        </w:rPr>
        <w:t xml:space="preserve">. </w:t>
      </w:r>
      <w:r w:rsidRPr="00CD34DB">
        <w:rPr>
          <w:kern w:val="28"/>
        </w:rPr>
        <w:t>If a document is too small, or in any other way illegible, then Staff will not be able to evaluate information or count as submitted</w:t>
      </w:r>
      <w:r w:rsidR="00964633" w:rsidRPr="00CD34DB">
        <w:rPr>
          <w:kern w:val="28"/>
        </w:rPr>
        <w:t xml:space="preserve">. </w:t>
      </w:r>
      <w:r w:rsidRPr="00CD34DB">
        <w:rPr>
          <w:kern w:val="28"/>
        </w:rPr>
        <w:t>This may cause you to Fail Threshold or not receive points</w:t>
      </w:r>
      <w:r w:rsidR="00964633"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548868D9"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00964633" w:rsidRPr="00CD34DB">
        <w:rPr>
          <w:kern w:val="28"/>
          <w:u w:val="single"/>
        </w:rPr>
        <w:t>.</w:t>
      </w:r>
      <w:r w:rsidR="00964633" w:rsidRPr="00CD34DB">
        <w:rPr>
          <w:kern w:val="28"/>
        </w:rPr>
        <w:t xml:space="preserve"> </w:t>
      </w:r>
      <w:r w:rsidRPr="00CD34DB">
        <w:rPr>
          <w:b/>
          <w:kern w:val="28"/>
        </w:rPr>
        <w:t>Once a document is submitted you cannot edit or retrieve it</w:t>
      </w:r>
      <w:r w:rsidR="00964633" w:rsidRPr="00CD34DB">
        <w:rPr>
          <w:b/>
          <w:kern w:val="28"/>
        </w:rPr>
        <w:t xml:space="preserve">. </w:t>
      </w:r>
      <w:r w:rsidRPr="00CD34DB">
        <w:rPr>
          <w:kern w:val="28"/>
        </w:rPr>
        <w:t>If you need to submit a revised Application, then put Revised in the title</w:t>
      </w:r>
      <w:r w:rsidR="00964633" w:rsidRPr="00CD34DB">
        <w:rPr>
          <w:kern w:val="28"/>
        </w:rPr>
        <w:t xml:space="preserv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402E6A">
          <w:type w:val="continuous"/>
          <w:pgSz w:w="12240" w:h="15840" w:code="1"/>
          <w:pgMar w:top="1440" w:right="1440" w:bottom="720" w:left="1260" w:header="360" w:footer="360" w:gutter="0"/>
          <w:cols w:space="720"/>
          <w:docGrid w:linePitch="326"/>
        </w:sectPr>
      </w:pPr>
    </w:p>
    <w:bookmarkEnd w:id="362"/>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322"/>
      <w:bookmarkEnd w:id="323"/>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1C8EE33D" w:rsidR="00C75207" w:rsidRPr="00EA3E75" w:rsidRDefault="00D11252" w:rsidP="00B93538">
      <w:pPr>
        <w:rPr>
          <w:bCs/>
          <w:u w:val="single"/>
        </w:rPr>
      </w:pPr>
      <w:bookmarkStart w:id="373" w:name="_Hlk218495834"/>
      <w:r>
        <w:rPr>
          <w:bCs/>
        </w:rPr>
        <w:t xml:space="preserve">Applicant </w:t>
      </w:r>
      <w:bookmarkEnd w:id="373"/>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012E89A" w14:textId="77777777" w:rsidR="00C75207" w:rsidRPr="00CD07A0" w:rsidRDefault="00C75207">
      <w:pPr>
        <w:ind w:left="-630" w:firstLine="720"/>
        <w:rPr>
          <w:sz w:val="28"/>
          <w:szCs w:val="28"/>
        </w:rPr>
      </w:pPr>
    </w:p>
    <w:p w14:paraId="7072011B" w14:textId="103D2DCB"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374"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374"/>
    </w:p>
    <w:p w14:paraId="19A1292F" w14:textId="77777777" w:rsidR="00C75207" w:rsidRDefault="00C75207">
      <w:pPr>
        <w:ind w:left="-630" w:firstLine="720"/>
      </w:pPr>
    </w:p>
    <w:p w14:paraId="3E21440A" w14:textId="0E75D5E0" w:rsidR="00D11252" w:rsidRDefault="00D11252" w:rsidP="00B93538">
      <w:pPr>
        <w:rPr>
          <w:bCs/>
        </w:rPr>
      </w:pPr>
      <w:bookmarkStart w:id="375" w:name="_Hlk218495869"/>
      <w:r>
        <w:rPr>
          <w:bCs/>
        </w:rPr>
        <w:t>P</w:t>
      </w:r>
      <w:r w:rsidRPr="00EA3E75">
        <w:rPr>
          <w:bCs/>
        </w:rPr>
        <w:t>rimary contact person</w:t>
      </w:r>
      <w:r w:rsidRPr="00EA3E75">
        <w:t xml:space="preserve"> </w:t>
      </w:r>
      <w:bookmarkEnd w:id="375"/>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21374B27" w14:textId="77777777" w:rsidR="00D11252" w:rsidRDefault="00D11252" w:rsidP="00B93538">
      <w:pPr>
        <w:rPr>
          <w:bCs/>
        </w:rPr>
      </w:pPr>
    </w:p>
    <w:p w14:paraId="56B5BFB9" w14:textId="67777C2C"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1588F945" w14:textId="77777777" w:rsidR="00C75207" w:rsidRPr="008F4B5B" w:rsidRDefault="00C75207">
      <w:pPr>
        <w:ind w:left="-630" w:firstLine="720"/>
        <w:rPr>
          <w:sz w:val="28"/>
          <w:szCs w:val="28"/>
        </w:rPr>
      </w:pPr>
    </w:p>
    <w:p w14:paraId="30CC6198" w14:textId="54145A51"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A2643BB" w14:textId="77777777" w:rsidR="00D11252" w:rsidRDefault="00D11252" w:rsidP="00B93538">
      <w:pPr>
        <w:rPr>
          <w:bCs/>
          <w:u w:val="single"/>
        </w:rPr>
      </w:pPr>
    </w:p>
    <w:p w14:paraId="1BFE4746" w14:textId="753E6C55" w:rsidR="00D11252" w:rsidRPr="00EA3E75" w:rsidRDefault="00D11252" w:rsidP="00D11252">
      <w:pPr>
        <w:rPr>
          <w:bCs/>
          <w:u w:val="single"/>
        </w:rPr>
      </w:pPr>
      <w:bookmarkStart w:id="376" w:name="_Hlk218496940"/>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50102F4" w14:textId="77777777" w:rsidR="00D11252" w:rsidRDefault="00D11252" w:rsidP="00D11252">
      <w:pPr>
        <w:ind w:left="-630" w:firstLine="720"/>
      </w:pPr>
    </w:p>
    <w:p w14:paraId="12DAF8CD" w14:textId="70459EF1" w:rsidR="00D11252" w:rsidRDefault="00D11252" w:rsidP="00D1125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5877FC0" w14:textId="77777777" w:rsidR="00D11252" w:rsidRDefault="00D11252" w:rsidP="00D11252">
      <w:pPr>
        <w:rPr>
          <w:bCs/>
        </w:rPr>
      </w:pPr>
    </w:p>
    <w:p w14:paraId="6A3CDA30" w14:textId="77777777" w:rsidR="00D11252" w:rsidRPr="008F4B5B" w:rsidRDefault="00D11252" w:rsidP="00D1125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3B8B63F1" w14:textId="77777777" w:rsidR="00D11252" w:rsidRPr="008F4B5B" w:rsidRDefault="00D11252" w:rsidP="00D11252">
      <w:pPr>
        <w:ind w:left="-630" w:firstLine="720"/>
        <w:rPr>
          <w:sz w:val="28"/>
          <w:szCs w:val="28"/>
        </w:rPr>
      </w:pPr>
    </w:p>
    <w:p w14:paraId="20CEB93E" w14:textId="6D85DBBB" w:rsidR="00D11252" w:rsidRDefault="00D11252" w:rsidP="00D1125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26CDA0C" w14:textId="21B96F4A" w:rsidR="00D11252" w:rsidRPr="00D11252" w:rsidRDefault="008F3B78" w:rsidP="00D11252">
      <w:pPr>
        <w:rPr>
          <w:bCs/>
        </w:rPr>
      </w:pPr>
      <w:bookmarkStart w:id="377" w:name="_Hlk187584569"/>
      <w:bookmarkEnd w:id="376"/>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377"/>
    </w:p>
    <w:p w14:paraId="54A82F5C" w14:textId="506EB6EF"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6D4718B6" w14:textId="77777777" w:rsidR="00D11252" w:rsidRDefault="00D11252" w:rsidP="0023637C">
      <w:pPr>
        <w:spacing w:before="60"/>
        <w:rPr>
          <w:u w:val="single"/>
        </w:rPr>
      </w:pPr>
    </w:p>
    <w:p w14:paraId="2977C8CC" w14:textId="4C156EC3" w:rsidR="00D11252" w:rsidRDefault="00D11252" w:rsidP="0023637C">
      <w:pPr>
        <w:spacing w:before="60"/>
        <w:rPr>
          <w:u w:val="single"/>
        </w:rPr>
      </w:pPr>
      <w:bookmarkStart w:id="378" w:name="_Hlk218497028"/>
      <w:r>
        <w:rPr>
          <w:u w:val="single"/>
        </w:rPr>
        <w:t>Entity Type:</w:t>
      </w:r>
      <w:bookmarkEnd w:id="378"/>
    </w:p>
    <w:p w14:paraId="0B302298" w14:textId="77777777" w:rsidR="00D11252" w:rsidRDefault="00D11252" w:rsidP="0023637C">
      <w:pPr>
        <w:spacing w:before="60"/>
        <w:rPr>
          <w:u w:val="single"/>
        </w:rPr>
      </w:pPr>
    </w:p>
    <w:p w14:paraId="1ED51610" w14:textId="40AF8B1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379"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379"/>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be Developed </w:t>
      </w:r>
      <w:r>
        <w:rPr>
          <w:bCs/>
          <w:u w:val="single"/>
        </w:rPr>
        <w:tab/>
      </w:r>
      <w:r>
        <w:rPr>
          <w:bCs/>
          <w:u w:val="single"/>
        </w:rPr>
        <w:tab/>
      </w:r>
      <w:r>
        <w:rPr>
          <w:bCs/>
          <w:u w:val="single"/>
        </w:rPr>
        <w:tab/>
      </w:r>
    </w:p>
    <w:p w14:paraId="702AF373" w14:textId="77777777" w:rsidR="00C75207" w:rsidRDefault="00C75207">
      <w:pPr>
        <w:rPr>
          <w:bCs/>
        </w:rPr>
      </w:pPr>
    </w:p>
    <w:p w14:paraId="1C853BD1" w14:textId="5BF9B2EF"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p>
    <w:p w14:paraId="3E54797F" w14:textId="77777777" w:rsidR="00C75207" w:rsidRDefault="00C75207">
      <w:pPr>
        <w:ind w:left="-630" w:firstLine="720"/>
        <w:rPr>
          <w:bCs/>
        </w:rPr>
      </w:pPr>
    </w:p>
    <w:p w14:paraId="74E081B0" w14:textId="0542C331" w:rsidR="00C568FE" w:rsidRPr="00C568FE" w:rsidRDefault="00C568FE" w:rsidP="00C568FE">
      <w:pPr>
        <w:rPr>
          <w:u w:val="single"/>
        </w:rPr>
      </w:pPr>
      <w:bookmarkStart w:id="380" w:name="_Hlk218497076"/>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174654D2" w14:textId="77777777" w:rsidR="00C568FE" w:rsidRPr="00C568FE" w:rsidRDefault="00C568FE" w:rsidP="00C568FE">
      <w:pPr>
        <w:rPr>
          <w:u w:val="single"/>
        </w:rPr>
      </w:pPr>
    </w:p>
    <w:p w14:paraId="63DC2636" w14:textId="6A1559FD" w:rsidR="00C568FE" w:rsidRPr="00C568FE" w:rsidRDefault="00C568FE" w:rsidP="00C568FE">
      <w:pPr>
        <w:rPr>
          <w:u w:val="single"/>
        </w:rPr>
      </w:pPr>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3A676386" w14:textId="77777777" w:rsidR="00C568FE" w:rsidRDefault="00C568FE">
      <w:pPr>
        <w:ind w:left="-630" w:firstLine="720"/>
        <w:rPr>
          <w:bCs/>
        </w:rPr>
      </w:pPr>
    </w:p>
    <w:p w14:paraId="13396FC2" w14:textId="58F4F099" w:rsidR="00C568FE" w:rsidRDefault="00C568FE" w:rsidP="00D0091A">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bookmarkEnd w:id="380"/>
    <w:p w14:paraId="4A97AC07" w14:textId="77777777" w:rsidR="00C568FE" w:rsidRDefault="00C568FE" w:rsidP="00D0091A">
      <w:pPr>
        <w:ind w:left="-630" w:firstLine="630"/>
        <w:rPr>
          <w:bCs/>
        </w:rPr>
      </w:pPr>
    </w:p>
    <w:p w14:paraId="49C5DC4C" w14:textId="778F2BFE"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381" w:name="_Hlk182915056"/>
      <w:r>
        <w:t>Excel sheets are located at the link below.</w:t>
      </w:r>
      <w:bookmarkEnd w:id="381"/>
    </w:p>
    <w:p w14:paraId="001D0618" w14:textId="77777777" w:rsidR="00071125" w:rsidRDefault="00071125" w:rsidP="00686972"/>
    <w:p w14:paraId="06729E91" w14:textId="4606E8DC" w:rsidR="00071125" w:rsidRDefault="00764A73" w:rsidP="00686972">
      <w:hyperlink r:id="rId11" w:history="1">
        <w:r w:rsidRPr="00764A73">
          <w:rPr>
            <w:rStyle w:val="Hyperlink"/>
          </w:rPr>
          <w:t>Oklahoma Homebuilder Program Application Excel Sheets.xlsx</w:t>
        </w:r>
      </w:hyperlink>
      <w:r w:rsidR="00071125">
        <w:t xml:space="preserve"> </w:t>
      </w:r>
    </w:p>
    <w:p w14:paraId="4A58BBA4" w14:textId="77777777" w:rsidR="00071125" w:rsidRDefault="00071125" w:rsidP="00686972"/>
    <w:p w14:paraId="567DB890" w14:textId="6582631B" w:rsidR="00071125" w:rsidRDefault="00071125" w:rsidP="00686972">
      <w:r w:rsidRPr="00796A3F">
        <w:t xml:space="preserve">Instructions are on the first </w:t>
      </w:r>
      <w:r w:rsidR="00964633" w:rsidRPr="00796A3F">
        <w:t xml:space="preserve">tab. </w:t>
      </w:r>
      <w:r w:rsidRPr="00796A3F">
        <w:t>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382" w:name="_Hlk182915165"/>
      <w:r w:rsidRPr="00443268">
        <w:rPr>
          <w:b/>
          <w:bCs/>
          <w:szCs w:val="20"/>
        </w:rPr>
        <w:t xml:space="preserve">If </w:t>
      </w:r>
      <w:r w:rsidR="00524A74">
        <w:rPr>
          <w:b/>
          <w:bCs/>
          <w:szCs w:val="20"/>
        </w:rPr>
        <w:t>you have trouble accessing the spreadsheets</w:t>
      </w:r>
      <w:bookmarkEnd w:id="382"/>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383" w:name="_Toc9221099"/>
      <w:r>
        <w:br w:type="page"/>
      </w:r>
      <w:bookmarkStart w:id="384" w:name="_Toc155689222"/>
      <w:bookmarkStart w:id="385" w:name="_Toc140658913"/>
      <w:bookmarkStart w:id="386" w:name="_Toc141800221"/>
      <w:bookmarkStart w:id="387" w:name="_Toc190095949"/>
      <w:bookmarkStart w:id="388"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384"/>
      <w:bookmarkEnd w:id="385"/>
      <w:bookmarkEnd w:id="386"/>
      <w:bookmarkEnd w:id="387"/>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389"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389"/>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Default="00C75207" w:rsidP="005630BC">
      <w:pPr>
        <w:jc w:val="both"/>
      </w:pPr>
    </w:p>
    <w:p w14:paraId="16491B86" w14:textId="7FE2121D" w:rsidR="003A6C37" w:rsidRDefault="003A6C37" w:rsidP="005630BC">
      <w:pPr>
        <w:jc w:val="both"/>
      </w:pPr>
      <w:r>
        <w:t xml:space="preserve">Additionally, the </w:t>
      </w:r>
      <w:r w:rsidRPr="003A6C37">
        <w:t>Applicant agree</w:t>
      </w:r>
      <w:r>
        <w:t>s</w:t>
      </w:r>
      <w:r w:rsidRPr="003A6C37">
        <w:t xml:space="preserve"> to adhere to the Oklahoma Uniform Building code as well as</w:t>
      </w:r>
      <w:r>
        <w:t xml:space="preserve"> to</w:t>
      </w:r>
      <w:r w:rsidRPr="003A6C37">
        <w:t xml:space="preserve"> meet applicable construction and design standards established by local, </w:t>
      </w:r>
      <w:r w:rsidR="00964633" w:rsidRPr="003A6C37">
        <w:t>state,</w:t>
      </w:r>
      <w:r w:rsidRPr="003A6C37">
        <w:t xml:space="preserve"> and federal government entities.</w:t>
      </w:r>
    </w:p>
    <w:p w14:paraId="73BA22DA" w14:textId="77777777" w:rsidR="003A6C37" w:rsidRPr="00E94929" w:rsidRDefault="003A6C3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5F646E5F" w14:textId="77777777" w:rsidR="004A45FE" w:rsidRDefault="004A45FE" w:rsidP="005630BC">
      <w:pPr>
        <w:jc w:val="both"/>
        <w:rPr>
          <w:u w:val="single"/>
        </w:rPr>
      </w:pPr>
    </w:p>
    <w:p w14:paraId="785752EB" w14:textId="77777777" w:rsidR="004C70E3" w:rsidRDefault="004C70E3"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390" w:name="_Toc140658914"/>
      <w:bookmarkStart w:id="391" w:name="_Toc141800222"/>
      <w:bookmarkStart w:id="392" w:name="_Toc190095950"/>
      <w:r w:rsidRPr="00796A3F">
        <w:rPr>
          <w:rFonts w:ascii="Times New Roman" w:hAnsi="Times New Roman"/>
        </w:rPr>
        <w:lastRenderedPageBreak/>
        <w:t>Submission Checklist</w:t>
      </w:r>
      <w:bookmarkEnd w:id="383"/>
      <w:bookmarkEnd w:id="388"/>
      <w:bookmarkEnd w:id="390"/>
      <w:bookmarkEnd w:id="391"/>
      <w:bookmarkEnd w:id="392"/>
    </w:p>
    <w:p w14:paraId="71A204F0" w14:textId="509DD526"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393"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393"/>
      <w:r>
        <w:rPr>
          <w:b/>
        </w:rPr>
        <w:t>Criteria</w:t>
      </w:r>
    </w:p>
    <w:p w14:paraId="71C283C5" w14:textId="77777777" w:rsidR="00C75207" w:rsidRDefault="00C75207"/>
    <w:p w14:paraId="4E46149A" w14:textId="77777777" w:rsidR="00C75207" w:rsidRPr="001B1B59" w:rsidRDefault="00C75207" w:rsidP="00F20AD9">
      <w:bookmarkStart w:id="394" w:name="_Hlk229723167"/>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395" w:name="_Hlk150239355"/>
      <w:bookmarkEnd w:id="394"/>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395"/>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bookmarkStart w:id="396" w:name="_Hlk229723276"/>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2B490EB1" w:rsidR="00A72E7C" w:rsidRDefault="00A72E7C" w:rsidP="00A72E7C">
      <w:pPr>
        <w:rPr>
          <w:b/>
          <w:bCs/>
        </w:rPr>
      </w:pPr>
      <w:r>
        <w:rPr>
          <w:b/>
          <w:bCs/>
        </w:rPr>
        <w:t xml:space="preserve">All items below must be received by OHFA </w:t>
      </w:r>
      <w:ins w:id="397" w:author="Corey Bornemann" w:date="2026-05-15T07:40:00Z" w16du:dateUtc="2026-05-15T12:40:00Z">
        <w:r w:rsidR="00BA0378">
          <w:rPr>
            <w:b/>
            <w:bCs/>
          </w:rPr>
          <w:t xml:space="preserve">within 60 days of receiving an award of funds. </w:t>
        </w:r>
      </w:ins>
      <w:del w:id="398" w:author="Corey Bornemann" w:date="2026-05-15T07:40:00Z" w16du:dateUtc="2026-05-15T12:40:00Z">
        <w:r w:rsidR="007965F9" w:rsidDel="00BA0378">
          <w:rPr>
            <w:b/>
            <w:bCs/>
          </w:rPr>
          <w:delText>7</w:delText>
        </w:r>
        <w:r w:rsidDel="00BA0378">
          <w:rPr>
            <w:b/>
            <w:bCs/>
          </w:rPr>
          <w:delText xml:space="preserve"> business days prior to loan closing</w:delText>
        </w:r>
        <w:r w:rsidR="00964633" w:rsidDel="00BA0378">
          <w:rPr>
            <w:b/>
            <w:bCs/>
          </w:rPr>
          <w:delText>.</w:delText>
        </w:r>
      </w:del>
      <w:r w:rsidR="00964633">
        <w:rPr>
          <w:b/>
          <w:bCs/>
        </w:rPr>
        <w:t xml:space="preserve">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399" w:name="_Hlk187580686"/>
      <w:r w:rsidR="00430E80">
        <w:t>, including the operating agreement,</w:t>
      </w:r>
      <w:r>
        <w:t xml:space="preserve"> </w:t>
      </w:r>
      <w:bookmarkEnd w:id="399"/>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21841BB4" w:rsidR="00A72E7C" w:rsidRPr="00A72E7C" w:rsidRDefault="00A72E7C" w:rsidP="00061A90">
      <w:pPr>
        <w:numPr>
          <w:ilvl w:val="0"/>
          <w:numId w:val="27"/>
        </w:numPr>
        <w:autoSpaceDE w:val="0"/>
        <w:autoSpaceDN w:val="0"/>
        <w:adjustRightInd w:val="0"/>
        <w:spacing w:line="480" w:lineRule="auto"/>
        <w:jc w:val="both"/>
      </w:pPr>
      <w:r w:rsidRPr="00A72E7C">
        <w:t>Copy of Recorded Plat</w:t>
      </w:r>
      <w:r w:rsidR="00964633">
        <w:t>.</w:t>
      </w:r>
      <w:r w:rsidR="00964633"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property to be covered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400"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400"/>
    </w:p>
    <w:p w14:paraId="78C8D3E9" w14:textId="77777777" w:rsidR="00EF4FE4" w:rsidRDefault="00EF4FE4" w:rsidP="00061A90">
      <w:pPr>
        <w:autoSpaceDE w:val="0"/>
        <w:autoSpaceDN w:val="0"/>
        <w:adjustRightInd w:val="0"/>
        <w:jc w:val="both"/>
      </w:pPr>
    </w:p>
    <w:p w14:paraId="16C86281" w14:textId="0B97915C" w:rsidR="00524A74" w:rsidRDefault="00A72E7C" w:rsidP="00061A90">
      <w:pPr>
        <w:numPr>
          <w:ilvl w:val="0"/>
          <w:numId w:val="27"/>
        </w:numPr>
        <w:autoSpaceDE w:val="0"/>
        <w:autoSpaceDN w:val="0"/>
        <w:adjustRightInd w:val="0"/>
        <w:jc w:val="both"/>
      </w:pPr>
      <w:bookmarkStart w:id="401" w:name="_Toc141800223"/>
      <w:r>
        <w:t>Proof of site control (</w:t>
      </w:r>
      <w:r w:rsidR="001E4A8B">
        <w:t>Deed</w:t>
      </w:r>
      <w:r>
        <w:t>).</w:t>
      </w:r>
      <w:bookmarkEnd w:id="401"/>
    </w:p>
    <w:p w14:paraId="54E5CEBF" w14:textId="77777777" w:rsidR="00A72E7C" w:rsidRDefault="00A72E7C" w:rsidP="00061A90">
      <w:pPr>
        <w:autoSpaceDE w:val="0"/>
        <w:autoSpaceDN w:val="0"/>
        <w:adjustRightInd w:val="0"/>
        <w:ind w:left="630"/>
        <w:jc w:val="both"/>
      </w:pPr>
    </w:p>
    <w:p w14:paraId="5ED5CC59" w14:textId="1BFF9472"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402" w:name="_Hlk184208228"/>
      <w:r w:rsidR="00081C8D">
        <w:t>(OHFA to facilitate</w:t>
      </w:r>
      <w:r w:rsidR="004734FF">
        <w:t xml:space="preserve"> the ordering of the Appraisal</w:t>
      </w:r>
      <w:r w:rsidR="00430E80">
        <w:t>;</w:t>
      </w:r>
      <w:r w:rsidR="004734FF">
        <w:t xml:space="preserve"> borrower is to pay for the report rendered.</w:t>
      </w:r>
      <w:ins w:id="403" w:author="Eliezer Vargas" w:date="2026-05-05T11:27:00Z" w16du:dateUtc="2026-05-05T16:27:00Z">
        <w:r w:rsidR="00185B8B">
          <w:t xml:space="preserve"> A receipt showing full payment of the appraisal must be provided </w:t>
        </w:r>
      </w:ins>
      <w:ins w:id="404" w:author="Eliezer Vargas" w:date="2026-05-05T11:28:00Z" w16du:dateUtc="2026-05-05T16:28:00Z">
        <w:r w:rsidR="00185B8B">
          <w:t>to OHFA before we schedule a closing date.</w:t>
        </w:r>
      </w:ins>
      <w:r w:rsidR="00081C8D">
        <w:t>)</w:t>
      </w:r>
      <w:bookmarkEnd w:id="402"/>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405" w:name="_Hlk187580919"/>
      <w:r w:rsidR="001369C2">
        <w:t xml:space="preserve"> or equivalent showing that the proposed Development is not located in a </w:t>
      </w:r>
      <w:bookmarkEnd w:id="405"/>
      <w:r w:rsidR="001369C2">
        <w:t>floodplain</w:t>
      </w:r>
      <w:r>
        <w:t>.</w:t>
      </w:r>
      <w:r w:rsidR="00776868">
        <w:t xml:space="preserve"> </w:t>
      </w:r>
      <w:bookmarkStart w:id="406" w:name="_Hlk150238420"/>
      <w:r w:rsidR="00776868">
        <w:t>Evidence of Flood Insurance is required for any proposed Development located in a floodplain.</w:t>
      </w:r>
      <w:bookmarkEnd w:id="406"/>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407" w:name="_Hlk187580359"/>
      <w:r w:rsidR="00430E80">
        <w:t xml:space="preserve"> If there is not an Architect for the development, a contract is not required.</w:t>
      </w:r>
      <w:bookmarkEnd w:id="407"/>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lastRenderedPageBreak/>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4B66BD6D" w:rsidR="00A72E7C" w:rsidRDefault="00A72E7C" w:rsidP="00061A90">
      <w:pPr>
        <w:numPr>
          <w:ilvl w:val="0"/>
          <w:numId w:val="27"/>
        </w:numPr>
        <w:autoSpaceDE w:val="0"/>
        <w:autoSpaceDN w:val="0"/>
        <w:adjustRightInd w:val="0"/>
        <w:jc w:val="both"/>
      </w:pPr>
      <w:r>
        <w:t xml:space="preserve">Proof of insurance for each home/site. </w:t>
      </w:r>
      <w:r w:rsidRPr="001162AF">
        <w:t xml:space="preserve">Provide evidence of Builder’s Risk Coverage, by lot &amp; block or street address, showing amounts and OHFA as </w:t>
      </w:r>
      <w:del w:id="408" w:author="Eliezer Vargas" w:date="2026-05-04T09:25:00Z" w16du:dateUtc="2026-05-04T14:25:00Z">
        <w:r w:rsidRPr="001162AF" w:rsidDel="001176D5">
          <w:delText>loss payee</w:delText>
        </w:r>
      </w:del>
      <w:ins w:id="409" w:author="Eliezer Vargas" w:date="2026-05-04T09:25:00Z" w16du:dateUtc="2026-05-04T14:25:00Z">
        <w:r w:rsidR="001176D5">
          <w:t>mortgagee</w:t>
        </w:r>
      </w:ins>
      <w:r>
        <w:t>.</w:t>
      </w:r>
      <w:bookmarkStart w:id="410" w:name="_Hlk187581143"/>
      <w:r w:rsidR="001369C2">
        <w:t xml:space="preserve"> The amount of total coverage must equal or exceed the loan amount.</w:t>
      </w:r>
      <w:bookmarkEnd w:id="410"/>
      <w:ins w:id="411" w:author="Eliezer Vargas" w:date="2026-05-15T08:33:00Z" w16du:dateUtc="2026-05-15T13:33:00Z">
        <w:r w:rsidR="00511E20">
          <w:t xml:space="preserve"> </w:t>
        </w:r>
      </w:ins>
      <w:ins w:id="412" w:author="Eliezer Vargas" w:date="2026-05-15T08:33:00Z">
        <w:r w:rsidR="00511E20" w:rsidRPr="00511E20">
          <w:t xml:space="preserve">(This insurance requirement may be provided 48 hours prior </w:t>
        </w:r>
      </w:ins>
      <w:ins w:id="413" w:author="Eliezer Vargas" w:date="2026-05-15T08:33:00Z" w16du:dateUtc="2026-05-15T13:33:00Z">
        <w:r w:rsidR="00511E20">
          <w:t xml:space="preserve">to closing </w:t>
        </w:r>
      </w:ins>
      <w:ins w:id="414" w:author="Eliezer Vargas" w:date="2026-05-15T08:33:00Z">
        <w:r w:rsidR="00511E20" w:rsidRPr="00511E20">
          <w:t>or 48 hours after closing.)</w:t>
        </w:r>
      </w:ins>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415" w:name="_Hlk184208386"/>
      <w:bookmarkStart w:id="416" w:name="_Hlk182752709"/>
      <w:bookmarkStart w:id="417" w:name="_Hlk182894800"/>
      <w:r w:rsidRPr="00081C8D">
        <w:t xml:space="preserve">Construction signs </w:t>
      </w:r>
      <w:r w:rsidR="000178D6">
        <w:t xml:space="preserve">at the development site </w:t>
      </w:r>
      <w:r w:rsidRPr="00081C8D">
        <w:t xml:space="preserve">that state the construction was funded by </w:t>
      </w:r>
      <w:r w:rsidR="000178D6">
        <w:t>the Housing Stability Program</w:t>
      </w:r>
      <w:r w:rsidRPr="00081C8D">
        <w:t xml:space="preserve">. (OHFA to provide </w:t>
      </w:r>
      <w:r w:rsidR="00430E80">
        <w:t>logo</w:t>
      </w:r>
      <w:r w:rsidRPr="00081C8D">
        <w:t>)</w:t>
      </w:r>
      <w:bookmarkEnd w:id="415"/>
      <w:r w:rsidR="00430E80">
        <w:t>.</w:t>
      </w:r>
    </w:p>
    <w:p w14:paraId="499914CC" w14:textId="77777777" w:rsidR="00EF4FE4" w:rsidRDefault="00EF4FE4" w:rsidP="00061A90">
      <w:pPr>
        <w:autoSpaceDE w:val="0"/>
        <w:autoSpaceDN w:val="0"/>
        <w:adjustRightInd w:val="0"/>
        <w:ind w:left="630"/>
        <w:jc w:val="both"/>
      </w:pPr>
    </w:p>
    <w:p w14:paraId="1636FC9D" w14:textId="0F0E30DD"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418" w:name="_Hlk184208399"/>
      <w:r w:rsidR="000178D6">
        <w:t>(OHFA to provide)</w:t>
      </w:r>
      <w:r w:rsidR="001E4A8B">
        <w:t xml:space="preserve"> </w:t>
      </w:r>
      <w:bookmarkStart w:id="419" w:name="_Hlk211610328"/>
      <w:r w:rsidR="001E4A8B">
        <w:t>and Contact information for person responsible for wire transfers in your organization.</w:t>
      </w:r>
      <w:bookmarkEnd w:id="419"/>
    </w:p>
    <w:bookmarkEnd w:id="418"/>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420" w:name="_Hlk184208439"/>
      <w:r w:rsidRPr="00081C8D">
        <w:t xml:space="preserve">Proof of funds </w:t>
      </w:r>
      <w:r w:rsidR="000178D6">
        <w:t xml:space="preserve">meeting the minimum liquidity requirement as well as any cash contributions to be made at closing must be provided no more than </w:t>
      </w:r>
      <w:r w:rsidRPr="00081C8D">
        <w:t>48 hours prior to closing.</w:t>
      </w:r>
      <w:r w:rsidR="000178D6">
        <w:t xml:space="preserve"> This may be provided via a letter from your financial institution, or a teller stamped print out showing the account balance and the holder of the account.</w:t>
      </w:r>
      <w:bookmarkEnd w:id="420"/>
    </w:p>
    <w:bookmarkEnd w:id="416"/>
    <w:bookmarkEnd w:id="417"/>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be requested by OHFA</w:t>
      </w:r>
      <w:r>
        <w:t>.</w:t>
      </w:r>
    </w:p>
    <w:p w14:paraId="11E9F91E" w14:textId="77777777" w:rsidR="00443634" w:rsidRDefault="00443634" w:rsidP="00061A90"/>
    <w:p w14:paraId="36A6B003" w14:textId="77777777" w:rsidR="00443634" w:rsidRDefault="00443634" w:rsidP="00061A90">
      <w:bookmarkStart w:id="421"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A clean pre-construction survey (to be ordered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be ordered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be ordered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Default="00443634" w:rsidP="00061A90">
      <w:pPr>
        <w:pStyle w:val="ListParagraph"/>
        <w:numPr>
          <w:ilvl w:val="0"/>
          <w:numId w:val="42"/>
        </w:numPr>
        <w:jc w:val="both"/>
        <w:rPr>
          <w:ins w:id="422" w:author="Eliezer Vargas" w:date="2026-05-04T14:06:00Z" w16du:dateUtc="2026-05-04T19:06:00Z"/>
        </w:rPr>
      </w:pPr>
      <w:r>
        <w:t>The cost of the</w:t>
      </w:r>
      <w:r w:rsidR="00270230">
        <w:t>se</w:t>
      </w:r>
      <w:r>
        <w:t xml:space="preserve"> items will be included on the settlement statement at </w:t>
      </w:r>
      <w:r w:rsidR="00061A90">
        <w:t>closing,</w:t>
      </w:r>
      <w:r>
        <w:t xml:space="preserve"> and it will be the borrower’s responsibility to pay for these items. </w:t>
      </w:r>
      <w:bookmarkEnd w:id="421"/>
    </w:p>
    <w:p w14:paraId="7C52DA71" w14:textId="77777777" w:rsidR="00A3517F" w:rsidRDefault="00A3517F" w:rsidP="002F31F7">
      <w:pPr>
        <w:pStyle w:val="ListParagraph"/>
        <w:rPr>
          <w:ins w:id="423" w:author="Eliezer Vargas" w:date="2026-05-04T14:06:00Z" w16du:dateUtc="2026-05-04T19:06:00Z"/>
        </w:rPr>
      </w:pPr>
    </w:p>
    <w:p w14:paraId="76E2F80C" w14:textId="2CA29D6A" w:rsidR="00A3517F" w:rsidRPr="002F31F7" w:rsidRDefault="00A3517F" w:rsidP="002F31F7">
      <w:pPr>
        <w:pStyle w:val="ListParagraph"/>
        <w:numPr>
          <w:ilvl w:val="0"/>
          <w:numId w:val="42"/>
        </w:numPr>
        <w:rPr>
          <w:b/>
          <w:bCs/>
        </w:rPr>
      </w:pPr>
      <w:ins w:id="424" w:author="Eliezer Vargas" w:date="2026-05-04T14:06:00Z">
        <w:r w:rsidRPr="00A3517F">
          <w:rPr>
            <w:b/>
            <w:bCs/>
          </w:rPr>
          <w:t>OHFA will pay for closing costs</w:t>
        </w:r>
      </w:ins>
      <w:ins w:id="425" w:author="Corey Bornemann" w:date="2026-05-15T07:07:00Z" w16du:dateUtc="2026-05-15T12:07:00Z">
        <w:r w:rsidR="00291FC8">
          <w:rPr>
            <w:b/>
            <w:bCs/>
          </w:rPr>
          <w:t>, but only</w:t>
        </w:r>
      </w:ins>
      <w:ins w:id="426" w:author="Eliezer Vargas" w:date="2026-05-04T14:06:00Z">
        <w:r w:rsidRPr="00A3517F">
          <w:rPr>
            <w:b/>
            <w:bCs/>
          </w:rPr>
          <w:t xml:space="preserve"> if the borrower meets or exceeds the required 1</w:t>
        </w:r>
      </w:ins>
      <w:ins w:id="427" w:author="Eliezer Vargas" w:date="2026-05-04T14:18:00Z" w16du:dateUtc="2026-05-04T19:18:00Z">
        <w:r>
          <w:rPr>
            <w:b/>
            <w:bCs/>
          </w:rPr>
          <w:t>0</w:t>
        </w:r>
      </w:ins>
      <w:ins w:id="428" w:author="Eliezer Vargas" w:date="2026-05-04T14:06:00Z">
        <w:r w:rsidRPr="00A3517F">
          <w:rPr>
            <w:b/>
            <w:bCs/>
          </w:rPr>
          <w:t>% contribution prior to closing on the loan.</w:t>
        </w:r>
      </w:ins>
      <w:bookmarkEnd w:id="396"/>
    </w:p>
    <w:sectPr w:rsidR="00A3517F" w:rsidRPr="002F31F7" w:rsidSect="00764A73">
      <w:footerReference w:type="even" r:id="rId12"/>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C65" w14:textId="77777777" w:rsidR="00C30942" w:rsidRDefault="00C30942">
      <w:r>
        <w:separator/>
      </w:r>
    </w:p>
  </w:endnote>
  <w:endnote w:type="continuationSeparator" w:id="0">
    <w:p w14:paraId="7B707FA9" w14:textId="77777777" w:rsidR="00C30942" w:rsidRDefault="00C30942">
      <w:r>
        <w:continuationSeparator/>
      </w:r>
    </w:p>
  </w:endnote>
  <w:endnote w:type="continuationNotice" w:id="1">
    <w:p w14:paraId="27466B05" w14:textId="77777777" w:rsidR="00C30942" w:rsidRDefault="00C30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DEDA" w14:textId="77777777" w:rsidR="00C30942" w:rsidRDefault="00C30942">
      <w:r>
        <w:separator/>
      </w:r>
    </w:p>
  </w:footnote>
  <w:footnote w:type="continuationSeparator" w:id="0">
    <w:p w14:paraId="55F8C8E8" w14:textId="77777777" w:rsidR="00C30942" w:rsidRDefault="00C30942">
      <w:r>
        <w:continuationSeparator/>
      </w:r>
    </w:p>
  </w:footnote>
  <w:footnote w:type="continuationNotice" w:id="1">
    <w:p w14:paraId="4378B0E9" w14:textId="77777777" w:rsidR="00C30942" w:rsidRDefault="00C30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7E7CE288"/>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59466F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2"/>
  </w:num>
  <w:num w:numId="3" w16cid:durableId="538711716">
    <w:abstractNumId w:val="3"/>
  </w:num>
  <w:num w:numId="4" w16cid:durableId="374818802">
    <w:abstractNumId w:val="7"/>
  </w:num>
  <w:num w:numId="5" w16cid:durableId="1493256599">
    <w:abstractNumId w:val="38"/>
  </w:num>
  <w:num w:numId="6" w16cid:durableId="508251124">
    <w:abstractNumId w:val="27"/>
  </w:num>
  <w:num w:numId="7" w16cid:durableId="1386029392">
    <w:abstractNumId w:val="16"/>
  </w:num>
  <w:num w:numId="8" w16cid:durableId="1104886842">
    <w:abstractNumId w:val="1"/>
  </w:num>
  <w:num w:numId="9" w16cid:durableId="362944925">
    <w:abstractNumId w:val="31"/>
  </w:num>
  <w:num w:numId="10" w16cid:durableId="1058089465">
    <w:abstractNumId w:val="25"/>
  </w:num>
  <w:num w:numId="11" w16cid:durableId="2099591489">
    <w:abstractNumId w:val="13"/>
  </w:num>
  <w:num w:numId="12" w16cid:durableId="1408385887">
    <w:abstractNumId w:val="41"/>
  </w:num>
  <w:num w:numId="13" w16cid:durableId="1796211832">
    <w:abstractNumId w:val="24"/>
  </w:num>
  <w:num w:numId="14" w16cid:durableId="1624725948">
    <w:abstractNumId w:val="40"/>
  </w:num>
  <w:num w:numId="15" w16cid:durableId="795955521">
    <w:abstractNumId w:val="5"/>
  </w:num>
  <w:num w:numId="16" w16cid:durableId="780346174">
    <w:abstractNumId w:val="21"/>
  </w:num>
  <w:num w:numId="17" w16cid:durableId="140733063">
    <w:abstractNumId w:val="20"/>
  </w:num>
  <w:num w:numId="18" w16cid:durableId="1747803921">
    <w:abstractNumId w:val="33"/>
  </w:num>
  <w:num w:numId="19" w16cid:durableId="923613604">
    <w:abstractNumId w:val="23"/>
  </w:num>
  <w:num w:numId="20" w16cid:durableId="396174882">
    <w:abstractNumId w:val="39"/>
  </w:num>
  <w:num w:numId="21" w16cid:durableId="1756979249">
    <w:abstractNumId w:val="10"/>
  </w:num>
  <w:num w:numId="22" w16cid:durableId="608969157">
    <w:abstractNumId w:val="28"/>
  </w:num>
  <w:num w:numId="23" w16cid:durableId="429278590">
    <w:abstractNumId w:val="36"/>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2"/>
  </w:num>
  <w:num w:numId="29" w16cid:durableId="1203128679">
    <w:abstractNumId w:val="37"/>
  </w:num>
  <w:num w:numId="30" w16cid:durableId="760880103">
    <w:abstractNumId w:val="34"/>
  </w:num>
  <w:num w:numId="31" w16cid:durableId="1921475213">
    <w:abstractNumId w:val="11"/>
  </w:num>
  <w:num w:numId="32" w16cid:durableId="1260606793">
    <w:abstractNumId w:val="8"/>
  </w:num>
  <w:num w:numId="33" w16cid:durableId="1453401409">
    <w:abstractNumId w:val="4"/>
  </w:num>
  <w:num w:numId="34" w16cid:durableId="49768417">
    <w:abstractNumId w:val="30"/>
  </w:num>
  <w:num w:numId="35" w16cid:durableId="1377390574">
    <w:abstractNumId w:val="35"/>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 w:numId="43" w16cid:durableId="856113521">
    <w:abstractNumId w:val="2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ezer Vargas">
    <w15:presenceInfo w15:providerId="AD" w15:userId="S::eliezer.vargas@ohfa.org::3eaa182b-2869-410f-8d0b-ef89eafdb235"/>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A7B23"/>
    <w:rsid w:val="000B0571"/>
    <w:rsid w:val="000B09DD"/>
    <w:rsid w:val="000C1C8B"/>
    <w:rsid w:val="000C469A"/>
    <w:rsid w:val="000D1695"/>
    <w:rsid w:val="000D2907"/>
    <w:rsid w:val="000D4652"/>
    <w:rsid w:val="000D4AD7"/>
    <w:rsid w:val="000E107A"/>
    <w:rsid w:val="000E14CF"/>
    <w:rsid w:val="000E536C"/>
    <w:rsid w:val="000E5BB9"/>
    <w:rsid w:val="000E7C98"/>
    <w:rsid w:val="000F25A0"/>
    <w:rsid w:val="000F6319"/>
    <w:rsid w:val="000F6D8A"/>
    <w:rsid w:val="001007D8"/>
    <w:rsid w:val="00100D2C"/>
    <w:rsid w:val="00103A12"/>
    <w:rsid w:val="001056EA"/>
    <w:rsid w:val="0011004C"/>
    <w:rsid w:val="001176D5"/>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11F"/>
    <w:rsid w:val="00143235"/>
    <w:rsid w:val="0014329C"/>
    <w:rsid w:val="00143481"/>
    <w:rsid w:val="00143DA5"/>
    <w:rsid w:val="00144DBA"/>
    <w:rsid w:val="00147E30"/>
    <w:rsid w:val="00147EE6"/>
    <w:rsid w:val="001502FF"/>
    <w:rsid w:val="00153816"/>
    <w:rsid w:val="0015596A"/>
    <w:rsid w:val="00161E28"/>
    <w:rsid w:val="001634DE"/>
    <w:rsid w:val="0016370B"/>
    <w:rsid w:val="001650EA"/>
    <w:rsid w:val="00165330"/>
    <w:rsid w:val="0017283E"/>
    <w:rsid w:val="0017640E"/>
    <w:rsid w:val="00176E38"/>
    <w:rsid w:val="001820D7"/>
    <w:rsid w:val="00182800"/>
    <w:rsid w:val="00184A04"/>
    <w:rsid w:val="00185B86"/>
    <w:rsid w:val="00185B8B"/>
    <w:rsid w:val="00186159"/>
    <w:rsid w:val="00190C0C"/>
    <w:rsid w:val="00191171"/>
    <w:rsid w:val="00193EF9"/>
    <w:rsid w:val="001967BF"/>
    <w:rsid w:val="001A1F6C"/>
    <w:rsid w:val="001A2209"/>
    <w:rsid w:val="001A4144"/>
    <w:rsid w:val="001A4F1A"/>
    <w:rsid w:val="001A6EB7"/>
    <w:rsid w:val="001A7961"/>
    <w:rsid w:val="001B1B59"/>
    <w:rsid w:val="001B2516"/>
    <w:rsid w:val="001B3B5C"/>
    <w:rsid w:val="001B5484"/>
    <w:rsid w:val="001B7291"/>
    <w:rsid w:val="001C00C3"/>
    <w:rsid w:val="001C13F3"/>
    <w:rsid w:val="001C148C"/>
    <w:rsid w:val="001C1705"/>
    <w:rsid w:val="001C3F7D"/>
    <w:rsid w:val="001C6469"/>
    <w:rsid w:val="001D108F"/>
    <w:rsid w:val="001D1812"/>
    <w:rsid w:val="001D3C97"/>
    <w:rsid w:val="001E1084"/>
    <w:rsid w:val="001E1C96"/>
    <w:rsid w:val="001E2F38"/>
    <w:rsid w:val="001E4A8B"/>
    <w:rsid w:val="001E50DC"/>
    <w:rsid w:val="001E62E0"/>
    <w:rsid w:val="001F0BD0"/>
    <w:rsid w:val="001F1E68"/>
    <w:rsid w:val="001F2BA1"/>
    <w:rsid w:val="002049A6"/>
    <w:rsid w:val="00205307"/>
    <w:rsid w:val="00207733"/>
    <w:rsid w:val="00210CC1"/>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048"/>
    <w:rsid w:val="002459FC"/>
    <w:rsid w:val="0024661D"/>
    <w:rsid w:val="00247A05"/>
    <w:rsid w:val="0025056F"/>
    <w:rsid w:val="00250ED4"/>
    <w:rsid w:val="00251938"/>
    <w:rsid w:val="00252901"/>
    <w:rsid w:val="002539FC"/>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05DF"/>
    <w:rsid w:val="002812B1"/>
    <w:rsid w:val="00281680"/>
    <w:rsid w:val="0028188B"/>
    <w:rsid w:val="00281AF6"/>
    <w:rsid w:val="00286872"/>
    <w:rsid w:val="00287803"/>
    <w:rsid w:val="00287AE2"/>
    <w:rsid w:val="00291FC8"/>
    <w:rsid w:val="002966E7"/>
    <w:rsid w:val="002973BE"/>
    <w:rsid w:val="002A01AC"/>
    <w:rsid w:val="002A0C2D"/>
    <w:rsid w:val="002A562F"/>
    <w:rsid w:val="002B4AB4"/>
    <w:rsid w:val="002B7C7D"/>
    <w:rsid w:val="002C2D29"/>
    <w:rsid w:val="002C371F"/>
    <w:rsid w:val="002C443A"/>
    <w:rsid w:val="002C6915"/>
    <w:rsid w:val="002C70D6"/>
    <w:rsid w:val="002D07CC"/>
    <w:rsid w:val="002D0803"/>
    <w:rsid w:val="002D2520"/>
    <w:rsid w:val="002D3B76"/>
    <w:rsid w:val="002D4D8B"/>
    <w:rsid w:val="002D7B6F"/>
    <w:rsid w:val="002E5199"/>
    <w:rsid w:val="002E5A96"/>
    <w:rsid w:val="002E7358"/>
    <w:rsid w:val="002F1A31"/>
    <w:rsid w:val="002F1BE6"/>
    <w:rsid w:val="002F2250"/>
    <w:rsid w:val="002F31F7"/>
    <w:rsid w:val="002F3C39"/>
    <w:rsid w:val="002F3F88"/>
    <w:rsid w:val="002F6640"/>
    <w:rsid w:val="002F7DA2"/>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4BED"/>
    <w:rsid w:val="00334CEC"/>
    <w:rsid w:val="00335FF7"/>
    <w:rsid w:val="0033677B"/>
    <w:rsid w:val="003373C7"/>
    <w:rsid w:val="00340851"/>
    <w:rsid w:val="003414BE"/>
    <w:rsid w:val="00341603"/>
    <w:rsid w:val="003419CF"/>
    <w:rsid w:val="003442E5"/>
    <w:rsid w:val="0034532A"/>
    <w:rsid w:val="00346F60"/>
    <w:rsid w:val="00355AD5"/>
    <w:rsid w:val="003637D4"/>
    <w:rsid w:val="00363A1E"/>
    <w:rsid w:val="003676D0"/>
    <w:rsid w:val="00367A8B"/>
    <w:rsid w:val="00371D2C"/>
    <w:rsid w:val="0037384D"/>
    <w:rsid w:val="00375155"/>
    <w:rsid w:val="00376A9F"/>
    <w:rsid w:val="0038009B"/>
    <w:rsid w:val="00380D6A"/>
    <w:rsid w:val="0038187E"/>
    <w:rsid w:val="00383F73"/>
    <w:rsid w:val="0039150D"/>
    <w:rsid w:val="00391A3B"/>
    <w:rsid w:val="00391CD9"/>
    <w:rsid w:val="00392605"/>
    <w:rsid w:val="00396676"/>
    <w:rsid w:val="003A05A8"/>
    <w:rsid w:val="003A2483"/>
    <w:rsid w:val="003A63F6"/>
    <w:rsid w:val="003A6C37"/>
    <w:rsid w:val="003A7C6D"/>
    <w:rsid w:val="003B7712"/>
    <w:rsid w:val="003C05B2"/>
    <w:rsid w:val="003C1DEB"/>
    <w:rsid w:val="003C20CC"/>
    <w:rsid w:val="003C3DFB"/>
    <w:rsid w:val="003C6DBF"/>
    <w:rsid w:val="003D0B8E"/>
    <w:rsid w:val="003D1DCB"/>
    <w:rsid w:val="003D31BC"/>
    <w:rsid w:val="003D562C"/>
    <w:rsid w:val="003D5C03"/>
    <w:rsid w:val="003E4CE4"/>
    <w:rsid w:val="003E71BD"/>
    <w:rsid w:val="003E75BE"/>
    <w:rsid w:val="003F260C"/>
    <w:rsid w:val="003F4E34"/>
    <w:rsid w:val="003F65EA"/>
    <w:rsid w:val="003F67D4"/>
    <w:rsid w:val="003F7813"/>
    <w:rsid w:val="003F7A16"/>
    <w:rsid w:val="00402E6A"/>
    <w:rsid w:val="0041214D"/>
    <w:rsid w:val="00412A8A"/>
    <w:rsid w:val="00420217"/>
    <w:rsid w:val="00421DD1"/>
    <w:rsid w:val="00422461"/>
    <w:rsid w:val="00424AF7"/>
    <w:rsid w:val="0042611F"/>
    <w:rsid w:val="00430E80"/>
    <w:rsid w:val="00432916"/>
    <w:rsid w:val="00433496"/>
    <w:rsid w:val="0043355D"/>
    <w:rsid w:val="00433A9B"/>
    <w:rsid w:val="00435AA3"/>
    <w:rsid w:val="00435B22"/>
    <w:rsid w:val="004363F2"/>
    <w:rsid w:val="004408DF"/>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0DEF"/>
    <w:rsid w:val="004734FF"/>
    <w:rsid w:val="00474E19"/>
    <w:rsid w:val="00480376"/>
    <w:rsid w:val="004810F5"/>
    <w:rsid w:val="00482021"/>
    <w:rsid w:val="00482AF4"/>
    <w:rsid w:val="00484E62"/>
    <w:rsid w:val="00485EB7"/>
    <w:rsid w:val="00487766"/>
    <w:rsid w:val="004905A9"/>
    <w:rsid w:val="004911FB"/>
    <w:rsid w:val="00491472"/>
    <w:rsid w:val="00492AE4"/>
    <w:rsid w:val="00494415"/>
    <w:rsid w:val="00495913"/>
    <w:rsid w:val="00497DE0"/>
    <w:rsid w:val="004A1A14"/>
    <w:rsid w:val="004A45FE"/>
    <w:rsid w:val="004A4CB2"/>
    <w:rsid w:val="004A6BCA"/>
    <w:rsid w:val="004A7889"/>
    <w:rsid w:val="004A7A1C"/>
    <w:rsid w:val="004B4DC7"/>
    <w:rsid w:val="004B5E50"/>
    <w:rsid w:val="004B6C91"/>
    <w:rsid w:val="004B7387"/>
    <w:rsid w:val="004C2300"/>
    <w:rsid w:val="004C46F4"/>
    <w:rsid w:val="004C60D0"/>
    <w:rsid w:val="004C6AA6"/>
    <w:rsid w:val="004C70E3"/>
    <w:rsid w:val="004D3F58"/>
    <w:rsid w:val="004D4B06"/>
    <w:rsid w:val="004D6AAA"/>
    <w:rsid w:val="004E1753"/>
    <w:rsid w:val="004E1CD2"/>
    <w:rsid w:val="004E2C39"/>
    <w:rsid w:val="004E5B50"/>
    <w:rsid w:val="004F037D"/>
    <w:rsid w:val="004F2782"/>
    <w:rsid w:val="004F2819"/>
    <w:rsid w:val="004F6E91"/>
    <w:rsid w:val="005006DC"/>
    <w:rsid w:val="00502B01"/>
    <w:rsid w:val="00502B4F"/>
    <w:rsid w:val="00504F9E"/>
    <w:rsid w:val="00505772"/>
    <w:rsid w:val="005066C7"/>
    <w:rsid w:val="00510177"/>
    <w:rsid w:val="00510979"/>
    <w:rsid w:val="0051142A"/>
    <w:rsid w:val="005115FA"/>
    <w:rsid w:val="00511E20"/>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4DE1"/>
    <w:rsid w:val="00566A23"/>
    <w:rsid w:val="00574E7A"/>
    <w:rsid w:val="005774AC"/>
    <w:rsid w:val="00580DA0"/>
    <w:rsid w:val="00587E3D"/>
    <w:rsid w:val="00587F9D"/>
    <w:rsid w:val="00591994"/>
    <w:rsid w:val="005979DD"/>
    <w:rsid w:val="005A36E4"/>
    <w:rsid w:val="005A61F7"/>
    <w:rsid w:val="005A74BC"/>
    <w:rsid w:val="005A7BA3"/>
    <w:rsid w:val="005B3749"/>
    <w:rsid w:val="005B4DF1"/>
    <w:rsid w:val="005B59F2"/>
    <w:rsid w:val="005C1EAC"/>
    <w:rsid w:val="005C29E2"/>
    <w:rsid w:val="005C3071"/>
    <w:rsid w:val="005C340E"/>
    <w:rsid w:val="005C3530"/>
    <w:rsid w:val="005D137B"/>
    <w:rsid w:val="005D17F2"/>
    <w:rsid w:val="005D3A23"/>
    <w:rsid w:val="005E1309"/>
    <w:rsid w:val="005E286C"/>
    <w:rsid w:val="005E36E5"/>
    <w:rsid w:val="005E41DC"/>
    <w:rsid w:val="005E6F10"/>
    <w:rsid w:val="005E72B3"/>
    <w:rsid w:val="005E7B5C"/>
    <w:rsid w:val="005F1438"/>
    <w:rsid w:val="005F5FCA"/>
    <w:rsid w:val="005F6781"/>
    <w:rsid w:val="005F734C"/>
    <w:rsid w:val="005F790C"/>
    <w:rsid w:val="005F7A4B"/>
    <w:rsid w:val="005F7D27"/>
    <w:rsid w:val="00605398"/>
    <w:rsid w:val="00607896"/>
    <w:rsid w:val="00607F2D"/>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36EF"/>
    <w:rsid w:val="00654FBF"/>
    <w:rsid w:val="00655618"/>
    <w:rsid w:val="0065689B"/>
    <w:rsid w:val="00657E6C"/>
    <w:rsid w:val="00665ED9"/>
    <w:rsid w:val="006705F8"/>
    <w:rsid w:val="00671770"/>
    <w:rsid w:val="00677106"/>
    <w:rsid w:val="00677643"/>
    <w:rsid w:val="00680413"/>
    <w:rsid w:val="00680615"/>
    <w:rsid w:val="00681AC0"/>
    <w:rsid w:val="00681DE1"/>
    <w:rsid w:val="0068396E"/>
    <w:rsid w:val="006840F8"/>
    <w:rsid w:val="00685205"/>
    <w:rsid w:val="00685CB9"/>
    <w:rsid w:val="0068626E"/>
    <w:rsid w:val="00686972"/>
    <w:rsid w:val="00691DBD"/>
    <w:rsid w:val="00692C01"/>
    <w:rsid w:val="00693787"/>
    <w:rsid w:val="00693E3F"/>
    <w:rsid w:val="00694199"/>
    <w:rsid w:val="006958F8"/>
    <w:rsid w:val="0069709F"/>
    <w:rsid w:val="00697F46"/>
    <w:rsid w:val="006A03B5"/>
    <w:rsid w:val="006A0420"/>
    <w:rsid w:val="006A3568"/>
    <w:rsid w:val="006A36B5"/>
    <w:rsid w:val="006A75F9"/>
    <w:rsid w:val="006A774F"/>
    <w:rsid w:val="006B003E"/>
    <w:rsid w:val="006B0858"/>
    <w:rsid w:val="006B0B5E"/>
    <w:rsid w:val="006B1BDB"/>
    <w:rsid w:val="006B2498"/>
    <w:rsid w:val="006B6A62"/>
    <w:rsid w:val="006B7435"/>
    <w:rsid w:val="006C03B8"/>
    <w:rsid w:val="006C38E6"/>
    <w:rsid w:val="006C507F"/>
    <w:rsid w:val="006C5518"/>
    <w:rsid w:val="006C7D4C"/>
    <w:rsid w:val="006D11AB"/>
    <w:rsid w:val="006D5AEC"/>
    <w:rsid w:val="006D5E0B"/>
    <w:rsid w:val="006E76F1"/>
    <w:rsid w:val="006F3266"/>
    <w:rsid w:val="006F34CD"/>
    <w:rsid w:val="006F54EA"/>
    <w:rsid w:val="006F5F82"/>
    <w:rsid w:val="007014B2"/>
    <w:rsid w:val="00705E87"/>
    <w:rsid w:val="00710A3C"/>
    <w:rsid w:val="00713CFF"/>
    <w:rsid w:val="00717605"/>
    <w:rsid w:val="00722075"/>
    <w:rsid w:val="00722644"/>
    <w:rsid w:val="00722819"/>
    <w:rsid w:val="00725075"/>
    <w:rsid w:val="00726C95"/>
    <w:rsid w:val="00727431"/>
    <w:rsid w:val="00727720"/>
    <w:rsid w:val="007277D8"/>
    <w:rsid w:val="00731850"/>
    <w:rsid w:val="007327A1"/>
    <w:rsid w:val="00737785"/>
    <w:rsid w:val="007406B5"/>
    <w:rsid w:val="00740975"/>
    <w:rsid w:val="007420F9"/>
    <w:rsid w:val="00743151"/>
    <w:rsid w:val="0074398B"/>
    <w:rsid w:val="007448C3"/>
    <w:rsid w:val="007468A2"/>
    <w:rsid w:val="00747E6B"/>
    <w:rsid w:val="00750A97"/>
    <w:rsid w:val="00752743"/>
    <w:rsid w:val="00756E85"/>
    <w:rsid w:val="00757D3E"/>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858F9"/>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132C"/>
    <w:rsid w:val="007C2F95"/>
    <w:rsid w:val="007C3AC2"/>
    <w:rsid w:val="007C3D73"/>
    <w:rsid w:val="007C3E9B"/>
    <w:rsid w:val="007C429D"/>
    <w:rsid w:val="007C665E"/>
    <w:rsid w:val="007D0BBE"/>
    <w:rsid w:val="007D377E"/>
    <w:rsid w:val="007D3821"/>
    <w:rsid w:val="007D6642"/>
    <w:rsid w:val="007D6E4A"/>
    <w:rsid w:val="007E1B5F"/>
    <w:rsid w:val="007E30A0"/>
    <w:rsid w:val="007E7CE0"/>
    <w:rsid w:val="007F3DA6"/>
    <w:rsid w:val="007F705F"/>
    <w:rsid w:val="007F7218"/>
    <w:rsid w:val="0080543A"/>
    <w:rsid w:val="00805714"/>
    <w:rsid w:val="00811227"/>
    <w:rsid w:val="00814336"/>
    <w:rsid w:val="008144C5"/>
    <w:rsid w:val="008210E6"/>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1307"/>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02E"/>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C3330"/>
    <w:rsid w:val="008D022A"/>
    <w:rsid w:val="008D089E"/>
    <w:rsid w:val="008D21C6"/>
    <w:rsid w:val="008D30AA"/>
    <w:rsid w:val="008D5928"/>
    <w:rsid w:val="008E602D"/>
    <w:rsid w:val="008E604B"/>
    <w:rsid w:val="008F0D89"/>
    <w:rsid w:val="008F36F8"/>
    <w:rsid w:val="008F3B78"/>
    <w:rsid w:val="008F3F7A"/>
    <w:rsid w:val="008F3FE9"/>
    <w:rsid w:val="008F4B5B"/>
    <w:rsid w:val="008F5E32"/>
    <w:rsid w:val="008F5EDF"/>
    <w:rsid w:val="008F5FC0"/>
    <w:rsid w:val="008F6A4D"/>
    <w:rsid w:val="008F7623"/>
    <w:rsid w:val="009028DB"/>
    <w:rsid w:val="00903294"/>
    <w:rsid w:val="009034A2"/>
    <w:rsid w:val="0090378D"/>
    <w:rsid w:val="00906102"/>
    <w:rsid w:val="009126B4"/>
    <w:rsid w:val="00913BEC"/>
    <w:rsid w:val="00920461"/>
    <w:rsid w:val="00920795"/>
    <w:rsid w:val="009237DB"/>
    <w:rsid w:val="00926046"/>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2BBA"/>
    <w:rsid w:val="00964633"/>
    <w:rsid w:val="00965119"/>
    <w:rsid w:val="009733F2"/>
    <w:rsid w:val="00974BC1"/>
    <w:rsid w:val="009770DE"/>
    <w:rsid w:val="00977829"/>
    <w:rsid w:val="00980281"/>
    <w:rsid w:val="00980629"/>
    <w:rsid w:val="00980E3C"/>
    <w:rsid w:val="009815A8"/>
    <w:rsid w:val="00983FF8"/>
    <w:rsid w:val="00986341"/>
    <w:rsid w:val="00986673"/>
    <w:rsid w:val="00993219"/>
    <w:rsid w:val="00994F3E"/>
    <w:rsid w:val="00997211"/>
    <w:rsid w:val="00997A25"/>
    <w:rsid w:val="00997B53"/>
    <w:rsid w:val="009A0403"/>
    <w:rsid w:val="009A2479"/>
    <w:rsid w:val="009A2FB9"/>
    <w:rsid w:val="009A3E8B"/>
    <w:rsid w:val="009A3FA3"/>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595"/>
    <w:rsid w:val="009C6C21"/>
    <w:rsid w:val="009D09ED"/>
    <w:rsid w:val="009D17CC"/>
    <w:rsid w:val="009D343C"/>
    <w:rsid w:val="009D3DB2"/>
    <w:rsid w:val="009D4F4F"/>
    <w:rsid w:val="009D540B"/>
    <w:rsid w:val="009D5C41"/>
    <w:rsid w:val="009D6B34"/>
    <w:rsid w:val="009D71B8"/>
    <w:rsid w:val="009E1706"/>
    <w:rsid w:val="009E258A"/>
    <w:rsid w:val="009E4D6C"/>
    <w:rsid w:val="009E575E"/>
    <w:rsid w:val="009E7942"/>
    <w:rsid w:val="009E7D20"/>
    <w:rsid w:val="009F251C"/>
    <w:rsid w:val="009F3D37"/>
    <w:rsid w:val="009F6AF6"/>
    <w:rsid w:val="00A00D93"/>
    <w:rsid w:val="00A032B5"/>
    <w:rsid w:val="00A0348F"/>
    <w:rsid w:val="00A0378E"/>
    <w:rsid w:val="00A0679D"/>
    <w:rsid w:val="00A10322"/>
    <w:rsid w:val="00A10E04"/>
    <w:rsid w:val="00A15A50"/>
    <w:rsid w:val="00A17AA9"/>
    <w:rsid w:val="00A204ED"/>
    <w:rsid w:val="00A31824"/>
    <w:rsid w:val="00A3296A"/>
    <w:rsid w:val="00A3517F"/>
    <w:rsid w:val="00A35B51"/>
    <w:rsid w:val="00A363AA"/>
    <w:rsid w:val="00A408F5"/>
    <w:rsid w:val="00A40E11"/>
    <w:rsid w:val="00A447CD"/>
    <w:rsid w:val="00A44B6B"/>
    <w:rsid w:val="00A44D5F"/>
    <w:rsid w:val="00A46022"/>
    <w:rsid w:val="00A5166F"/>
    <w:rsid w:val="00A51BD7"/>
    <w:rsid w:val="00A532F3"/>
    <w:rsid w:val="00A54FE6"/>
    <w:rsid w:val="00A552F8"/>
    <w:rsid w:val="00A55B22"/>
    <w:rsid w:val="00A64561"/>
    <w:rsid w:val="00A66CBC"/>
    <w:rsid w:val="00A67376"/>
    <w:rsid w:val="00A705AD"/>
    <w:rsid w:val="00A72E40"/>
    <w:rsid w:val="00A72E7C"/>
    <w:rsid w:val="00A90AEC"/>
    <w:rsid w:val="00A912F3"/>
    <w:rsid w:val="00A92E96"/>
    <w:rsid w:val="00A94BA7"/>
    <w:rsid w:val="00A97DEC"/>
    <w:rsid w:val="00AA1C20"/>
    <w:rsid w:val="00AA42AB"/>
    <w:rsid w:val="00AB4975"/>
    <w:rsid w:val="00AB5014"/>
    <w:rsid w:val="00AB7AA3"/>
    <w:rsid w:val="00AC0E55"/>
    <w:rsid w:val="00AD6CFD"/>
    <w:rsid w:val="00AE03F9"/>
    <w:rsid w:val="00AE0CEF"/>
    <w:rsid w:val="00AE57C3"/>
    <w:rsid w:val="00AE57D8"/>
    <w:rsid w:val="00AE593E"/>
    <w:rsid w:val="00AE78F3"/>
    <w:rsid w:val="00AF24F2"/>
    <w:rsid w:val="00AF3199"/>
    <w:rsid w:val="00AF66D6"/>
    <w:rsid w:val="00B02DFA"/>
    <w:rsid w:val="00B02F22"/>
    <w:rsid w:val="00B0458D"/>
    <w:rsid w:val="00B046BA"/>
    <w:rsid w:val="00B04DA9"/>
    <w:rsid w:val="00B0721F"/>
    <w:rsid w:val="00B072E2"/>
    <w:rsid w:val="00B077A9"/>
    <w:rsid w:val="00B1003B"/>
    <w:rsid w:val="00B1092A"/>
    <w:rsid w:val="00B10956"/>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891"/>
    <w:rsid w:val="00B65C5C"/>
    <w:rsid w:val="00B67686"/>
    <w:rsid w:val="00B67A12"/>
    <w:rsid w:val="00B74AF2"/>
    <w:rsid w:val="00B75C5E"/>
    <w:rsid w:val="00B761A0"/>
    <w:rsid w:val="00B76A14"/>
    <w:rsid w:val="00B76ADD"/>
    <w:rsid w:val="00B81505"/>
    <w:rsid w:val="00B82A27"/>
    <w:rsid w:val="00B83600"/>
    <w:rsid w:val="00B83AAC"/>
    <w:rsid w:val="00B84727"/>
    <w:rsid w:val="00B86244"/>
    <w:rsid w:val="00B90B56"/>
    <w:rsid w:val="00B93538"/>
    <w:rsid w:val="00B95324"/>
    <w:rsid w:val="00B97777"/>
    <w:rsid w:val="00B97A25"/>
    <w:rsid w:val="00BA0378"/>
    <w:rsid w:val="00BA0FAC"/>
    <w:rsid w:val="00BA1B42"/>
    <w:rsid w:val="00BA3B64"/>
    <w:rsid w:val="00BA6B61"/>
    <w:rsid w:val="00BA6D5F"/>
    <w:rsid w:val="00BA6F8A"/>
    <w:rsid w:val="00BA752B"/>
    <w:rsid w:val="00BB2774"/>
    <w:rsid w:val="00BB31C6"/>
    <w:rsid w:val="00BB6E2E"/>
    <w:rsid w:val="00BB7028"/>
    <w:rsid w:val="00BC13B1"/>
    <w:rsid w:val="00BC31C5"/>
    <w:rsid w:val="00BC3ADC"/>
    <w:rsid w:val="00BC3D84"/>
    <w:rsid w:val="00BC46A8"/>
    <w:rsid w:val="00BC4AF6"/>
    <w:rsid w:val="00BC697E"/>
    <w:rsid w:val="00BC6DFB"/>
    <w:rsid w:val="00BC7C66"/>
    <w:rsid w:val="00BD1D92"/>
    <w:rsid w:val="00BD6A93"/>
    <w:rsid w:val="00BD77FB"/>
    <w:rsid w:val="00BE2ED8"/>
    <w:rsid w:val="00BE2F5C"/>
    <w:rsid w:val="00BE4651"/>
    <w:rsid w:val="00BE65D2"/>
    <w:rsid w:val="00BE787A"/>
    <w:rsid w:val="00BF005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0942"/>
    <w:rsid w:val="00C31DEB"/>
    <w:rsid w:val="00C32E97"/>
    <w:rsid w:val="00C36F0D"/>
    <w:rsid w:val="00C4055F"/>
    <w:rsid w:val="00C47037"/>
    <w:rsid w:val="00C517A8"/>
    <w:rsid w:val="00C568FE"/>
    <w:rsid w:val="00C60756"/>
    <w:rsid w:val="00C6218F"/>
    <w:rsid w:val="00C64943"/>
    <w:rsid w:val="00C711AD"/>
    <w:rsid w:val="00C712DB"/>
    <w:rsid w:val="00C718B3"/>
    <w:rsid w:val="00C73039"/>
    <w:rsid w:val="00C73791"/>
    <w:rsid w:val="00C74650"/>
    <w:rsid w:val="00C75207"/>
    <w:rsid w:val="00C758C0"/>
    <w:rsid w:val="00C7658F"/>
    <w:rsid w:val="00C7727B"/>
    <w:rsid w:val="00C77C48"/>
    <w:rsid w:val="00C83A9F"/>
    <w:rsid w:val="00C84DDB"/>
    <w:rsid w:val="00C8569D"/>
    <w:rsid w:val="00C86206"/>
    <w:rsid w:val="00C9342C"/>
    <w:rsid w:val="00C95062"/>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D2F11"/>
    <w:rsid w:val="00CE19C5"/>
    <w:rsid w:val="00CE1C57"/>
    <w:rsid w:val="00CE40F7"/>
    <w:rsid w:val="00CE6C03"/>
    <w:rsid w:val="00CF204C"/>
    <w:rsid w:val="00CF4FDB"/>
    <w:rsid w:val="00D0091A"/>
    <w:rsid w:val="00D01DFF"/>
    <w:rsid w:val="00D02393"/>
    <w:rsid w:val="00D02757"/>
    <w:rsid w:val="00D0546F"/>
    <w:rsid w:val="00D11252"/>
    <w:rsid w:val="00D11A75"/>
    <w:rsid w:val="00D12779"/>
    <w:rsid w:val="00D13DB6"/>
    <w:rsid w:val="00D1427D"/>
    <w:rsid w:val="00D15533"/>
    <w:rsid w:val="00D17C43"/>
    <w:rsid w:val="00D212F2"/>
    <w:rsid w:val="00D247F9"/>
    <w:rsid w:val="00D25E91"/>
    <w:rsid w:val="00D27EAC"/>
    <w:rsid w:val="00D30A06"/>
    <w:rsid w:val="00D37143"/>
    <w:rsid w:val="00D44160"/>
    <w:rsid w:val="00D44D25"/>
    <w:rsid w:val="00D4568A"/>
    <w:rsid w:val="00D472F9"/>
    <w:rsid w:val="00D47A1B"/>
    <w:rsid w:val="00D53431"/>
    <w:rsid w:val="00D56068"/>
    <w:rsid w:val="00D61D6F"/>
    <w:rsid w:val="00D61DFC"/>
    <w:rsid w:val="00D66B31"/>
    <w:rsid w:val="00D71F05"/>
    <w:rsid w:val="00D7326B"/>
    <w:rsid w:val="00D7442C"/>
    <w:rsid w:val="00D7672C"/>
    <w:rsid w:val="00D86323"/>
    <w:rsid w:val="00D90689"/>
    <w:rsid w:val="00D910BD"/>
    <w:rsid w:val="00D93CCE"/>
    <w:rsid w:val="00D94B40"/>
    <w:rsid w:val="00D96F05"/>
    <w:rsid w:val="00D977E5"/>
    <w:rsid w:val="00DA41BA"/>
    <w:rsid w:val="00DA484C"/>
    <w:rsid w:val="00DB171C"/>
    <w:rsid w:val="00DB6C91"/>
    <w:rsid w:val="00DB707E"/>
    <w:rsid w:val="00DB71B7"/>
    <w:rsid w:val="00DB759F"/>
    <w:rsid w:val="00DC076F"/>
    <w:rsid w:val="00DC4537"/>
    <w:rsid w:val="00DC5120"/>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04"/>
    <w:rsid w:val="00E1734D"/>
    <w:rsid w:val="00E1768A"/>
    <w:rsid w:val="00E21557"/>
    <w:rsid w:val="00E220FD"/>
    <w:rsid w:val="00E2340E"/>
    <w:rsid w:val="00E25A87"/>
    <w:rsid w:val="00E25BD6"/>
    <w:rsid w:val="00E27062"/>
    <w:rsid w:val="00E27219"/>
    <w:rsid w:val="00E312FF"/>
    <w:rsid w:val="00E3158F"/>
    <w:rsid w:val="00E32882"/>
    <w:rsid w:val="00E348DC"/>
    <w:rsid w:val="00E3535B"/>
    <w:rsid w:val="00E368C3"/>
    <w:rsid w:val="00E37915"/>
    <w:rsid w:val="00E37D1E"/>
    <w:rsid w:val="00E42E6C"/>
    <w:rsid w:val="00E43412"/>
    <w:rsid w:val="00E46813"/>
    <w:rsid w:val="00E508CE"/>
    <w:rsid w:val="00E51030"/>
    <w:rsid w:val="00E5121A"/>
    <w:rsid w:val="00E5492E"/>
    <w:rsid w:val="00E551F4"/>
    <w:rsid w:val="00E64C2F"/>
    <w:rsid w:val="00E64E15"/>
    <w:rsid w:val="00E6608D"/>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56F7"/>
    <w:rsid w:val="00EA7915"/>
    <w:rsid w:val="00EC0050"/>
    <w:rsid w:val="00EC2315"/>
    <w:rsid w:val="00EC243E"/>
    <w:rsid w:val="00EC40C2"/>
    <w:rsid w:val="00ED3181"/>
    <w:rsid w:val="00ED7E93"/>
    <w:rsid w:val="00EE0FD6"/>
    <w:rsid w:val="00EE271B"/>
    <w:rsid w:val="00EE28D3"/>
    <w:rsid w:val="00EE3E21"/>
    <w:rsid w:val="00EE4EC5"/>
    <w:rsid w:val="00EE6631"/>
    <w:rsid w:val="00EF0532"/>
    <w:rsid w:val="00EF1245"/>
    <w:rsid w:val="00EF2CE6"/>
    <w:rsid w:val="00EF3000"/>
    <w:rsid w:val="00EF4FE4"/>
    <w:rsid w:val="00EF5946"/>
    <w:rsid w:val="00EF5E07"/>
    <w:rsid w:val="00EF6C86"/>
    <w:rsid w:val="00EF6FAB"/>
    <w:rsid w:val="00F0262E"/>
    <w:rsid w:val="00F07656"/>
    <w:rsid w:val="00F07E27"/>
    <w:rsid w:val="00F11883"/>
    <w:rsid w:val="00F11EEA"/>
    <w:rsid w:val="00F14219"/>
    <w:rsid w:val="00F2002B"/>
    <w:rsid w:val="00F2084D"/>
    <w:rsid w:val="00F20AD9"/>
    <w:rsid w:val="00F245E0"/>
    <w:rsid w:val="00F2630C"/>
    <w:rsid w:val="00F30E19"/>
    <w:rsid w:val="00F31664"/>
    <w:rsid w:val="00F319D4"/>
    <w:rsid w:val="00F3307C"/>
    <w:rsid w:val="00F3552B"/>
    <w:rsid w:val="00F3637E"/>
    <w:rsid w:val="00F41F94"/>
    <w:rsid w:val="00F420B3"/>
    <w:rsid w:val="00F446D8"/>
    <w:rsid w:val="00F454CA"/>
    <w:rsid w:val="00F45A1D"/>
    <w:rsid w:val="00F46B6F"/>
    <w:rsid w:val="00F527A9"/>
    <w:rsid w:val="00F52FAE"/>
    <w:rsid w:val="00F5493A"/>
    <w:rsid w:val="00F55573"/>
    <w:rsid w:val="00F55817"/>
    <w:rsid w:val="00F56247"/>
    <w:rsid w:val="00F57AF2"/>
    <w:rsid w:val="00F7051C"/>
    <w:rsid w:val="00F70D61"/>
    <w:rsid w:val="00F73283"/>
    <w:rsid w:val="00F75C2D"/>
    <w:rsid w:val="00F80B59"/>
    <w:rsid w:val="00F81747"/>
    <w:rsid w:val="00F83707"/>
    <w:rsid w:val="00F83B53"/>
    <w:rsid w:val="00F84E1F"/>
    <w:rsid w:val="00F908B0"/>
    <w:rsid w:val="00F90939"/>
    <w:rsid w:val="00F91D21"/>
    <w:rsid w:val="00F929E8"/>
    <w:rsid w:val="00F946BF"/>
    <w:rsid w:val="00F954C0"/>
    <w:rsid w:val="00FA12B8"/>
    <w:rsid w:val="00FA1DB6"/>
    <w:rsid w:val="00FA3C20"/>
    <w:rsid w:val="00FA4C58"/>
    <w:rsid w:val="00FA69A8"/>
    <w:rsid w:val="00FA7104"/>
    <w:rsid w:val="00FB01C3"/>
    <w:rsid w:val="00FB0A2B"/>
    <w:rsid w:val="00FB0B5D"/>
    <w:rsid w:val="00FB0F1A"/>
    <w:rsid w:val="00FB1D53"/>
    <w:rsid w:val="00FB32A3"/>
    <w:rsid w:val="00FB4381"/>
    <w:rsid w:val="00FB7F7D"/>
    <w:rsid w:val="00FC315C"/>
    <w:rsid w:val="00FC4329"/>
    <w:rsid w:val="00FC6FB3"/>
    <w:rsid w:val="00FD370C"/>
    <w:rsid w:val="00FD4FB1"/>
    <w:rsid w:val="00FE0636"/>
    <w:rsid w:val="00FE1834"/>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930D"/>
  <w15:docId w15:val="{851A934A-50BE-4287-9341-B862CB75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52"/>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hfant.org\Corp\Housing%20Development\Housing%20Stability%20Program\Program%20Applications\2026\Oklahoma%20Homebuilder%20Program%20Application%20Excel%20Sheets.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7830</TotalTime>
  <Pages>29</Pages>
  <Words>8952</Words>
  <Characters>51031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59864</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Eliezer Vargas</cp:lastModifiedBy>
  <cp:revision>9</cp:revision>
  <cp:lastPrinted>2026-05-14T13:18:00Z</cp:lastPrinted>
  <dcterms:created xsi:type="dcterms:W3CDTF">2025-12-30T21:05:00Z</dcterms:created>
  <dcterms:modified xsi:type="dcterms:W3CDTF">2026-05-15T16:17:00Z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