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77777777" w:rsidR="00C75207" w:rsidRDefault="00C75207">
      <w:r w:rsidRPr="00E46813">
        <w:rPr>
          <w:sz w:val="32"/>
        </w:rPr>
        <w:object w:dxaOrig="4306" w:dyaOrig="1381" w14:anchorId="440EC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6.5pt" o:ole="" fillcolor="window">
            <v:imagedata r:id="rId8" o:title=""/>
          </v:shape>
          <o:OLEObject Type="Embed" ProgID="Word.Picture.8" ShapeID="_x0000_i1025" DrawAspect="Content" ObjectID="_1840347400" r:id="rId9"/>
        </w:object>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77777777" w:rsidR="00C75207" w:rsidRDefault="007E30A0">
      <w:pPr>
        <w:pStyle w:val="Title"/>
        <w:jc w:val="left"/>
      </w:pPr>
      <w:r>
        <w:t xml:space="preserve">Oklahoma </w:t>
      </w:r>
      <w:r w:rsidR="00C75207">
        <w:t>Housing Trust Fund Program</w:t>
      </w:r>
    </w:p>
    <w:p w14:paraId="5D0447D0" w14:textId="62CAC183" w:rsidR="00C75207" w:rsidRDefault="00824684">
      <w:pPr>
        <w:pStyle w:val="Title"/>
        <w:jc w:val="left"/>
      </w:pPr>
      <w:r>
        <w:t>2026</w:t>
      </w:r>
      <w:r w:rsidR="00073CED">
        <w:t xml:space="preserve"> </w:t>
      </w:r>
      <w:r w:rsidR="00C75207">
        <w:t>Application Packet</w:t>
      </w:r>
    </w:p>
    <w:p w14:paraId="0843D3B4" w14:textId="77777777" w:rsidR="00C75207" w:rsidRDefault="00C75207">
      <w:pPr>
        <w:pStyle w:val="Title"/>
        <w:jc w:val="left"/>
      </w:pPr>
    </w:p>
    <w:p w14:paraId="2D1D4B67" w14:textId="165C339C"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14DA191A" w14:textId="77777777" w:rsidR="00A00D93" w:rsidRPr="00D37143" w:rsidRDefault="00C75207">
      <w:pPr>
        <w:rPr>
          <w:b/>
          <w:bCs/>
        </w:rPr>
      </w:pPr>
      <w:r>
        <w:br w:type="page"/>
      </w:r>
      <w:r w:rsidRPr="00D37143">
        <w:rPr>
          <w:b/>
          <w:bCs/>
        </w:rPr>
        <w:lastRenderedPageBreak/>
        <w:t>Table of Contents:</w:t>
      </w:r>
    </w:p>
    <w:p w14:paraId="3F57DF1E" w14:textId="499DAA10" w:rsidR="000E1A08" w:rsidRDefault="00C75207">
      <w:pPr>
        <w:pStyle w:val="TOC1"/>
        <w:rPr>
          <w:ins w:id="0" w:author="Emily Myers" w:date="2026-02-19T09:53:00Z" w16du:dateUtc="2026-02-19T15:53:00Z"/>
          <w:rFonts w:asciiTheme="minorHAnsi" w:eastAsiaTheme="minorEastAsia" w:hAnsiTheme="minorHAnsi" w:cstheme="minorBidi"/>
          <w:kern w:val="2"/>
          <w:sz w:val="24"/>
          <w:szCs w:val="24"/>
          <w14:ligatures w14:val="standardContextual"/>
        </w:rPr>
      </w:pPr>
      <w:r w:rsidRPr="00D37143">
        <w:rPr>
          <w:sz w:val="24"/>
        </w:rPr>
        <w:fldChar w:fldCharType="begin"/>
      </w:r>
      <w:r w:rsidRPr="00D37143">
        <w:rPr>
          <w:sz w:val="24"/>
        </w:rPr>
        <w:instrText xml:space="preserve"> TOC \o "1-3" \h \z </w:instrText>
      </w:r>
      <w:r w:rsidRPr="00D37143">
        <w:rPr>
          <w:sz w:val="24"/>
        </w:rPr>
        <w:fldChar w:fldCharType="separate"/>
      </w:r>
      <w:ins w:id="1" w:author="Emily Myers" w:date="2026-02-19T09:53:00Z" w16du:dateUtc="2026-02-19T15:53:00Z">
        <w:r w:rsidR="000E1A08" w:rsidRPr="002732E5">
          <w:rPr>
            <w:rStyle w:val="Hyperlink"/>
          </w:rPr>
          <w:fldChar w:fldCharType="begin"/>
        </w:r>
        <w:r w:rsidR="000E1A08" w:rsidRPr="002732E5">
          <w:rPr>
            <w:rStyle w:val="Hyperlink"/>
          </w:rPr>
          <w:instrText xml:space="preserve"> </w:instrText>
        </w:r>
        <w:r w:rsidR="000E1A08">
          <w:instrText>HYPERLINK \l "_Toc222387214"</w:instrText>
        </w:r>
        <w:r w:rsidR="000E1A08" w:rsidRPr="002732E5">
          <w:rPr>
            <w:rStyle w:val="Hyperlink"/>
          </w:rPr>
          <w:instrText xml:space="preserve"> </w:instrText>
        </w:r>
        <w:r w:rsidR="000E1A08" w:rsidRPr="002732E5">
          <w:rPr>
            <w:rStyle w:val="Hyperlink"/>
          </w:rPr>
        </w:r>
        <w:r w:rsidR="000E1A08" w:rsidRPr="002732E5">
          <w:rPr>
            <w:rStyle w:val="Hyperlink"/>
          </w:rPr>
          <w:fldChar w:fldCharType="separate"/>
        </w:r>
        <w:r w:rsidR="000E1A08" w:rsidRPr="002732E5">
          <w:rPr>
            <w:rStyle w:val="Hyperlink"/>
          </w:rPr>
          <w:t>Introduction to the Oklahoma Housing Trust Fund Program</w:t>
        </w:r>
        <w:r w:rsidR="000E1A08">
          <w:rPr>
            <w:webHidden/>
          </w:rPr>
          <w:tab/>
        </w:r>
        <w:r w:rsidR="000E1A08">
          <w:rPr>
            <w:webHidden/>
          </w:rPr>
          <w:fldChar w:fldCharType="begin"/>
        </w:r>
        <w:r w:rsidR="000E1A08">
          <w:rPr>
            <w:webHidden/>
          </w:rPr>
          <w:instrText xml:space="preserve"> PAGEREF _Toc222387214 \h </w:instrText>
        </w:r>
      </w:ins>
      <w:r w:rsidR="000E1A08">
        <w:rPr>
          <w:webHidden/>
        </w:rPr>
      </w:r>
      <w:r w:rsidR="000E1A08">
        <w:rPr>
          <w:webHidden/>
        </w:rPr>
        <w:fldChar w:fldCharType="separate"/>
      </w:r>
      <w:r w:rsidR="00235C8B">
        <w:rPr>
          <w:webHidden/>
        </w:rPr>
        <w:t>3</w:t>
      </w:r>
      <w:ins w:id="2" w:author="Emily Myers" w:date="2026-02-19T09:53:00Z" w16du:dateUtc="2026-02-19T15:53:00Z">
        <w:r w:rsidR="000E1A08">
          <w:rPr>
            <w:webHidden/>
          </w:rPr>
          <w:fldChar w:fldCharType="end"/>
        </w:r>
        <w:r w:rsidR="000E1A08" w:rsidRPr="002732E5">
          <w:rPr>
            <w:rStyle w:val="Hyperlink"/>
          </w:rPr>
          <w:fldChar w:fldCharType="end"/>
        </w:r>
      </w:ins>
    </w:p>
    <w:p w14:paraId="29174EA0" w14:textId="2429F1A5" w:rsidR="000E1A08" w:rsidRDefault="000E1A08">
      <w:pPr>
        <w:pStyle w:val="TOC1"/>
        <w:rPr>
          <w:ins w:id="3" w:author="Emily Myers" w:date="2026-02-19T09:53:00Z" w16du:dateUtc="2026-02-19T15:53:00Z"/>
          <w:rFonts w:asciiTheme="minorHAnsi" w:eastAsiaTheme="minorEastAsia" w:hAnsiTheme="minorHAnsi" w:cstheme="minorBidi"/>
          <w:kern w:val="2"/>
          <w:sz w:val="24"/>
          <w:szCs w:val="24"/>
          <w14:ligatures w14:val="standardContextual"/>
        </w:rPr>
      </w:pPr>
      <w:ins w:id="4"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"_Toc222387215"</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Funds Distribution</w:t>
        </w:r>
        <w:r>
          <w:rPr>
            <w:webHidden/>
          </w:rPr>
          <w:tab/>
        </w:r>
        <w:r>
          <w:rPr>
            <w:webHidden/>
          </w:rPr>
          <w:fldChar w:fldCharType="begin"/>
        </w:r>
        <w:r>
          <w:rPr>
            <w:webHidden/>
          </w:rPr>
          <w:instrText xml:space="preserve"> PAGEREF _Toc222387215 \h </w:instrText>
        </w:r>
      </w:ins>
      <w:r>
        <w:rPr>
          <w:webHidden/>
        </w:rPr>
      </w:r>
      <w:r>
        <w:rPr>
          <w:webHidden/>
        </w:rPr>
        <w:fldChar w:fldCharType="separate"/>
      </w:r>
      <w:r w:rsidR="00235C8B">
        <w:rPr>
          <w:webHidden/>
        </w:rPr>
        <w:t>3</w:t>
      </w:r>
      <w:ins w:id="5" w:author="Emily Myers" w:date="2026-02-19T09:53:00Z" w16du:dateUtc="2026-02-19T15:53:00Z">
        <w:r>
          <w:rPr>
            <w:webHidden/>
          </w:rPr>
          <w:fldChar w:fldCharType="end"/>
        </w:r>
        <w:r w:rsidRPr="002732E5">
          <w:rPr>
            <w:rStyle w:val="Hyperlink"/>
          </w:rPr>
          <w:fldChar w:fldCharType="end"/>
        </w:r>
      </w:ins>
    </w:p>
    <w:p w14:paraId="7E3029F6" w14:textId="30BEAC8B" w:rsidR="000E1A08" w:rsidRDefault="000E1A08">
      <w:pPr>
        <w:pStyle w:val="TOC1"/>
        <w:rPr>
          <w:ins w:id="6" w:author="Emily Myers" w:date="2026-02-19T09:53:00Z" w16du:dateUtc="2026-02-19T15:53:00Z"/>
          <w:rFonts w:asciiTheme="minorHAnsi" w:eastAsiaTheme="minorEastAsia" w:hAnsiTheme="minorHAnsi" w:cstheme="minorBidi"/>
          <w:kern w:val="2"/>
          <w:sz w:val="24"/>
          <w:szCs w:val="24"/>
          <w14:ligatures w14:val="standardContextual"/>
        </w:rPr>
      </w:pPr>
      <w:ins w:id="7"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"_Toc222387216"</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Housing Trust Fund Guidance</w:t>
        </w:r>
        <w:r>
          <w:rPr>
            <w:webHidden/>
          </w:rPr>
          <w:tab/>
        </w:r>
        <w:r>
          <w:rPr>
            <w:webHidden/>
          </w:rPr>
          <w:fldChar w:fldCharType="begin"/>
        </w:r>
        <w:r>
          <w:rPr>
            <w:webHidden/>
          </w:rPr>
          <w:instrText xml:space="preserve"> PAGEREF _Toc222387216 \h </w:instrText>
        </w:r>
      </w:ins>
      <w:r>
        <w:rPr>
          <w:webHidden/>
        </w:rPr>
      </w:r>
      <w:r>
        <w:rPr>
          <w:webHidden/>
        </w:rPr>
        <w:fldChar w:fldCharType="separate"/>
      </w:r>
      <w:r w:rsidR="00235C8B">
        <w:rPr>
          <w:webHidden/>
        </w:rPr>
        <w:t>3</w:t>
      </w:r>
      <w:ins w:id="8" w:author="Emily Myers" w:date="2026-02-19T09:53:00Z" w16du:dateUtc="2026-02-19T15:53:00Z">
        <w:r>
          <w:rPr>
            <w:webHidden/>
          </w:rPr>
          <w:fldChar w:fldCharType="end"/>
        </w:r>
        <w:r w:rsidRPr="002732E5">
          <w:rPr>
            <w:rStyle w:val="Hyperlink"/>
          </w:rPr>
          <w:fldChar w:fldCharType="end"/>
        </w:r>
      </w:ins>
    </w:p>
    <w:p w14:paraId="18C6BA68" w14:textId="54CF776E" w:rsidR="000E1A08" w:rsidRDefault="000E1A08">
      <w:pPr>
        <w:pStyle w:val="TOC1"/>
        <w:rPr>
          <w:ins w:id="9" w:author="Emily Myers" w:date="2026-02-19T09:53:00Z" w16du:dateUtc="2026-02-19T15:53:00Z"/>
          <w:rFonts w:asciiTheme="minorHAnsi" w:eastAsiaTheme="minorEastAsia" w:hAnsiTheme="minorHAnsi" w:cstheme="minorBidi"/>
          <w:kern w:val="2"/>
          <w:sz w:val="24"/>
          <w:szCs w:val="24"/>
          <w14:ligatures w14:val="standardContextual"/>
        </w:rPr>
      </w:pPr>
      <w:ins w:id="10"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"_Toc222387217"</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Board Consideration</w:t>
        </w:r>
        <w:r>
          <w:rPr>
            <w:webHidden/>
          </w:rPr>
          <w:tab/>
        </w:r>
        <w:r>
          <w:rPr>
            <w:webHidden/>
          </w:rPr>
          <w:fldChar w:fldCharType="begin"/>
        </w:r>
        <w:r>
          <w:rPr>
            <w:webHidden/>
          </w:rPr>
          <w:instrText xml:space="preserve"> PAGEREF _Toc222387217 \h </w:instrText>
        </w:r>
      </w:ins>
      <w:r>
        <w:rPr>
          <w:webHidden/>
        </w:rPr>
      </w:r>
      <w:r>
        <w:rPr>
          <w:webHidden/>
        </w:rPr>
        <w:fldChar w:fldCharType="separate"/>
      </w:r>
      <w:r w:rsidR="00235C8B">
        <w:rPr>
          <w:webHidden/>
        </w:rPr>
        <w:t>3</w:t>
      </w:r>
      <w:ins w:id="11" w:author="Emily Myers" w:date="2026-02-19T09:53:00Z" w16du:dateUtc="2026-02-19T15:53:00Z">
        <w:r>
          <w:rPr>
            <w:webHidden/>
          </w:rPr>
          <w:fldChar w:fldCharType="end"/>
        </w:r>
        <w:r w:rsidRPr="002732E5">
          <w:rPr>
            <w:rStyle w:val="Hyperlink"/>
          </w:rPr>
          <w:fldChar w:fldCharType="end"/>
        </w:r>
      </w:ins>
    </w:p>
    <w:p w14:paraId="1AE9DAF6" w14:textId="5C97FE78" w:rsidR="000E1A08" w:rsidRDefault="000E1A08">
      <w:pPr>
        <w:pStyle w:val="TOC1"/>
        <w:rPr>
          <w:ins w:id="12" w:author="Emily Myers" w:date="2026-02-19T09:53:00Z" w16du:dateUtc="2026-02-19T15:53:00Z"/>
          <w:rFonts w:asciiTheme="minorHAnsi" w:eastAsiaTheme="minorEastAsia" w:hAnsiTheme="minorHAnsi" w:cstheme="minorBidi"/>
          <w:kern w:val="2"/>
          <w:sz w:val="24"/>
          <w:szCs w:val="24"/>
          <w14:ligatures w14:val="standardContextual"/>
        </w:rPr>
      </w:pPr>
      <w:ins w:id="13"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"_Toc222387218"</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Loan Application Process</w:t>
        </w:r>
        <w:r>
          <w:rPr>
            <w:webHidden/>
          </w:rPr>
          <w:tab/>
        </w:r>
        <w:r>
          <w:rPr>
            <w:webHidden/>
          </w:rPr>
          <w:fldChar w:fldCharType="begin"/>
        </w:r>
        <w:r>
          <w:rPr>
            <w:webHidden/>
          </w:rPr>
          <w:instrText xml:space="preserve"> PAGEREF _Toc222387218 \h </w:instrText>
        </w:r>
      </w:ins>
      <w:r>
        <w:rPr>
          <w:webHidden/>
        </w:rPr>
      </w:r>
      <w:r>
        <w:rPr>
          <w:webHidden/>
        </w:rPr>
        <w:fldChar w:fldCharType="separate"/>
      </w:r>
      <w:r w:rsidR="00235C8B">
        <w:rPr>
          <w:webHidden/>
        </w:rPr>
        <w:t>4</w:t>
      </w:r>
      <w:ins w:id="14" w:author="Emily Myers" w:date="2026-02-19T09:53:00Z" w16du:dateUtc="2026-02-19T15:53:00Z">
        <w:r>
          <w:rPr>
            <w:webHidden/>
          </w:rPr>
          <w:fldChar w:fldCharType="end"/>
        </w:r>
        <w:r w:rsidRPr="002732E5">
          <w:rPr>
            <w:rStyle w:val="Hyperlink"/>
          </w:rPr>
          <w:fldChar w:fldCharType="end"/>
        </w:r>
      </w:ins>
    </w:p>
    <w:p w14:paraId="1881C52B" w14:textId="74CB42FE" w:rsidR="000E1A08" w:rsidRDefault="000E1A08">
      <w:pPr>
        <w:pStyle w:val="TOC1"/>
        <w:rPr>
          <w:ins w:id="15" w:author="Emily Myers" w:date="2026-02-19T09:53:00Z" w16du:dateUtc="2026-02-19T15:53:00Z"/>
          <w:rFonts w:asciiTheme="minorHAnsi" w:eastAsiaTheme="minorEastAsia" w:hAnsiTheme="minorHAnsi" w:cstheme="minorBidi"/>
          <w:kern w:val="2"/>
          <w:sz w:val="24"/>
          <w:szCs w:val="24"/>
          <w14:ligatures w14:val="standardContextual"/>
        </w:rPr>
      </w:pPr>
      <w:ins w:id="16"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"_Toc222387219"</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Application Format and Supplemental Information</w:t>
        </w:r>
        <w:r>
          <w:rPr>
            <w:webHidden/>
          </w:rPr>
          <w:tab/>
        </w:r>
        <w:r>
          <w:rPr>
            <w:webHidden/>
          </w:rPr>
          <w:fldChar w:fldCharType="begin"/>
        </w:r>
        <w:r>
          <w:rPr>
            <w:webHidden/>
          </w:rPr>
          <w:instrText xml:space="preserve"> PAGEREF _Toc222387219 \h </w:instrText>
        </w:r>
      </w:ins>
      <w:r>
        <w:rPr>
          <w:webHidden/>
        </w:rPr>
      </w:r>
      <w:r>
        <w:rPr>
          <w:webHidden/>
        </w:rPr>
        <w:fldChar w:fldCharType="separate"/>
      </w:r>
      <w:r w:rsidR="00235C8B">
        <w:rPr>
          <w:webHidden/>
        </w:rPr>
        <w:t>6</w:t>
      </w:r>
      <w:ins w:id="17" w:author="Emily Myers" w:date="2026-02-19T09:53:00Z" w16du:dateUtc="2026-02-19T15:53:00Z">
        <w:r>
          <w:rPr>
            <w:webHidden/>
          </w:rPr>
          <w:fldChar w:fldCharType="end"/>
        </w:r>
        <w:r w:rsidRPr="002732E5">
          <w:rPr>
            <w:rStyle w:val="Hyperlink"/>
          </w:rPr>
          <w:fldChar w:fldCharType="end"/>
        </w:r>
      </w:ins>
    </w:p>
    <w:p w14:paraId="4575C622" w14:textId="124B7CD9" w:rsidR="000E1A08" w:rsidRDefault="000E1A08">
      <w:pPr>
        <w:pStyle w:val="TOC1"/>
        <w:rPr>
          <w:ins w:id="18" w:author="Emily Myers" w:date="2026-02-19T09:53:00Z" w16du:dateUtc="2026-02-19T15:53:00Z"/>
          <w:rFonts w:asciiTheme="minorHAnsi" w:eastAsiaTheme="minorEastAsia" w:hAnsiTheme="minorHAnsi" w:cstheme="minorBidi"/>
          <w:kern w:val="2"/>
          <w:sz w:val="24"/>
          <w:szCs w:val="24"/>
          <w14:ligatures w14:val="standardContextual"/>
        </w:rPr>
      </w:pPr>
      <w:ins w:id="19"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"_Toc222387220"</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Technical Assistance</w:t>
        </w:r>
        <w:r>
          <w:rPr>
            <w:webHidden/>
          </w:rPr>
          <w:tab/>
        </w:r>
        <w:r>
          <w:rPr>
            <w:webHidden/>
          </w:rPr>
          <w:fldChar w:fldCharType="begin"/>
        </w:r>
        <w:r>
          <w:rPr>
            <w:webHidden/>
          </w:rPr>
          <w:instrText xml:space="preserve"> PAGEREF _Toc222387220 \h </w:instrText>
        </w:r>
      </w:ins>
      <w:r>
        <w:rPr>
          <w:webHidden/>
        </w:rPr>
      </w:r>
      <w:r>
        <w:rPr>
          <w:webHidden/>
        </w:rPr>
        <w:fldChar w:fldCharType="separate"/>
      </w:r>
      <w:r w:rsidR="00235C8B">
        <w:rPr>
          <w:webHidden/>
        </w:rPr>
        <w:t>6</w:t>
      </w:r>
      <w:ins w:id="20" w:author="Emily Myers" w:date="2026-02-19T09:53:00Z" w16du:dateUtc="2026-02-19T15:53:00Z">
        <w:r>
          <w:rPr>
            <w:webHidden/>
          </w:rPr>
          <w:fldChar w:fldCharType="end"/>
        </w:r>
        <w:r w:rsidRPr="002732E5">
          <w:rPr>
            <w:rStyle w:val="Hyperlink"/>
          </w:rPr>
          <w:fldChar w:fldCharType="end"/>
        </w:r>
      </w:ins>
    </w:p>
    <w:p w14:paraId="523ED314" w14:textId="4B9548A8" w:rsidR="000E1A08" w:rsidRDefault="000E1A08">
      <w:pPr>
        <w:pStyle w:val="TOC1"/>
        <w:rPr>
          <w:ins w:id="21" w:author="Emily Myers" w:date="2026-02-19T09:53:00Z" w16du:dateUtc="2026-02-19T15:53:00Z"/>
          <w:rFonts w:asciiTheme="minorHAnsi" w:eastAsiaTheme="minorEastAsia" w:hAnsiTheme="minorHAnsi" w:cstheme="minorBidi"/>
          <w:kern w:val="2"/>
          <w:sz w:val="24"/>
          <w:szCs w:val="24"/>
          <w14:ligatures w14:val="standardContextual"/>
        </w:rPr>
      </w:pPr>
      <w:ins w:id="22"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"_Toc222387221"</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Application Questions</w:t>
        </w:r>
        <w:r>
          <w:rPr>
            <w:webHidden/>
          </w:rPr>
          <w:tab/>
        </w:r>
        <w:r>
          <w:rPr>
            <w:webHidden/>
          </w:rPr>
          <w:fldChar w:fldCharType="begin"/>
        </w:r>
        <w:r>
          <w:rPr>
            <w:webHidden/>
          </w:rPr>
          <w:instrText xml:space="preserve"> PAGEREF _Toc222387221 \h </w:instrText>
        </w:r>
      </w:ins>
      <w:r>
        <w:rPr>
          <w:webHidden/>
        </w:rPr>
      </w:r>
      <w:r>
        <w:rPr>
          <w:webHidden/>
        </w:rPr>
        <w:fldChar w:fldCharType="separate"/>
      </w:r>
      <w:r w:rsidR="00235C8B">
        <w:rPr>
          <w:webHidden/>
        </w:rPr>
        <w:t>6</w:t>
      </w:r>
      <w:ins w:id="23" w:author="Emily Myers" w:date="2026-02-19T09:53:00Z" w16du:dateUtc="2026-02-19T15:53:00Z">
        <w:r>
          <w:rPr>
            <w:webHidden/>
          </w:rPr>
          <w:fldChar w:fldCharType="end"/>
        </w:r>
        <w:r w:rsidRPr="002732E5">
          <w:rPr>
            <w:rStyle w:val="Hyperlink"/>
          </w:rPr>
          <w:fldChar w:fldCharType="end"/>
        </w:r>
      </w:ins>
    </w:p>
    <w:p w14:paraId="4F34801B" w14:textId="645F65C0" w:rsidR="000E1A08" w:rsidRDefault="000E1A08">
      <w:pPr>
        <w:pStyle w:val="TOC1"/>
        <w:rPr>
          <w:ins w:id="24" w:author="Emily Myers" w:date="2026-02-19T09:53:00Z" w16du:dateUtc="2026-02-19T15:53:00Z"/>
          <w:rFonts w:asciiTheme="minorHAnsi" w:eastAsiaTheme="minorEastAsia" w:hAnsiTheme="minorHAnsi" w:cstheme="minorBidi"/>
          <w:kern w:val="2"/>
          <w:sz w:val="24"/>
          <w:szCs w:val="24"/>
          <w14:ligatures w14:val="standardContextual"/>
        </w:rPr>
      </w:pPr>
      <w:ins w:id="25"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"_Toc222387222"</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Contingent Commitment</w:t>
        </w:r>
        <w:r>
          <w:rPr>
            <w:webHidden/>
          </w:rPr>
          <w:tab/>
        </w:r>
        <w:r>
          <w:rPr>
            <w:webHidden/>
          </w:rPr>
          <w:fldChar w:fldCharType="begin"/>
        </w:r>
        <w:r>
          <w:rPr>
            <w:webHidden/>
          </w:rPr>
          <w:instrText xml:space="preserve"> PAGEREF _Toc222387222 \h </w:instrText>
        </w:r>
      </w:ins>
      <w:r>
        <w:rPr>
          <w:webHidden/>
        </w:rPr>
      </w:r>
      <w:r>
        <w:rPr>
          <w:webHidden/>
        </w:rPr>
        <w:fldChar w:fldCharType="separate"/>
      </w:r>
      <w:r w:rsidR="00235C8B">
        <w:rPr>
          <w:webHidden/>
        </w:rPr>
        <w:t>6</w:t>
      </w:r>
      <w:ins w:id="26" w:author="Emily Myers" w:date="2026-02-19T09:53:00Z" w16du:dateUtc="2026-02-19T15:53:00Z">
        <w:r>
          <w:rPr>
            <w:webHidden/>
          </w:rPr>
          <w:fldChar w:fldCharType="end"/>
        </w:r>
        <w:r w:rsidRPr="002732E5">
          <w:rPr>
            <w:rStyle w:val="Hyperlink"/>
          </w:rPr>
          <w:fldChar w:fldCharType="end"/>
        </w:r>
      </w:ins>
    </w:p>
    <w:p w14:paraId="2C235D7B" w14:textId="3FBDB23C" w:rsidR="000E1A08" w:rsidRDefault="000E1A08">
      <w:pPr>
        <w:pStyle w:val="TOC1"/>
        <w:rPr>
          <w:ins w:id="27" w:author="Emily Myers" w:date="2026-02-19T09:53:00Z" w16du:dateUtc="2026-02-19T15:53:00Z"/>
          <w:rFonts w:asciiTheme="minorHAnsi" w:eastAsiaTheme="minorEastAsia" w:hAnsiTheme="minorHAnsi" w:cstheme="minorBidi"/>
          <w:kern w:val="2"/>
          <w:sz w:val="24"/>
          <w:szCs w:val="24"/>
          <w14:ligatures w14:val="standardContextual"/>
        </w:rPr>
      </w:pPr>
      <w:ins w:id="28"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"_Toc222387223"</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Award Instrument</w:t>
        </w:r>
        <w:r>
          <w:rPr>
            <w:webHidden/>
          </w:rPr>
          <w:tab/>
        </w:r>
        <w:r>
          <w:rPr>
            <w:webHidden/>
          </w:rPr>
          <w:fldChar w:fldCharType="begin"/>
        </w:r>
        <w:r>
          <w:rPr>
            <w:webHidden/>
          </w:rPr>
          <w:instrText xml:space="preserve"> PAGEREF _Toc222387223 \h </w:instrText>
        </w:r>
      </w:ins>
      <w:r>
        <w:rPr>
          <w:webHidden/>
        </w:rPr>
      </w:r>
      <w:r>
        <w:rPr>
          <w:webHidden/>
        </w:rPr>
        <w:fldChar w:fldCharType="separate"/>
      </w:r>
      <w:r w:rsidR="00235C8B">
        <w:rPr>
          <w:webHidden/>
        </w:rPr>
        <w:t>7</w:t>
      </w:r>
      <w:ins w:id="29" w:author="Emily Myers" w:date="2026-02-19T09:53:00Z" w16du:dateUtc="2026-02-19T15:53:00Z">
        <w:r>
          <w:rPr>
            <w:webHidden/>
          </w:rPr>
          <w:fldChar w:fldCharType="end"/>
        </w:r>
        <w:r w:rsidRPr="002732E5">
          <w:rPr>
            <w:rStyle w:val="Hyperlink"/>
          </w:rPr>
          <w:fldChar w:fldCharType="end"/>
        </w:r>
      </w:ins>
    </w:p>
    <w:p w14:paraId="63C61112" w14:textId="1334401A" w:rsidR="000E1A08" w:rsidRDefault="000E1A08">
      <w:pPr>
        <w:pStyle w:val="TOC1"/>
        <w:rPr>
          <w:ins w:id="30" w:author="Emily Myers" w:date="2026-02-19T09:53:00Z" w16du:dateUtc="2026-02-19T15:53:00Z"/>
          <w:rFonts w:asciiTheme="minorHAnsi" w:eastAsiaTheme="minorEastAsia" w:hAnsiTheme="minorHAnsi" w:cstheme="minorBidi"/>
          <w:kern w:val="2"/>
          <w:sz w:val="24"/>
          <w:szCs w:val="24"/>
          <w14:ligatures w14:val="standardContextual"/>
        </w:rPr>
      </w:pPr>
      <w:ins w:id="31"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"_Toc222387224"</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iCs/>
          </w:rPr>
          <w:t>OHTF Compliance Monitoring</w:t>
        </w:r>
        <w:r>
          <w:rPr>
            <w:webHidden/>
          </w:rPr>
          <w:tab/>
        </w:r>
        <w:r>
          <w:rPr>
            <w:webHidden/>
          </w:rPr>
          <w:fldChar w:fldCharType="begin"/>
        </w:r>
        <w:r>
          <w:rPr>
            <w:webHidden/>
          </w:rPr>
          <w:instrText xml:space="preserve"> PAGEREF _Toc222387224 \h </w:instrText>
        </w:r>
      </w:ins>
      <w:r>
        <w:rPr>
          <w:webHidden/>
        </w:rPr>
      </w:r>
      <w:r>
        <w:rPr>
          <w:webHidden/>
        </w:rPr>
        <w:fldChar w:fldCharType="separate"/>
      </w:r>
      <w:r w:rsidR="00235C8B">
        <w:rPr>
          <w:webHidden/>
        </w:rPr>
        <w:t>7</w:t>
      </w:r>
      <w:ins w:id="32" w:author="Emily Myers" w:date="2026-02-19T09:53:00Z" w16du:dateUtc="2026-02-19T15:53:00Z">
        <w:r>
          <w:rPr>
            <w:webHidden/>
          </w:rPr>
          <w:fldChar w:fldCharType="end"/>
        </w:r>
        <w:r w:rsidRPr="002732E5">
          <w:rPr>
            <w:rStyle w:val="Hyperlink"/>
          </w:rPr>
          <w:fldChar w:fldCharType="end"/>
        </w:r>
      </w:ins>
    </w:p>
    <w:p w14:paraId="4089D421" w14:textId="4E7522C0" w:rsidR="000E1A08" w:rsidRDefault="000E1A08">
      <w:pPr>
        <w:pStyle w:val="TOC1"/>
        <w:rPr>
          <w:ins w:id="33" w:author="Emily Myers" w:date="2026-02-19T09:53:00Z" w16du:dateUtc="2026-02-19T15:53:00Z"/>
          <w:rFonts w:asciiTheme="minorHAnsi" w:eastAsiaTheme="minorEastAsia" w:hAnsiTheme="minorHAnsi" w:cstheme="minorBidi"/>
          <w:kern w:val="2"/>
          <w:sz w:val="24"/>
          <w:szCs w:val="24"/>
          <w14:ligatures w14:val="standardContextual"/>
        </w:rPr>
      </w:pPr>
      <w:ins w:id="34"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"_Toc222387225"</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Loan Terms</w:t>
        </w:r>
        <w:r>
          <w:rPr>
            <w:webHidden/>
          </w:rPr>
          <w:tab/>
        </w:r>
        <w:r>
          <w:rPr>
            <w:webHidden/>
          </w:rPr>
          <w:fldChar w:fldCharType="begin"/>
        </w:r>
        <w:r>
          <w:rPr>
            <w:webHidden/>
          </w:rPr>
          <w:instrText xml:space="preserve"> PAGEREF _Toc222387225 \h </w:instrText>
        </w:r>
      </w:ins>
      <w:r>
        <w:rPr>
          <w:webHidden/>
        </w:rPr>
      </w:r>
      <w:r>
        <w:rPr>
          <w:webHidden/>
        </w:rPr>
        <w:fldChar w:fldCharType="separate"/>
      </w:r>
      <w:r w:rsidR="00235C8B">
        <w:rPr>
          <w:webHidden/>
        </w:rPr>
        <w:t>8</w:t>
      </w:r>
      <w:ins w:id="35" w:author="Emily Myers" w:date="2026-02-19T09:53:00Z" w16du:dateUtc="2026-02-19T15:53:00Z">
        <w:r>
          <w:rPr>
            <w:webHidden/>
          </w:rPr>
          <w:fldChar w:fldCharType="end"/>
        </w:r>
        <w:r w:rsidRPr="002732E5">
          <w:rPr>
            <w:rStyle w:val="Hyperlink"/>
          </w:rPr>
          <w:fldChar w:fldCharType="end"/>
        </w:r>
      </w:ins>
    </w:p>
    <w:p w14:paraId="029BC1BF" w14:textId="19A01F83" w:rsidR="000E1A08" w:rsidRDefault="000E1A08">
      <w:pPr>
        <w:pStyle w:val="TOC1"/>
        <w:rPr>
          <w:ins w:id="36" w:author="Emily Myers" w:date="2026-02-19T09:53:00Z" w16du:dateUtc="2026-02-19T15:53:00Z"/>
          <w:rFonts w:asciiTheme="minorHAnsi" w:eastAsiaTheme="minorEastAsia" w:hAnsiTheme="minorHAnsi" w:cstheme="minorBidi"/>
          <w:kern w:val="2"/>
          <w:sz w:val="24"/>
          <w:szCs w:val="24"/>
          <w14:ligatures w14:val="standardContextual"/>
        </w:rPr>
      </w:pPr>
      <w:ins w:id="37"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"_Toc222387226"</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Forms of Assistance</w:t>
        </w:r>
        <w:r>
          <w:rPr>
            <w:webHidden/>
          </w:rPr>
          <w:tab/>
        </w:r>
        <w:r>
          <w:rPr>
            <w:webHidden/>
          </w:rPr>
          <w:fldChar w:fldCharType="begin"/>
        </w:r>
        <w:r>
          <w:rPr>
            <w:webHidden/>
          </w:rPr>
          <w:instrText xml:space="preserve"> PAGEREF _Toc222387226 \h </w:instrText>
        </w:r>
      </w:ins>
      <w:r>
        <w:rPr>
          <w:webHidden/>
        </w:rPr>
      </w:r>
      <w:r>
        <w:rPr>
          <w:webHidden/>
        </w:rPr>
        <w:fldChar w:fldCharType="separate"/>
      </w:r>
      <w:r w:rsidR="00235C8B">
        <w:rPr>
          <w:webHidden/>
        </w:rPr>
        <w:t>8</w:t>
      </w:r>
      <w:ins w:id="38" w:author="Emily Myers" w:date="2026-02-19T09:53:00Z" w16du:dateUtc="2026-02-19T15:53:00Z">
        <w:r>
          <w:rPr>
            <w:webHidden/>
          </w:rPr>
          <w:fldChar w:fldCharType="end"/>
        </w:r>
        <w:r w:rsidRPr="002732E5">
          <w:rPr>
            <w:rStyle w:val="Hyperlink"/>
          </w:rPr>
          <w:fldChar w:fldCharType="end"/>
        </w:r>
      </w:ins>
    </w:p>
    <w:p w14:paraId="2C646201" w14:textId="3AEA801F" w:rsidR="000E1A08" w:rsidRDefault="000E1A08">
      <w:pPr>
        <w:pStyle w:val="TOC1"/>
        <w:rPr>
          <w:ins w:id="39" w:author="Emily Myers" w:date="2026-02-19T09:53:00Z" w16du:dateUtc="2026-02-19T15:53:00Z"/>
          <w:rFonts w:asciiTheme="minorHAnsi" w:eastAsiaTheme="minorEastAsia" w:hAnsiTheme="minorHAnsi" w:cstheme="minorBidi"/>
          <w:kern w:val="2"/>
          <w:sz w:val="24"/>
          <w:szCs w:val="24"/>
          <w14:ligatures w14:val="standardContextual"/>
        </w:rPr>
      </w:pPr>
      <w:ins w:id="40"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"_Toc222387227"</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Maximum Loan Amount</w:t>
        </w:r>
        <w:r>
          <w:rPr>
            <w:webHidden/>
          </w:rPr>
          <w:tab/>
        </w:r>
        <w:r>
          <w:rPr>
            <w:webHidden/>
          </w:rPr>
          <w:fldChar w:fldCharType="begin"/>
        </w:r>
        <w:r>
          <w:rPr>
            <w:webHidden/>
          </w:rPr>
          <w:instrText xml:space="preserve"> PAGEREF _Toc222387227 \h </w:instrText>
        </w:r>
      </w:ins>
      <w:r>
        <w:rPr>
          <w:webHidden/>
        </w:rPr>
      </w:r>
      <w:r>
        <w:rPr>
          <w:webHidden/>
        </w:rPr>
        <w:fldChar w:fldCharType="separate"/>
      </w:r>
      <w:r w:rsidR="00235C8B">
        <w:rPr>
          <w:webHidden/>
        </w:rPr>
        <w:t>8</w:t>
      </w:r>
      <w:ins w:id="41" w:author="Emily Myers" w:date="2026-02-19T09:53:00Z" w16du:dateUtc="2026-02-19T15:53:00Z">
        <w:r>
          <w:rPr>
            <w:webHidden/>
          </w:rPr>
          <w:fldChar w:fldCharType="end"/>
        </w:r>
        <w:r w:rsidRPr="002732E5">
          <w:rPr>
            <w:rStyle w:val="Hyperlink"/>
          </w:rPr>
          <w:fldChar w:fldCharType="end"/>
        </w:r>
      </w:ins>
    </w:p>
    <w:p w14:paraId="22107AE3" w14:textId="6B8E1DFF" w:rsidR="000E1A08" w:rsidRDefault="000E1A08">
      <w:pPr>
        <w:pStyle w:val="TOC1"/>
        <w:rPr>
          <w:ins w:id="42" w:author="Emily Myers" w:date="2026-02-19T09:53:00Z" w16du:dateUtc="2026-02-19T15:53:00Z"/>
          <w:rFonts w:asciiTheme="minorHAnsi" w:eastAsiaTheme="minorEastAsia" w:hAnsiTheme="minorHAnsi" w:cstheme="minorBidi"/>
          <w:kern w:val="2"/>
          <w:sz w:val="24"/>
          <w:szCs w:val="24"/>
          <w14:ligatures w14:val="standardContextual"/>
        </w:rPr>
      </w:pPr>
      <w:ins w:id="43"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"_Toc222387228"</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shd w:val="clear" w:color="auto" w:fill="FFFFFF"/>
          </w:rPr>
          <w:t>Target Population</w:t>
        </w:r>
        <w:r>
          <w:rPr>
            <w:webHidden/>
          </w:rPr>
          <w:tab/>
        </w:r>
        <w:r>
          <w:rPr>
            <w:webHidden/>
          </w:rPr>
          <w:fldChar w:fldCharType="begin"/>
        </w:r>
        <w:r>
          <w:rPr>
            <w:webHidden/>
          </w:rPr>
          <w:instrText xml:space="preserve"> PAGEREF _Toc222387228 \h </w:instrText>
        </w:r>
      </w:ins>
      <w:r>
        <w:rPr>
          <w:webHidden/>
        </w:rPr>
      </w:r>
      <w:r>
        <w:rPr>
          <w:webHidden/>
        </w:rPr>
        <w:fldChar w:fldCharType="separate"/>
      </w:r>
      <w:r w:rsidR="00235C8B">
        <w:rPr>
          <w:webHidden/>
        </w:rPr>
        <w:t>9</w:t>
      </w:r>
      <w:ins w:id="44" w:author="Emily Myers" w:date="2026-02-19T09:53:00Z" w16du:dateUtc="2026-02-19T15:53:00Z">
        <w:r>
          <w:rPr>
            <w:webHidden/>
          </w:rPr>
          <w:fldChar w:fldCharType="end"/>
        </w:r>
        <w:r w:rsidRPr="002732E5">
          <w:rPr>
            <w:rStyle w:val="Hyperlink"/>
          </w:rPr>
          <w:fldChar w:fldCharType="end"/>
        </w:r>
      </w:ins>
    </w:p>
    <w:p w14:paraId="6D471B9F" w14:textId="1340211A" w:rsidR="000E1A08" w:rsidRDefault="000E1A08">
      <w:pPr>
        <w:pStyle w:val="TOC1"/>
        <w:rPr>
          <w:ins w:id="45" w:author="Emily Myers" w:date="2026-02-19T09:53:00Z" w16du:dateUtc="2026-02-19T15:53:00Z"/>
          <w:rFonts w:asciiTheme="minorHAnsi" w:eastAsiaTheme="minorEastAsia" w:hAnsiTheme="minorHAnsi" w:cstheme="minorBidi"/>
          <w:kern w:val="2"/>
          <w:sz w:val="24"/>
          <w:szCs w:val="24"/>
          <w14:ligatures w14:val="standardContextual"/>
        </w:rPr>
      </w:pPr>
      <w:ins w:id="46"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"_Toc222387229"</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Periods of Affordability</w:t>
        </w:r>
        <w:r>
          <w:rPr>
            <w:webHidden/>
          </w:rPr>
          <w:tab/>
        </w:r>
        <w:r>
          <w:rPr>
            <w:webHidden/>
          </w:rPr>
          <w:fldChar w:fldCharType="begin"/>
        </w:r>
        <w:r>
          <w:rPr>
            <w:webHidden/>
          </w:rPr>
          <w:instrText xml:space="preserve"> PAGEREF _Toc222387229 \h </w:instrText>
        </w:r>
      </w:ins>
      <w:r>
        <w:rPr>
          <w:webHidden/>
        </w:rPr>
      </w:r>
      <w:r>
        <w:rPr>
          <w:webHidden/>
        </w:rPr>
        <w:fldChar w:fldCharType="separate"/>
      </w:r>
      <w:r w:rsidR="00235C8B">
        <w:rPr>
          <w:webHidden/>
        </w:rPr>
        <w:t>9</w:t>
      </w:r>
      <w:ins w:id="47" w:author="Emily Myers" w:date="2026-02-19T09:53:00Z" w16du:dateUtc="2026-02-19T15:53:00Z">
        <w:r>
          <w:rPr>
            <w:webHidden/>
          </w:rPr>
          <w:fldChar w:fldCharType="end"/>
        </w:r>
        <w:r w:rsidRPr="002732E5">
          <w:rPr>
            <w:rStyle w:val="Hyperlink"/>
          </w:rPr>
          <w:fldChar w:fldCharType="end"/>
        </w:r>
      </w:ins>
    </w:p>
    <w:p w14:paraId="5BFB95B3" w14:textId="7EC2CAC5" w:rsidR="000E1A08" w:rsidRDefault="000E1A08">
      <w:pPr>
        <w:pStyle w:val="TOC1"/>
        <w:rPr>
          <w:ins w:id="48" w:author="Emily Myers" w:date="2026-02-19T09:53:00Z" w16du:dateUtc="2026-02-19T15:53:00Z"/>
          <w:rFonts w:asciiTheme="minorHAnsi" w:eastAsiaTheme="minorEastAsia" w:hAnsiTheme="minorHAnsi" w:cstheme="minorBidi"/>
          <w:kern w:val="2"/>
          <w:sz w:val="24"/>
          <w:szCs w:val="24"/>
          <w14:ligatures w14:val="standardContextual"/>
        </w:rPr>
      </w:pPr>
      <w:ins w:id="49"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"_Toc222387230"</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Financial Assistance for Loan Application Preparation</w:t>
        </w:r>
        <w:r>
          <w:rPr>
            <w:webHidden/>
          </w:rPr>
          <w:tab/>
        </w:r>
        <w:r>
          <w:rPr>
            <w:webHidden/>
          </w:rPr>
          <w:fldChar w:fldCharType="begin"/>
        </w:r>
        <w:r>
          <w:rPr>
            <w:webHidden/>
          </w:rPr>
          <w:instrText xml:space="preserve"> PAGEREF _Toc222387230 \h </w:instrText>
        </w:r>
      </w:ins>
      <w:r>
        <w:rPr>
          <w:webHidden/>
        </w:rPr>
      </w:r>
      <w:r>
        <w:rPr>
          <w:webHidden/>
        </w:rPr>
        <w:fldChar w:fldCharType="separate"/>
      </w:r>
      <w:r w:rsidR="00235C8B">
        <w:rPr>
          <w:webHidden/>
        </w:rPr>
        <w:t>9</w:t>
      </w:r>
      <w:ins w:id="50" w:author="Emily Myers" w:date="2026-02-19T09:53:00Z" w16du:dateUtc="2026-02-19T15:53:00Z">
        <w:r>
          <w:rPr>
            <w:webHidden/>
          </w:rPr>
          <w:fldChar w:fldCharType="end"/>
        </w:r>
        <w:r w:rsidRPr="002732E5">
          <w:rPr>
            <w:rStyle w:val="Hyperlink"/>
          </w:rPr>
          <w:fldChar w:fldCharType="end"/>
        </w:r>
      </w:ins>
    </w:p>
    <w:p w14:paraId="5DAAE671" w14:textId="53DDB437" w:rsidR="000E1A08" w:rsidRDefault="000E1A08">
      <w:pPr>
        <w:pStyle w:val="TOC1"/>
        <w:rPr>
          <w:ins w:id="51" w:author="Emily Myers" w:date="2026-02-19T09:53:00Z" w16du:dateUtc="2026-02-19T15:53:00Z"/>
          <w:rFonts w:asciiTheme="minorHAnsi" w:eastAsiaTheme="minorEastAsia" w:hAnsiTheme="minorHAnsi" w:cstheme="minorBidi"/>
          <w:kern w:val="2"/>
          <w:sz w:val="24"/>
          <w:szCs w:val="24"/>
          <w14:ligatures w14:val="standardContextual"/>
        </w:rPr>
      </w:pPr>
      <w:ins w:id="52"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"_Toc222387231"</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Prohibited uses of OHTF funds:</w:t>
        </w:r>
        <w:r>
          <w:rPr>
            <w:webHidden/>
          </w:rPr>
          <w:tab/>
        </w:r>
        <w:r>
          <w:rPr>
            <w:webHidden/>
          </w:rPr>
          <w:fldChar w:fldCharType="begin"/>
        </w:r>
        <w:r>
          <w:rPr>
            <w:webHidden/>
          </w:rPr>
          <w:instrText xml:space="preserve"> PAGEREF _Toc222387231 \h </w:instrText>
        </w:r>
      </w:ins>
      <w:r>
        <w:rPr>
          <w:webHidden/>
        </w:rPr>
      </w:r>
      <w:r>
        <w:rPr>
          <w:webHidden/>
        </w:rPr>
        <w:fldChar w:fldCharType="separate"/>
      </w:r>
      <w:r w:rsidR="00235C8B">
        <w:rPr>
          <w:webHidden/>
        </w:rPr>
        <w:t>9</w:t>
      </w:r>
      <w:ins w:id="53" w:author="Emily Myers" w:date="2026-02-19T09:53:00Z" w16du:dateUtc="2026-02-19T15:53:00Z">
        <w:r>
          <w:rPr>
            <w:webHidden/>
          </w:rPr>
          <w:fldChar w:fldCharType="end"/>
        </w:r>
        <w:r w:rsidRPr="002732E5">
          <w:rPr>
            <w:rStyle w:val="Hyperlink"/>
          </w:rPr>
          <w:fldChar w:fldCharType="end"/>
        </w:r>
      </w:ins>
    </w:p>
    <w:p w14:paraId="005764E8" w14:textId="65C01E43" w:rsidR="000E1A08" w:rsidRDefault="000E1A08">
      <w:pPr>
        <w:pStyle w:val="TOC1"/>
        <w:rPr>
          <w:ins w:id="54" w:author="Emily Myers" w:date="2026-02-19T09:53:00Z" w16du:dateUtc="2026-02-19T15:53:00Z"/>
          <w:rFonts w:asciiTheme="minorHAnsi" w:eastAsiaTheme="minorEastAsia" w:hAnsiTheme="minorHAnsi" w:cstheme="minorBidi"/>
          <w:kern w:val="2"/>
          <w:sz w:val="24"/>
          <w:szCs w:val="24"/>
          <w14:ligatures w14:val="standardContextual"/>
        </w:rPr>
      </w:pPr>
      <w:ins w:id="55"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"_Toc222387232"</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Eligible Entities</w:t>
        </w:r>
        <w:r>
          <w:rPr>
            <w:webHidden/>
          </w:rPr>
          <w:tab/>
        </w:r>
        <w:r>
          <w:rPr>
            <w:webHidden/>
          </w:rPr>
          <w:fldChar w:fldCharType="begin"/>
        </w:r>
        <w:r>
          <w:rPr>
            <w:webHidden/>
          </w:rPr>
          <w:instrText xml:space="preserve"> PAGEREF _Toc222387232 \h </w:instrText>
        </w:r>
      </w:ins>
      <w:r>
        <w:rPr>
          <w:webHidden/>
        </w:rPr>
      </w:r>
      <w:r>
        <w:rPr>
          <w:webHidden/>
        </w:rPr>
        <w:fldChar w:fldCharType="separate"/>
      </w:r>
      <w:r w:rsidR="00235C8B">
        <w:rPr>
          <w:webHidden/>
        </w:rPr>
        <w:t>9</w:t>
      </w:r>
      <w:ins w:id="56" w:author="Emily Myers" w:date="2026-02-19T09:53:00Z" w16du:dateUtc="2026-02-19T15:53:00Z">
        <w:r>
          <w:rPr>
            <w:webHidden/>
          </w:rPr>
          <w:fldChar w:fldCharType="end"/>
        </w:r>
        <w:r w:rsidRPr="002732E5">
          <w:rPr>
            <w:rStyle w:val="Hyperlink"/>
          </w:rPr>
          <w:fldChar w:fldCharType="end"/>
        </w:r>
      </w:ins>
    </w:p>
    <w:p w14:paraId="33C6C251" w14:textId="767EBE42" w:rsidR="000E1A08" w:rsidRDefault="000E1A08">
      <w:pPr>
        <w:pStyle w:val="TOC1"/>
        <w:rPr>
          <w:ins w:id="57" w:author="Emily Myers" w:date="2026-02-19T09:53:00Z" w16du:dateUtc="2026-02-19T15:53:00Z"/>
          <w:rFonts w:asciiTheme="minorHAnsi" w:eastAsiaTheme="minorEastAsia" w:hAnsiTheme="minorHAnsi" w:cstheme="minorBidi"/>
          <w:kern w:val="2"/>
          <w:sz w:val="24"/>
          <w:szCs w:val="24"/>
          <w14:ligatures w14:val="standardContextual"/>
        </w:rPr>
      </w:pPr>
      <w:ins w:id="58"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"_Toc222387233"</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Program Regulations</w:t>
        </w:r>
        <w:r>
          <w:rPr>
            <w:webHidden/>
          </w:rPr>
          <w:tab/>
        </w:r>
        <w:r>
          <w:rPr>
            <w:webHidden/>
          </w:rPr>
          <w:fldChar w:fldCharType="begin"/>
        </w:r>
        <w:r>
          <w:rPr>
            <w:webHidden/>
          </w:rPr>
          <w:instrText xml:space="preserve"> PAGEREF _Toc222387233 \h </w:instrText>
        </w:r>
      </w:ins>
      <w:r>
        <w:rPr>
          <w:webHidden/>
        </w:rPr>
      </w:r>
      <w:r>
        <w:rPr>
          <w:webHidden/>
        </w:rPr>
        <w:fldChar w:fldCharType="separate"/>
      </w:r>
      <w:r w:rsidR="00235C8B">
        <w:rPr>
          <w:webHidden/>
        </w:rPr>
        <w:t>10</w:t>
      </w:r>
      <w:ins w:id="59" w:author="Emily Myers" w:date="2026-02-19T09:53:00Z" w16du:dateUtc="2026-02-19T15:53:00Z">
        <w:r>
          <w:rPr>
            <w:webHidden/>
          </w:rPr>
          <w:fldChar w:fldCharType="end"/>
        </w:r>
        <w:r w:rsidRPr="002732E5">
          <w:rPr>
            <w:rStyle w:val="Hyperlink"/>
          </w:rPr>
          <w:fldChar w:fldCharType="end"/>
        </w:r>
      </w:ins>
    </w:p>
    <w:p w14:paraId="6B197371" w14:textId="31EF6789" w:rsidR="000E1A08" w:rsidRDefault="000E1A08">
      <w:pPr>
        <w:pStyle w:val="TOC1"/>
        <w:rPr>
          <w:ins w:id="60" w:author="Emily Myers" w:date="2026-02-19T09:53:00Z" w16du:dateUtc="2026-02-19T15:53:00Z"/>
          <w:rFonts w:asciiTheme="minorHAnsi" w:eastAsiaTheme="minorEastAsia" w:hAnsiTheme="minorHAnsi" w:cstheme="minorBidi"/>
          <w:kern w:val="2"/>
          <w:sz w:val="24"/>
          <w:szCs w:val="24"/>
          <w14:ligatures w14:val="standardContextual"/>
        </w:rPr>
      </w:pPr>
      <w:ins w:id="61"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"_Toc222387234"</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Application Analysis</w:t>
        </w:r>
        <w:r>
          <w:rPr>
            <w:webHidden/>
          </w:rPr>
          <w:tab/>
        </w:r>
        <w:r>
          <w:rPr>
            <w:webHidden/>
          </w:rPr>
          <w:fldChar w:fldCharType="begin"/>
        </w:r>
        <w:r>
          <w:rPr>
            <w:webHidden/>
          </w:rPr>
          <w:instrText xml:space="preserve"> PAGEREF _Toc222387234 \h </w:instrText>
        </w:r>
      </w:ins>
      <w:r>
        <w:rPr>
          <w:webHidden/>
        </w:rPr>
      </w:r>
      <w:r>
        <w:rPr>
          <w:webHidden/>
        </w:rPr>
        <w:fldChar w:fldCharType="separate"/>
      </w:r>
      <w:r w:rsidR="00235C8B">
        <w:rPr>
          <w:webHidden/>
        </w:rPr>
        <w:t>11</w:t>
      </w:r>
      <w:ins w:id="62" w:author="Emily Myers" w:date="2026-02-19T09:53:00Z" w16du:dateUtc="2026-02-19T15:53:00Z">
        <w:r>
          <w:rPr>
            <w:webHidden/>
          </w:rPr>
          <w:fldChar w:fldCharType="end"/>
        </w:r>
        <w:r w:rsidRPr="002732E5">
          <w:rPr>
            <w:rStyle w:val="Hyperlink"/>
          </w:rPr>
          <w:fldChar w:fldCharType="end"/>
        </w:r>
      </w:ins>
    </w:p>
    <w:p w14:paraId="4A6EB25B" w14:textId="337FFE74" w:rsidR="000E1A08" w:rsidRDefault="000E1A08">
      <w:pPr>
        <w:pStyle w:val="TOC1"/>
        <w:rPr>
          <w:ins w:id="63" w:author="Emily Myers" w:date="2026-02-19T09:53:00Z" w16du:dateUtc="2026-02-19T15:53:00Z"/>
          <w:rFonts w:asciiTheme="minorHAnsi" w:eastAsiaTheme="minorEastAsia" w:hAnsiTheme="minorHAnsi" w:cstheme="minorBidi"/>
          <w:kern w:val="2"/>
          <w:sz w:val="24"/>
          <w:szCs w:val="24"/>
          <w14:ligatures w14:val="standardContextual"/>
        </w:rPr>
      </w:pPr>
      <w:ins w:id="64"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"_Toc222387235"</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Threshold</w:t>
        </w:r>
        <w:r>
          <w:rPr>
            <w:webHidden/>
          </w:rPr>
          <w:tab/>
        </w:r>
        <w:r>
          <w:rPr>
            <w:webHidden/>
          </w:rPr>
          <w:fldChar w:fldCharType="begin"/>
        </w:r>
        <w:r>
          <w:rPr>
            <w:webHidden/>
          </w:rPr>
          <w:instrText xml:space="preserve"> PAGEREF _Toc222387235 \h </w:instrText>
        </w:r>
      </w:ins>
      <w:r>
        <w:rPr>
          <w:webHidden/>
        </w:rPr>
      </w:r>
      <w:r>
        <w:rPr>
          <w:webHidden/>
        </w:rPr>
        <w:fldChar w:fldCharType="separate"/>
      </w:r>
      <w:r w:rsidR="00235C8B">
        <w:rPr>
          <w:webHidden/>
        </w:rPr>
        <w:t>11</w:t>
      </w:r>
      <w:ins w:id="65" w:author="Emily Myers" w:date="2026-02-19T09:53:00Z" w16du:dateUtc="2026-02-19T15:53:00Z">
        <w:r>
          <w:rPr>
            <w:webHidden/>
          </w:rPr>
          <w:fldChar w:fldCharType="end"/>
        </w:r>
        <w:r w:rsidRPr="002732E5">
          <w:rPr>
            <w:rStyle w:val="Hyperlink"/>
          </w:rPr>
          <w:fldChar w:fldCharType="end"/>
        </w:r>
      </w:ins>
    </w:p>
    <w:p w14:paraId="13BD3417" w14:textId="61A98F37" w:rsidR="000E1A08" w:rsidRDefault="000E1A08">
      <w:pPr>
        <w:pStyle w:val="TOC1"/>
        <w:rPr>
          <w:ins w:id="66" w:author="Emily Myers" w:date="2026-02-19T09:53:00Z" w16du:dateUtc="2026-02-19T15:53:00Z"/>
          <w:rFonts w:asciiTheme="minorHAnsi" w:eastAsiaTheme="minorEastAsia" w:hAnsiTheme="minorHAnsi" w:cstheme="minorBidi"/>
          <w:kern w:val="2"/>
          <w:sz w:val="24"/>
          <w:szCs w:val="24"/>
          <w14:ligatures w14:val="standardContextual"/>
        </w:rPr>
      </w:pPr>
      <w:ins w:id="67"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"_Toc222387236"</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OHFA Housing Trust Fund Application - Attachment A</w:t>
        </w:r>
        <w:r>
          <w:rPr>
            <w:webHidden/>
          </w:rPr>
          <w:tab/>
        </w:r>
        <w:r>
          <w:rPr>
            <w:webHidden/>
          </w:rPr>
          <w:fldChar w:fldCharType="begin"/>
        </w:r>
        <w:r>
          <w:rPr>
            <w:webHidden/>
          </w:rPr>
          <w:instrText xml:space="preserve"> PAGEREF _Toc222387236 \h </w:instrText>
        </w:r>
      </w:ins>
      <w:r>
        <w:rPr>
          <w:webHidden/>
        </w:rPr>
      </w:r>
      <w:r>
        <w:rPr>
          <w:webHidden/>
        </w:rPr>
        <w:fldChar w:fldCharType="separate"/>
      </w:r>
      <w:r w:rsidR="00235C8B">
        <w:rPr>
          <w:webHidden/>
        </w:rPr>
        <w:t>21</w:t>
      </w:r>
      <w:ins w:id="68" w:author="Emily Myers" w:date="2026-02-19T09:53:00Z" w16du:dateUtc="2026-02-19T15:53:00Z">
        <w:r>
          <w:rPr>
            <w:webHidden/>
          </w:rPr>
          <w:fldChar w:fldCharType="end"/>
        </w:r>
        <w:r w:rsidRPr="002732E5">
          <w:rPr>
            <w:rStyle w:val="Hyperlink"/>
          </w:rPr>
          <w:fldChar w:fldCharType="end"/>
        </w:r>
      </w:ins>
    </w:p>
    <w:p w14:paraId="5C840077" w14:textId="2571B83C" w:rsidR="000E1A08" w:rsidRDefault="000E1A08">
      <w:pPr>
        <w:pStyle w:val="TOC2"/>
        <w:rPr>
          <w:ins w:id="69" w:author="Emily Myers" w:date="2026-02-19T09:53:00Z" w16du:dateUtc="2026-02-19T15:53:00Z"/>
          <w:rFonts w:asciiTheme="minorHAnsi" w:eastAsiaTheme="minorEastAsia" w:hAnsiTheme="minorHAnsi" w:cstheme="minorBidi"/>
          <w:kern w:val="2"/>
          <w:sz w:val="24"/>
          <w14:ligatures w14:val="standardContextual"/>
        </w:rPr>
      </w:pPr>
      <w:ins w:id="70"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"_Toc222387237"</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Electronic Application Information</w:t>
        </w:r>
        <w:r>
          <w:rPr>
            <w:webHidden/>
          </w:rPr>
          <w:tab/>
        </w:r>
        <w:r>
          <w:rPr>
            <w:webHidden/>
          </w:rPr>
          <w:fldChar w:fldCharType="begin"/>
        </w:r>
        <w:r>
          <w:rPr>
            <w:webHidden/>
          </w:rPr>
          <w:instrText xml:space="preserve"> PAGEREF _Toc222387237 \h </w:instrText>
        </w:r>
      </w:ins>
      <w:r>
        <w:rPr>
          <w:webHidden/>
        </w:rPr>
      </w:r>
      <w:r>
        <w:rPr>
          <w:webHidden/>
        </w:rPr>
        <w:fldChar w:fldCharType="separate"/>
      </w:r>
      <w:r w:rsidR="00235C8B">
        <w:rPr>
          <w:webHidden/>
        </w:rPr>
        <w:t>21</w:t>
      </w:r>
      <w:ins w:id="71" w:author="Emily Myers" w:date="2026-02-19T09:53:00Z" w16du:dateUtc="2026-02-19T15:53:00Z">
        <w:r>
          <w:rPr>
            <w:webHidden/>
          </w:rPr>
          <w:fldChar w:fldCharType="end"/>
        </w:r>
        <w:r w:rsidRPr="002732E5">
          <w:rPr>
            <w:rStyle w:val="Hyperlink"/>
          </w:rPr>
          <w:fldChar w:fldCharType="end"/>
        </w:r>
      </w:ins>
    </w:p>
    <w:p w14:paraId="4F12B237" w14:textId="4D7CD2CF" w:rsidR="000E1A08" w:rsidRDefault="000E1A08">
      <w:pPr>
        <w:pStyle w:val="TOC1"/>
        <w:rPr>
          <w:ins w:id="72" w:author="Emily Myers" w:date="2026-02-19T09:53:00Z" w16du:dateUtc="2026-02-19T15:53:00Z"/>
          <w:rFonts w:asciiTheme="minorHAnsi" w:eastAsiaTheme="minorEastAsia" w:hAnsiTheme="minorHAnsi" w:cstheme="minorBidi"/>
          <w:kern w:val="2"/>
          <w:sz w:val="24"/>
          <w:szCs w:val="24"/>
          <w14:ligatures w14:val="standardContextual"/>
        </w:rPr>
      </w:pPr>
      <w:ins w:id="73"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"_Toc222387238"</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bCs/>
          </w:rPr>
          <w:t>OHFA Housing Trust Fund Application Certification</w:t>
        </w:r>
        <w:r>
          <w:rPr>
            <w:webHidden/>
          </w:rPr>
          <w:tab/>
        </w:r>
        <w:r>
          <w:rPr>
            <w:webHidden/>
          </w:rPr>
          <w:fldChar w:fldCharType="begin"/>
        </w:r>
        <w:r>
          <w:rPr>
            <w:webHidden/>
          </w:rPr>
          <w:instrText xml:space="preserve"> PAGEREF _Toc222387238 \h </w:instrText>
        </w:r>
      </w:ins>
      <w:r>
        <w:rPr>
          <w:webHidden/>
        </w:rPr>
      </w:r>
      <w:r>
        <w:rPr>
          <w:webHidden/>
        </w:rPr>
        <w:fldChar w:fldCharType="separate"/>
      </w:r>
      <w:r w:rsidR="00235C8B">
        <w:rPr>
          <w:webHidden/>
        </w:rPr>
        <w:t>25</w:t>
      </w:r>
      <w:ins w:id="74" w:author="Emily Myers" w:date="2026-02-19T09:53:00Z" w16du:dateUtc="2026-02-19T15:53:00Z">
        <w:r>
          <w:rPr>
            <w:webHidden/>
          </w:rPr>
          <w:fldChar w:fldCharType="end"/>
        </w:r>
        <w:r w:rsidRPr="002732E5">
          <w:rPr>
            <w:rStyle w:val="Hyperlink"/>
          </w:rPr>
          <w:fldChar w:fldCharType="end"/>
        </w:r>
      </w:ins>
    </w:p>
    <w:p w14:paraId="1B4BD1C8" w14:textId="28A4BBFF" w:rsidR="000E1A08" w:rsidRDefault="000E1A08">
      <w:pPr>
        <w:pStyle w:val="TOC1"/>
        <w:rPr>
          <w:ins w:id="75" w:author="Emily Myers" w:date="2026-02-19T09:53:00Z" w16du:dateUtc="2026-02-19T15:53:00Z"/>
          <w:rFonts w:asciiTheme="minorHAnsi" w:eastAsiaTheme="minorEastAsia" w:hAnsiTheme="minorHAnsi" w:cstheme="minorBidi"/>
          <w:kern w:val="2"/>
          <w:sz w:val="24"/>
          <w:szCs w:val="24"/>
          <w14:ligatures w14:val="standardContextual"/>
        </w:rPr>
      </w:pPr>
      <w:ins w:id="76" w:author="Emily Myers" w:date="2026-02-19T09:53:00Z" w16du:dateUtc="2026-02-19T15:53:00Z">
        <w:r w:rsidRPr="002732E5">
          <w:rPr>
            <w:rStyle w:val="Hyperlink"/>
          </w:rPr>
          <w:fldChar w:fldCharType="begin"/>
        </w:r>
        <w:r w:rsidRPr="002732E5">
          <w:rPr>
            <w:rStyle w:val="Hyperlink"/>
          </w:rPr>
          <w:instrText xml:space="preserve"> </w:instrText>
        </w:r>
        <w:r>
          <w:instrText>HYPERLINK \l "_Toc222387239"</w:instrText>
        </w:r>
        <w:r w:rsidRPr="002732E5">
          <w:rPr>
            <w:rStyle w:val="Hyperlink"/>
          </w:rPr>
          <w:instrText xml:space="preserve"> </w:instrText>
        </w:r>
        <w:r w:rsidRPr="002732E5">
          <w:rPr>
            <w:rStyle w:val="Hyperlink"/>
          </w:rPr>
        </w:r>
        <w:r w:rsidRPr="002732E5">
          <w:rPr>
            <w:rStyle w:val="Hyperlink"/>
          </w:rPr>
          <w:fldChar w:fldCharType="separate"/>
        </w:r>
        <w:r w:rsidRPr="002732E5">
          <w:rPr>
            <w:rStyle w:val="Hyperlink"/>
          </w:rPr>
          <w:t>Submission Checklist</w:t>
        </w:r>
        <w:r>
          <w:rPr>
            <w:webHidden/>
          </w:rPr>
          <w:tab/>
        </w:r>
        <w:r>
          <w:rPr>
            <w:webHidden/>
          </w:rPr>
          <w:fldChar w:fldCharType="begin"/>
        </w:r>
        <w:r>
          <w:rPr>
            <w:webHidden/>
          </w:rPr>
          <w:instrText xml:space="preserve"> PAGEREF _Toc222387239 \h </w:instrText>
        </w:r>
      </w:ins>
      <w:r>
        <w:rPr>
          <w:webHidden/>
        </w:rPr>
      </w:r>
      <w:r>
        <w:rPr>
          <w:webHidden/>
        </w:rPr>
        <w:fldChar w:fldCharType="separate"/>
      </w:r>
      <w:r w:rsidR="00235C8B">
        <w:rPr>
          <w:webHidden/>
        </w:rPr>
        <w:t>26</w:t>
      </w:r>
      <w:ins w:id="77" w:author="Emily Myers" w:date="2026-02-19T09:53:00Z" w16du:dateUtc="2026-02-19T15:53:00Z">
        <w:r>
          <w:rPr>
            <w:webHidden/>
          </w:rPr>
          <w:fldChar w:fldCharType="end"/>
        </w:r>
        <w:r w:rsidRPr="002732E5">
          <w:rPr>
            <w:rStyle w:val="Hyperlink"/>
          </w:rPr>
          <w:fldChar w:fldCharType="end"/>
        </w:r>
      </w:ins>
    </w:p>
    <w:p w14:paraId="4C984773" w14:textId="46BBAB6A" w:rsidR="00CA7D36" w:rsidDel="00840863" w:rsidRDefault="00CA7D36">
      <w:pPr>
        <w:pStyle w:val="TOC1"/>
        <w:rPr>
          <w:del w:id="78" w:author="Emily Myers" w:date="2026-02-19T09:20:00Z" w16du:dateUtc="2026-02-19T15:20:00Z"/>
          <w:rFonts w:asciiTheme="minorHAnsi" w:eastAsiaTheme="minorEastAsia" w:hAnsiTheme="minorHAnsi" w:cstheme="minorBidi"/>
          <w:sz w:val="22"/>
          <w:szCs w:val="22"/>
        </w:rPr>
      </w:pPr>
      <w:del w:id="79" w:author="Emily Myers" w:date="2026-02-19T09:20:00Z" w16du:dateUtc="2026-02-19T15:20:00Z">
        <w:r w:rsidRPr="00FF6F3D" w:rsidDel="00840863">
          <w:delText>Introduction to the Oklahoma Housing Trust Fund Program</w:delText>
        </w:r>
        <w:r w:rsidDel="00840863">
          <w:rPr>
            <w:webHidden/>
          </w:rPr>
          <w:tab/>
          <w:delText>3</w:delText>
        </w:r>
      </w:del>
    </w:p>
    <w:p w14:paraId="08F9F2FA" w14:textId="3AA7987F" w:rsidR="00CA7D36" w:rsidDel="00840863" w:rsidRDefault="00CA7D36">
      <w:pPr>
        <w:pStyle w:val="TOC1"/>
        <w:rPr>
          <w:del w:id="80" w:author="Emily Myers" w:date="2026-02-19T09:20:00Z" w16du:dateUtc="2026-02-19T15:20:00Z"/>
          <w:rFonts w:asciiTheme="minorHAnsi" w:eastAsiaTheme="minorEastAsia" w:hAnsiTheme="minorHAnsi" w:cstheme="minorBidi"/>
          <w:sz w:val="22"/>
          <w:szCs w:val="22"/>
        </w:rPr>
      </w:pPr>
      <w:del w:id="81" w:author="Emily Myers" w:date="2026-02-19T09:20:00Z" w16du:dateUtc="2026-02-19T15:20:00Z">
        <w:r w:rsidRPr="00FF6F3D" w:rsidDel="00840863">
          <w:delText>Funds Distribution</w:delText>
        </w:r>
        <w:r w:rsidDel="00840863">
          <w:rPr>
            <w:webHidden/>
          </w:rPr>
          <w:tab/>
          <w:delText>3</w:delText>
        </w:r>
      </w:del>
    </w:p>
    <w:p w14:paraId="77EB1F62" w14:textId="5D4A8744" w:rsidR="00CA7D36" w:rsidDel="00840863" w:rsidRDefault="00CA7D36">
      <w:pPr>
        <w:pStyle w:val="TOC1"/>
        <w:rPr>
          <w:del w:id="82" w:author="Emily Myers" w:date="2026-02-19T09:20:00Z" w16du:dateUtc="2026-02-19T15:20:00Z"/>
          <w:rFonts w:asciiTheme="minorHAnsi" w:eastAsiaTheme="minorEastAsia" w:hAnsiTheme="minorHAnsi" w:cstheme="minorBidi"/>
          <w:sz w:val="22"/>
          <w:szCs w:val="22"/>
        </w:rPr>
      </w:pPr>
      <w:del w:id="83" w:author="Emily Myers" w:date="2026-02-19T09:20:00Z" w16du:dateUtc="2026-02-19T15:20:00Z">
        <w:r w:rsidRPr="00FF6F3D" w:rsidDel="00840863">
          <w:delText>Housing Trust Fund Guidance</w:delText>
        </w:r>
        <w:r w:rsidDel="00840863">
          <w:rPr>
            <w:webHidden/>
          </w:rPr>
          <w:tab/>
          <w:delText>3</w:delText>
        </w:r>
      </w:del>
    </w:p>
    <w:p w14:paraId="121FE625" w14:textId="10DA4CB9" w:rsidR="00CA7D36" w:rsidDel="00840863" w:rsidRDefault="00CA7D36">
      <w:pPr>
        <w:pStyle w:val="TOC1"/>
        <w:rPr>
          <w:del w:id="84" w:author="Emily Myers" w:date="2026-02-19T09:20:00Z" w16du:dateUtc="2026-02-19T15:20:00Z"/>
          <w:rFonts w:asciiTheme="minorHAnsi" w:eastAsiaTheme="minorEastAsia" w:hAnsiTheme="minorHAnsi" w:cstheme="minorBidi"/>
          <w:sz w:val="22"/>
          <w:szCs w:val="22"/>
        </w:rPr>
      </w:pPr>
      <w:del w:id="85" w:author="Emily Myers" w:date="2026-02-19T09:20:00Z" w16du:dateUtc="2026-02-19T15:20:00Z">
        <w:r w:rsidRPr="00FF6F3D" w:rsidDel="00840863">
          <w:delText>Board Consideration</w:delText>
        </w:r>
        <w:r w:rsidDel="00840863">
          <w:rPr>
            <w:webHidden/>
          </w:rPr>
          <w:tab/>
          <w:delText>3</w:delText>
        </w:r>
      </w:del>
    </w:p>
    <w:p w14:paraId="6CCCD083" w14:textId="5F075012" w:rsidR="00CA7D36" w:rsidDel="00840863" w:rsidRDefault="00CA7D36">
      <w:pPr>
        <w:pStyle w:val="TOC1"/>
        <w:rPr>
          <w:del w:id="86" w:author="Emily Myers" w:date="2026-02-19T09:20:00Z" w16du:dateUtc="2026-02-19T15:20:00Z"/>
          <w:rFonts w:asciiTheme="minorHAnsi" w:eastAsiaTheme="minorEastAsia" w:hAnsiTheme="minorHAnsi" w:cstheme="minorBidi"/>
          <w:sz w:val="22"/>
          <w:szCs w:val="22"/>
        </w:rPr>
      </w:pPr>
      <w:del w:id="87" w:author="Emily Myers" w:date="2026-02-19T09:20:00Z" w16du:dateUtc="2026-02-19T15:20:00Z">
        <w:r w:rsidRPr="00FF6F3D" w:rsidDel="00840863">
          <w:delText>Loan Application Process</w:delText>
        </w:r>
        <w:r w:rsidDel="00840863">
          <w:rPr>
            <w:webHidden/>
          </w:rPr>
          <w:tab/>
          <w:delText>4</w:delText>
        </w:r>
      </w:del>
    </w:p>
    <w:p w14:paraId="08681ED7" w14:textId="2DE8EC5A" w:rsidR="00CA7D36" w:rsidDel="00840863" w:rsidRDefault="00CA7D36">
      <w:pPr>
        <w:pStyle w:val="TOC1"/>
        <w:rPr>
          <w:del w:id="88" w:author="Emily Myers" w:date="2026-02-19T09:20:00Z" w16du:dateUtc="2026-02-19T15:20:00Z"/>
          <w:rFonts w:asciiTheme="minorHAnsi" w:eastAsiaTheme="minorEastAsia" w:hAnsiTheme="minorHAnsi" w:cstheme="minorBidi"/>
          <w:sz w:val="22"/>
          <w:szCs w:val="22"/>
        </w:rPr>
      </w:pPr>
      <w:del w:id="89" w:author="Emily Myers" w:date="2026-02-19T09:20:00Z" w16du:dateUtc="2026-02-19T15:20:00Z">
        <w:r w:rsidRPr="00FF6F3D" w:rsidDel="00840863">
          <w:delText>Application Format and Supplemental Information</w:delText>
        </w:r>
        <w:r w:rsidDel="00840863">
          <w:rPr>
            <w:webHidden/>
          </w:rPr>
          <w:tab/>
          <w:delText>5</w:delText>
        </w:r>
      </w:del>
    </w:p>
    <w:p w14:paraId="1D73CB4A" w14:textId="1BA63525" w:rsidR="00CA7D36" w:rsidDel="00840863" w:rsidRDefault="00CA7D36">
      <w:pPr>
        <w:pStyle w:val="TOC1"/>
        <w:rPr>
          <w:del w:id="90" w:author="Emily Myers" w:date="2026-02-19T09:20:00Z" w16du:dateUtc="2026-02-19T15:20:00Z"/>
          <w:rFonts w:asciiTheme="minorHAnsi" w:eastAsiaTheme="minorEastAsia" w:hAnsiTheme="minorHAnsi" w:cstheme="minorBidi"/>
          <w:sz w:val="22"/>
          <w:szCs w:val="22"/>
        </w:rPr>
      </w:pPr>
      <w:del w:id="91" w:author="Emily Myers" w:date="2026-02-19T09:20:00Z" w16du:dateUtc="2026-02-19T15:20:00Z">
        <w:r w:rsidRPr="00FF6F3D" w:rsidDel="00840863">
          <w:delText>Technical Assistance</w:delText>
        </w:r>
        <w:r w:rsidDel="00840863">
          <w:rPr>
            <w:webHidden/>
          </w:rPr>
          <w:tab/>
          <w:delText>5</w:delText>
        </w:r>
      </w:del>
    </w:p>
    <w:p w14:paraId="7E4A9DA9" w14:textId="1BAE6029" w:rsidR="00CA7D36" w:rsidDel="00840863" w:rsidRDefault="00CA7D36">
      <w:pPr>
        <w:pStyle w:val="TOC1"/>
        <w:rPr>
          <w:del w:id="92" w:author="Emily Myers" w:date="2026-02-19T09:20:00Z" w16du:dateUtc="2026-02-19T15:20:00Z"/>
          <w:rFonts w:asciiTheme="minorHAnsi" w:eastAsiaTheme="minorEastAsia" w:hAnsiTheme="minorHAnsi" w:cstheme="minorBidi"/>
          <w:sz w:val="22"/>
          <w:szCs w:val="22"/>
        </w:rPr>
      </w:pPr>
      <w:del w:id="93" w:author="Emily Myers" w:date="2026-02-19T09:20:00Z" w16du:dateUtc="2026-02-19T15:20:00Z">
        <w:r w:rsidRPr="00FF6F3D" w:rsidDel="00840863">
          <w:delText>Application Questions</w:delText>
        </w:r>
        <w:r w:rsidDel="00840863">
          <w:rPr>
            <w:webHidden/>
          </w:rPr>
          <w:tab/>
          <w:delText>5</w:delText>
        </w:r>
      </w:del>
    </w:p>
    <w:p w14:paraId="0F8F5D0D" w14:textId="70C5BB03" w:rsidR="00CA7D36" w:rsidDel="00840863" w:rsidRDefault="00CA7D36">
      <w:pPr>
        <w:pStyle w:val="TOC1"/>
        <w:rPr>
          <w:del w:id="94" w:author="Emily Myers" w:date="2026-02-19T09:20:00Z" w16du:dateUtc="2026-02-19T15:20:00Z"/>
          <w:rFonts w:asciiTheme="minorHAnsi" w:eastAsiaTheme="minorEastAsia" w:hAnsiTheme="minorHAnsi" w:cstheme="minorBidi"/>
          <w:sz w:val="22"/>
          <w:szCs w:val="22"/>
        </w:rPr>
      </w:pPr>
      <w:del w:id="95" w:author="Emily Myers" w:date="2026-02-19T09:20:00Z" w16du:dateUtc="2026-02-19T15:20:00Z">
        <w:r w:rsidRPr="00FF6F3D" w:rsidDel="00840863">
          <w:delText>Contingent Commitment</w:delText>
        </w:r>
        <w:r w:rsidDel="00840863">
          <w:rPr>
            <w:webHidden/>
          </w:rPr>
          <w:tab/>
          <w:delText>6</w:delText>
        </w:r>
      </w:del>
    </w:p>
    <w:p w14:paraId="09F16A8E" w14:textId="454579C7" w:rsidR="00CA7D36" w:rsidDel="00840863" w:rsidRDefault="00CA7D36">
      <w:pPr>
        <w:pStyle w:val="TOC1"/>
        <w:rPr>
          <w:del w:id="96" w:author="Emily Myers" w:date="2026-02-19T09:20:00Z" w16du:dateUtc="2026-02-19T15:20:00Z"/>
          <w:rFonts w:asciiTheme="minorHAnsi" w:eastAsiaTheme="minorEastAsia" w:hAnsiTheme="minorHAnsi" w:cstheme="minorBidi"/>
          <w:sz w:val="22"/>
          <w:szCs w:val="22"/>
        </w:rPr>
      </w:pPr>
      <w:del w:id="97" w:author="Emily Myers" w:date="2026-02-19T09:20:00Z" w16du:dateUtc="2026-02-19T15:20:00Z">
        <w:r w:rsidRPr="00FF6F3D" w:rsidDel="00840863">
          <w:delText>Award Instrument</w:delText>
        </w:r>
        <w:r w:rsidDel="00840863">
          <w:rPr>
            <w:webHidden/>
          </w:rPr>
          <w:tab/>
          <w:delText>6</w:delText>
        </w:r>
      </w:del>
    </w:p>
    <w:p w14:paraId="0D919139" w14:textId="707474AA" w:rsidR="00CA7D36" w:rsidDel="00840863" w:rsidRDefault="00CA7D36">
      <w:pPr>
        <w:pStyle w:val="TOC1"/>
        <w:rPr>
          <w:del w:id="98" w:author="Emily Myers" w:date="2026-02-19T09:20:00Z" w16du:dateUtc="2026-02-19T15:20:00Z"/>
          <w:rFonts w:asciiTheme="minorHAnsi" w:eastAsiaTheme="minorEastAsia" w:hAnsiTheme="minorHAnsi" w:cstheme="minorBidi"/>
          <w:sz w:val="22"/>
          <w:szCs w:val="22"/>
        </w:rPr>
      </w:pPr>
      <w:del w:id="99" w:author="Emily Myers" w:date="2026-02-19T09:20:00Z" w16du:dateUtc="2026-02-19T15:20:00Z">
        <w:r w:rsidRPr="00FF6F3D" w:rsidDel="00840863">
          <w:delText>OHTF Compliance Monitoring</w:delText>
        </w:r>
        <w:r w:rsidDel="00840863">
          <w:rPr>
            <w:webHidden/>
          </w:rPr>
          <w:tab/>
          <w:delText>7</w:delText>
        </w:r>
      </w:del>
    </w:p>
    <w:p w14:paraId="247CDDB3" w14:textId="2C5390C4" w:rsidR="00CA7D36" w:rsidDel="00840863" w:rsidRDefault="00CA7D36">
      <w:pPr>
        <w:pStyle w:val="TOC1"/>
        <w:rPr>
          <w:del w:id="100" w:author="Emily Myers" w:date="2026-02-19T09:20:00Z" w16du:dateUtc="2026-02-19T15:20:00Z"/>
          <w:rFonts w:asciiTheme="minorHAnsi" w:eastAsiaTheme="minorEastAsia" w:hAnsiTheme="minorHAnsi" w:cstheme="minorBidi"/>
          <w:sz w:val="22"/>
          <w:szCs w:val="22"/>
        </w:rPr>
      </w:pPr>
      <w:del w:id="101" w:author="Emily Myers" w:date="2026-02-19T09:20:00Z" w16du:dateUtc="2026-02-19T15:20:00Z">
        <w:r w:rsidRPr="00FF6F3D" w:rsidDel="00840863">
          <w:delText>Loan Terms</w:delText>
        </w:r>
        <w:r w:rsidDel="00840863">
          <w:rPr>
            <w:webHidden/>
          </w:rPr>
          <w:tab/>
          <w:delText>7</w:delText>
        </w:r>
      </w:del>
    </w:p>
    <w:p w14:paraId="6551D306" w14:textId="5D5D589A" w:rsidR="00CA7D36" w:rsidDel="00840863" w:rsidRDefault="00CA7D36">
      <w:pPr>
        <w:pStyle w:val="TOC1"/>
        <w:rPr>
          <w:del w:id="102" w:author="Emily Myers" w:date="2026-02-19T09:20:00Z" w16du:dateUtc="2026-02-19T15:20:00Z"/>
          <w:rFonts w:asciiTheme="minorHAnsi" w:eastAsiaTheme="minorEastAsia" w:hAnsiTheme="minorHAnsi" w:cstheme="minorBidi"/>
          <w:sz w:val="22"/>
          <w:szCs w:val="22"/>
        </w:rPr>
      </w:pPr>
      <w:del w:id="103" w:author="Emily Myers" w:date="2026-02-19T09:20:00Z" w16du:dateUtc="2026-02-19T15:20:00Z">
        <w:r w:rsidRPr="00FF6F3D" w:rsidDel="00840863">
          <w:delText>Forms of Assistance</w:delText>
        </w:r>
        <w:r w:rsidDel="00840863">
          <w:rPr>
            <w:webHidden/>
          </w:rPr>
          <w:tab/>
          <w:delText>7</w:delText>
        </w:r>
      </w:del>
    </w:p>
    <w:p w14:paraId="0F197376" w14:textId="30F4482E" w:rsidR="00CA7D36" w:rsidDel="00840863" w:rsidRDefault="00CA7D36">
      <w:pPr>
        <w:pStyle w:val="TOC1"/>
        <w:rPr>
          <w:del w:id="104" w:author="Emily Myers" w:date="2026-02-19T09:20:00Z" w16du:dateUtc="2026-02-19T15:20:00Z"/>
          <w:rFonts w:asciiTheme="minorHAnsi" w:eastAsiaTheme="minorEastAsia" w:hAnsiTheme="minorHAnsi" w:cstheme="minorBidi"/>
          <w:sz w:val="22"/>
          <w:szCs w:val="22"/>
        </w:rPr>
      </w:pPr>
      <w:del w:id="105" w:author="Emily Myers" w:date="2026-02-19T09:20:00Z" w16du:dateUtc="2026-02-19T15:20:00Z">
        <w:r w:rsidRPr="00FF6F3D" w:rsidDel="00840863">
          <w:delText>Maximum Loan Amount</w:delText>
        </w:r>
        <w:r w:rsidDel="00840863">
          <w:rPr>
            <w:webHidden/>
          </w:rPr>
          <w:tab/>
          <w:delText>7</w:delText>
        </w:r>
      </w:del>
    </w:p>
    <w:p w14:paraId="5E6F2705" w14:textId="3A290FED" w:rsidR="00CA7D36" w:rsidDel="00840863" w:rsidRDefault="00CA7D36">
      <w:pPr>
        <w:pStyle w:val="TOC1"/>
        <w:rPr>
          <w:del w:id="106" w:author="Emily Myers" w:date="2026-02-19T09:20:00Z" w16du:dateUtc="2026-02-19T15:20:00Z"/>
          <w:rFonts w:asciiTheme="minorHAnsi" w:eastAsiaTheme="minorEastAsia" w:hAnsiTheme="minorHAnsi" w:cstheme="minorBidi"/>
          <w:sz w:val="22"/>
          <w:szCs w:val="22"/>
        </w:rPr>
      </w:pPr>
      <w:del w:id="107" w:author="Emily Myers" w:date="2026-02-19T09:20:00Z" w16du:dateUtc="2026-02-19T15:20:00Z">
        <w:r w:rsidRPr="00FF6F3D" w:rsidDel="00840863">
          <w:delText>Target Population</w:delText>
        </w:r>
        <w:r w:rsidDel="00840863">
          <w:rPr>
            <w:webHidden/>
          </w:rPr>
          <w:tab/>
          <w:delText>8</w:delText>
        </w:r>
      </w:del>
    </w:p>
    <w:p w14:paraId="6938CAA6" w14:textId="3553C698" w:rsidR="00CA7D36" w:rsidDel="00840863" w:rsidRDefault="00CA7D36">
      <w:pPr>
        <w:pStyle w:val="TOC1"/>
        <w:rPr>
          <w:del w:id="108" w:author="Emily Myers" w:date="2026-02-19T09:20:00Z" w16du:dateUtc="2026-02-19T15:20:00Z"/>
          <w:rFonts w:asciiTheme="minorHAnsi" w:eastAsiaTheme="minorEastAsia" w:hAnsiTheme="minorHAnsi" w:cstheme="minorBidi"/>
          <w:sz w:val="22"/>
          <w:szCs w:val="22"/>
        </w:rPr>
      </w:pPr>
      <w:del w:id="109" w:author="Emily Myers" w:date="2026-02-19T09:20:00Z" w16du:dateUtc="2026-02-19T15:20:00Z">
        <w:r w:rsidRPr="00FF6F3D" w:rsidDel="00840863">
          <w:delText>Periods of Affordability</w:delText>
        </w:r>
        <w:r w:rsidDel="00840863">
          <w:rPr>
            <w:webHidden/>
          </w:rPr>
          <w:tab/>
          <w:delText>8</w:delText>
        </w:r>
      </w:del>
    </w:p>
    <w:p w14:paraId="42C3285B" w14:textId="298CA5FD" w:rsidR="00CA7D36" w:rsidDel="00840863" w:rsidRDefault="00CA7D36">
      <w:pPr>
        <w:pStyle w:val="TOC1"/>
        <w:rPr>
          <w:del w:id="110" w:author="Emily Myers" w:date="2026-02-19T09:20:00Z" w16du:dateUtc="2026-02-19T15:20:00Z"/>
          <w:rFonts w:asciiTheme="minorHAnsi" w:eastAsiaTheme="minorEastAsia" w:hAnsiTheme="minorHAnsi" w:cstheme="minorBidi"/>
          <w:sz w:val="22"/>
          <w:szCs w:val="22"/>
        </w:rPr>
      </w:pPr>
      <w:del w:id="111" w:author="Emily Myers" w:date="2026-02-19T09:20:00Z" w16du:dateUtc="2026-02-19T15:20:00Z">
        <w:r w:rsidRPr="00FF6F3D" w:rsidDel="00840863">
          <w:delText>Financial Assistance for Loan Application Preparation</w:delText>
        </w:r>
        <w:r w:rsidDel="00840863">
          <w:rPr>
            <w:webHidden/>
          </w:rPr>
          <w:tab/>
          <w:delText>8</w:delText>
        </w:r>
      </w:del>
    </w:p>
    <w:p w14:paraId="53F01408" w14:textId="2DBC49FF" w:rsidR="00CA7D36" w:rsidDel="00840863" w:rsidRDefault="00CA7D36">
      <w:pPr>
        <w:pStyle w:val="TOC1"/>
        <w:rPr>
          <w:del w:id="112" w:author="Emily Myers" w:date="2026-02-19T09:20:00Z" w16du:dateUtc="2026-02-19T15:20:00Z"/>
          <w:rFonts w:asciiTheme="minorHAnsi" w:eastAsiaTheme="minorEastAsia" w:hAnsiTheme="minorHAnsi" w:cstheme="minorBidi"/>
          <w:sz w:val="22"/>
          <w:szCs w:val="22"/>
        </w:rPr>
      </w:pPr>
      <w:del w:id="113" w:author="Emily Myers" w:date="2026-02-19T09:20:00Z" w16du:dateUtc="2026-02-19T15:20:00Z">
        <w:r w:rsidRPr="00FF6F3D" w:rsidDel="00840863">
          <w:delText>Prohibited uses of OHTF funds:</w:delText>
        </w:r>
        <w:r w:rsidDel="00840863">
          <w:rPr>
            <w:webHidden/>
          </w:rPr>
          <w:tab/>
          <w:delText>8</w:delText>
        </w:r>
      </w:del>
    </w:p>
    <w:p w14:paraId="3C3D631A" w14:textId="0CB14703" w:rsidR="00CA7D36" w:rsidDel="00840863" w:rsidRDefault="00CA7D36">
      <w:pPr>
        <w:pStyle w:val="TOC1"/>
        <w:rPr>
          <w:del w:id="114" w:author="Emily Myers" w:date="2026-02-19T09:20:00Z" w16du:dateUtc="2026-02-19T15:20:00Z"/>
          <w:rFonts w:asciiTheme="minorHAnsi" w:eastAsiaTheme="minorEastAsia" w:hAnsiTheme="minorHAnsi" w:cstheme="minorBidi"/>
          <w:sz w:val="22"/>
          <w:szCs w:val="22"/>
        </w:rPr>
      </w:pPr>
      <w:del w:id="115" w:author="Emily Myers" w:date="2026-02-19T09:20:00Z" w16du:dateUtc="2026-02-19T15:20:00Z">
        <w:r w:rsidRPr="00FF6F3D" w:rsidDel="00840863">
          <w:delText>Eligible Entities</w:delText>
        </w:r>
        <w:r w:rsidDel="00840863">
          <w:rPr>
            <w:webHidden/>
          </w:rPr>
          <w:tab/>
          <w:delText>8</w:delText>
        </w:r>
      </w:del>
    </w:p>
    <w:p w14:paraId="1A0FC160" w14:textId="6790A2C9" w:rsidR="00CA7D36" w:rsidDel="00840863" w:rsidRDefault="00CA7D36">
      <w:pPr>
        <w:pStyle w:val="TOC1"/>
        <w:rPr>
          <w:del w:id="116" w:author="Emily Myers" w:date="2026-02-19T09:20:00Z" w16du:dateUtc="2026-02-19T15:20:00Z"/>
          <w:rFonts w:asciiTheme="minorHAnsi" w:eastAsiaTheme="minorEastAsia" w:hAnsiTheme="minorHAnsi" w:cstheme="minorBidi"/>
          <w:sz w:val="22"/>
          <w:szCs w:val="22"/>
        </w:rPr>
      </w:pPr>
      <w:del w:id="117" w:author="Emily Myers" w:date="2026-02-19T09:20:00Z" w16du:dateUtc="2026-02-19T15:20:00Z">
        <w:r w:rsidRPr="00FF6F3D" w:rsidDel="00840863">
          <w:delText>Eligible Activities</w:delText>
        </w:r>
        <w:r w:rsidDel="00840863">
          <w:rPr>
            <w:webHidden/>
          </w:rPr>
          <w:tab/>
          <w:delText>8</w:delText>
        </w:r>
      </w:del>
    </w:p>
    <w:p w14:paraId="697A4D0D" w14:textId="1BBA1796" w:rsidR="00CA7D36" w:rsidDel="00840863" w:rsidRDefault="00CA7D36">
      <w:pPr>
        <w:pStyle w:val="TOC1"/>
        <w:rPr>
          <w:del w:id="118" w:author="Emily Myers" w:date="2026-02-19T09:20:00Z" w16du:dateUtc="2026-02-19T15:20:00Z"/>
          <w:rFonts w:asciiTheme="minorHAnsi" w:eastAsiaTheme="minorEastAsia" w:hAnsiTheme="minorHAnsi" w:cstheme="minorBidi"/>
          <w:sz w:val="22"/>
          <w:szCs w:val="22"/>
        </w:rPr>
      </w:pPr>
      <w:del w:id="119" w:author="Emily Myers" w:date="2026-02-19T09:20:00Z" w16du:dateUtc="2026-02-19T15:20:00Z">
        <w:r w:rsidRPr="00FF6F3D" w:rsidDel="00840863">
          <w:delText>Developer Fees/Contractor Profit</w:delText>
        </w:r>
        <w:r w:rsidDel="00840863">
          <w:rPr>
            <w:webHidden/>
          </w:rPr>
          <w:tab/>
          <w:delText>8</w:delText>
        </w:r>
      </w:del>
    </w:p>
    <w:p w14:paraId="13EAC903" w14:textId="16287CAF" w:rsidR="00CA7D36" w:rsidDel="00840863" w:rsidRDefault="00CA7D36">
      <w:pPr>
        <w:pStyle w:val="TOC1"/>
        <w:rPr>
          <w:del w:id="120" w:author="Emily Myers" w:date="2026-02-19T09:20:00Z" w16du:dateUtc="2026-02-19T15:20:00Z"/>
          <w:rFonts w:asciiTheme="minorHAnsi" w:eastAsiaTheme="minorEastAsia" w:hAnsiTheme="minorHAnsi" w:cstheme="minorBidi"/>
          <w:sz w:val="22"/>
          <w:szCs w:val="22"/>
        </w:rPr>
      </w:pPr>
      <w:del w:id="121" w:author="Emily Myers" w:date="2026-02-19T09:20:00Z" w16du:dateUtc="2026-02-19T15:20:00Z">
        <w:r w:rsidRPr="00FF6F3D" w:rsidDel="00840863">
          <w:delText>Program Regulations</w:delText>
        </w:r>
        <w:r w:rsidDel="00840863">
          <w:rPr>
            <w:webHidden/>
          </w:rPr>
          <w:tab/>
          <w:delText>9</w:delText>
        </w:r>
      </w:del>
    </w:p>
    <w:p w14:paraId="312E3109" w14:textId="11D8A7AC" w:rsidR="00CA7D36" w:rsidDel="00840863" w:rsidRDefault="00CA7D36">
      <w:pPr>
        <w:pStyle w:val="TOC1"/>
        <w:rPr>
          <w:del w:id="122" w:author="Emily Myers" w:date="2026-02-19T09:20:00Z" w16du:dateUtc="2026-02-19T15:20:00Z"/>
          <w:rFonts w:asciiTheme="minorHAnsi" w:eastAsiaTheme="minorEastAsia" w:hAnsiTheme="minorHAnsi" w:cstheme="minorBidi"/>
          <w:sz w:val="22"/>
          <w:szCs w:val="22"/>
        </w:rPr>
      </w:pPr>
      <w:del w:id="123" w:author="Emily Myers" w:date="2026-02-19T09:20:00Z" w16du:dateUtc="2026-02-19T15:20:00Z">
        <w:r w:rsidRPr="00FF6F3D" w:rsidDel="00840863">
          <w:delText>Application Analysis</w:delText>
        </w:r>
        <w:r w:rsidDel="00840863">
          <w:rPr>
            <w:webHidden/>
          </w:rPr>
          <w:tab/>
          <w:delText>9</w:delText>
        </w:r>
      </w:del>
    </w:p>
    <w:p w14:paraId="541C01E8" w14:textId="6BFAC0DE" w:rsidR="00CA7D36" w:rsidDel="00840863" w:rsidRDefault="00CA7D36">
      <w:pPr>
        <w:pStyle w:val="TOC1"/>
        <w:rPr>
          <w:del w:id="124" w:author="Emily Myers" w:date="2026-02-19T09:20:00Z" w16du:dateUtc="2026-02-19T15:20:00Z"/>
          <w:rFonts w:asciiTheme="minorHAnsi" w:eastAsiaTheme="minorEastAsia" w:hAnsiTheme="minorHAnsi" w:cstheme="minorBidi"/>
          <w:sz w:val="22"/>
          <w:szCs w:val="22"/>
        </w:rPr>
      </w:pPr>
      <w:del w:id="125" w:author="Emily Myers" w:date="2026-02-19T09:20:00Z" w16du:dateUtc="2026-02-19T15:20:00Z">
        <w:r w:rsidRPr="00FF6F3D" w:rsidDel="00840863">
          <w:delText>Threshold</w:delText>
        </w:r>
        <w:r w:rsidDel="00840863">
          <w:rPr>
            <w:webHidden/>
          </w:rPr>
          <w:tab/>
          <w:delText>9</w:delText>
        </w:r>
      </w:del>
    </w:p>
    <w:p w14:paraId="518200BD" w14:textId="594E4780" w:rsidR="00CA7D36" w:rsidDel="00840863" w:rsidRDefault="00CA7D36">
      <w:pPr>
        <w:pStyle w:val="TOC1"/>
        <w:rPr>
          <w:del w:id="126" w:author="Emily Myers" w:date="2026-02-19T09:20:00Z" w16du:dateUtc="2026-02-19T15:20:00Z"/>
          <w:rFonts w:asciiTheme="minorHAnsi" w:eastAsiaTheme="minorEastAsia" w:hAnsiTheme="minorHAnsi" w:cstheme="minorBidi"/>
          <w:sz w:val="22"/>
          <w:szCs w:val="22"/>
        </w:rPr>
      </w:pPr>
      <w:del w:id="127" w:author="Emily Myers" w:date="2026-02-19T09:20:00Z" w16du:dateUtc="2026-02-19T15:20:00Z">
        <w:r w:rsidRPr="00FF6F3D" w:rsidDel="00840863">
          <w:delText>OHFA Housing Trust Fund Application - Attachment A</w:delText>
        </w:r>
        <w:r w:rsidDel="00840863">
          <w:rPr>
            <w:webHidden/>
          </w:rPr>
          <w:tab/>
          <w:delText>16</w:delText>
        </w:r>
      </w:del>
    </w:p>
    <w:p w14:paraId="03633C3D" w14:textId="66F595E7" w:rsidR="00CA7D36" w:rsidDel="00840863" w:rsidRDefault="00CA7D36" w:rsidP="00FB7F7D">
      <w:pPr>
        <w:pStyle w:val="TOC2"/>
        <w:rPr>
          <w:del w:id="128" w:author="Emily Myers" w:date="2026-02-19T09:20:00Z" w16du:dateUtc="2026-02-19T15:20:00Z"/>
          <w:rFonts w:asciiTheme="minorHAnsi" w:eastAsiaTheme="minorEastAsia" w:hAnsiTheme="minorHAnsi" w:cstheme="minorBidi"/>
          <w:sz w:val="22"/>
          <w:szCs w:val="22"/>
        </w:rPr>
      </w:pPr>
      <w:del w:id="129" w:author="Emily Myers" w:date="2026-02-19T09:20:00Z" w16du:dateUtc="2026-02-19T15:20:00Z">
        <w:r w:rsidRPr="00FF6F3D" w:rsidDel="00840863">
          <w:delText>Electronic Application Information</w:delText>
        </w:r>
        <w:r w:rsidDel="00840863">
          <w:rPr>
            <w:webHidden/>
          </w:rPr>
          <w:tab/>
          <w:delText>16</w:delText>
        </w:r>
      </w:del>
    </w:p>
    <w:p w14:paraId="110AA104" w14:textId="64CFD9F4" w:rsidR="00CA7D36" w:rsidDel="00840863" w:rsidRDefault="00CA7D36">
      <w:pPr>
        <w:pStyle w:val="TOC1"/>
        <w:rPr>
          <w:del w:id="130" w:author="Emily Myers" w:date="2026-02-19T09:20:00Z" w16du:dateUtc="2026-02-19T15:20:00Z"/>
          <w:rFonts w:asciiTheme="minorHAnsi" w:eastAsiaTheme="minorEastAsia" w:hAnsiTheme="minorHAnsi" w:cstheme="minorBidi"/>
          <w:sz w:val="22"/>
          <w:szCs w:val="22"/>
        </w:rPr>
      </w:pPr>
      <w:del w:id="131" w:author="Emily Myers" w:date="2026-02-19T09:20:00Z" w16du:dateUtc="2026-02-19T15:20:00Z">
        <w:r w:rsidRPr="00FF6F3D" w:rsidDel="00840863">
          <w:delText>OHFA Housing Trust Fund Application Certification</w:delText>
        </w:r>
        <w:r w:rsidDel="00840863">
          <w:rPr>
            <w:webHidden/>
          </w:rPr>
          <w:tab/>
          <w:delText>19</w:delText>
        </w:r>
      </w:del>
    </w:p>
    <w:p w14:paraId="5FCFDA69" w14:textId="21B21924" w:rsidR="00CA7D36" w:rsidDel="00840863" w:rsidRDefault="00CA7D36">
      <w:pPr>
        <w:pStyle w:val="TOC1"/>
        <w:rPr>
          <w:del w:id="132" w:author="Emily Myers" w:date="2026-02-19T09:20:00Z" w16du:dateUtc="2026-02-19T15:20:00Z"/>
          <w:rFonts w:asciiTheme="minorHAnsi" w:eastAsiaTheme="minorEastAsia" w:hAnsiTheme="minorHAnsi" w:cstheme="minorBidi"/>
          <w:sz w:val="22"/>
          <w:szCs w:val="22"/>
        </w:rPr>
      </w:pPr>
      <w:del w:id="133" w:author="Emily Myers" w:date="2026-02-19T09:20:00Z" w16du:dateUtc="2026-02-19T15:20:00Z">
        <w:r w:rsidRPr="00FF6F3D" w:rsidDel="00840863">
          <w:delText>Submission Checklist</w:delText>
        </w:r>
        <w:r w:rsidDel="00840863">
          <w:rPr>
            <w:webHidden/>
          </w:rPr>
          <w:tab/>
          <w:delText>20</w:delText>
        </w:r>
      </w:del>
    </w:p>
    <w:p w14:paraId="4F2372E1" w14:textId="43FAE4AE" w:rsidR="006705F8" w:rsidRDefault="00C75207">
      <w:pPr>
        <w:pStyle w:val="Heading1"/>
        <w:spacing w:before="0" w:after="0"/>
        <w:rPr>
          <w:sz w:val="24"/>
        </w:rPr>
      </w:pPr>
      <w:r w:rsidRPr="00D37143">
        <w:rPr>
          <w:sz w:val="24"/>
        </w:rPr>
        <w:fldChar w:fldCharType="end"/>
      </w:r>
    </w:p>
    <w:p w14:paraId="1DFB004D" w14:textId="77777777" w:rsidR="006705F8" w:rsidRDefault="006705F8">
      <w:pPr>
        <w:pStyle w:val="Heading1"/>
        <w:spacing w:before="0" w:after="0"/>
        <w:rPr>
          <w:sz w:val="24"/>
        </w:rPr>
      </w:pPr>
      <w:r>
        <w:rPr>
          <w:sz w:val="24"/>
        </w:rPr>
        <w:br w:type="page"/>
      </w:r>
      <w:bookmarkStart w:id="134" w:name="_Toc12433747"/>
    </w:p>
    <w:p w14:paraId="4147464A" w14:textId="77777777" w:rsidR="00C75207" w:rsidRPr="00327D74" w:rsidRDefault="00C75207" w:rsidP="00610806">
      <w:pPr>
        <w:pStyle w:val="Heading1"/>
        <w:spacing w:before="0" w:after="0"/>
        <w:rPr>
          <w:rFonts w:ascii="Times New Roman" w:hAnsi="Times New Roman"/>
          <w:szCs w:val="28"/>
        </w:rPr>
      </w:pPr>
      <w:bookmarkStart w:id="135" w:name="_Toc222387214"/>
      <w:r w:rsidRPr="00327D74">
        <w:rPr>
          <w:rFonts w:ascii="Times New Roman" w:hAnsi="Times New Roman"/>
          <w:szCs w:val="28"/>
        </w:rPr>
        <w:lastRenderedPageBreak/>
        <w:t>Introduction to the Oklahoma Housing Trust Fund Program</w:t>
      </w:r>
      <w:bookmarkEnd w:id="134"/>
      <w:bookmarkEnd w:id="135"/>
    </w:p>
    <w:p w14:paraId="66606730" w14:textId="77777777" w:rsidR="00C75207" w:rsidRPr="003B7712" w:rsidRDefault="00C75207">
      <w:pPr>
        <w:pStyle w:val="BodyText2"/>
      </w:pPr>
      <w:r w:rsidRPr="003B7712">
        <w:t xml:space="preserve">In April 1998, the Governor of Oklahoma signed into law Senate Bill number 786, which established the Oklahoma Housing Trust Fund (OHTF), and assigned administration </w:t>
      </w:r>
      <w:r w:rsidRPr="00D37143">
        <w:t>to</w:t>
      </w:r>
      <w:r w:rsidRPr="003B7712">
        <w:t xml:space="preserve"> the Oklahoma Housing Finance Agency (OHFA)</w:t>
      </w:r>
      <w:proofErr w:type="gramStart"/>
      <w:r w:rsidRPr="003B7712">
        <w:t xml:space="preserve">.  </w:t>
      </w:r>
      <w:proofErr w:type="gramEnd"/>
      <w:r w:rsidRPr="003B7712">
        <w:t xml:space="preserve">This legislation was enacted as the result of State research into the affordability of housing for </w:t>
      </w:r>
      <w:r w:rsidR="001C6469" w:rsidRPr="00A552F8">
        <w:t>Low</w:t>
      </w:r>
      <w:r w:rsidR="001C6469">
        <w:t xml:space="preserve"> </w:t>
      </w:r>
      <w:r w:rsidRPr="003B7712">
        <w:t>and</w:t>
      </w:r>
      <w:r w:rsidR="001C6469">
        <w:t xml:space="preserve"> </w:t>
      </w:r>
      <w:r w:rsidR="001C6469" w:rsidRPr="00A552F8">
        <w:t>Moderate</w:t>
      </w:r>
      <w:r w:rsidRPr="003B7712">
        <w:t xml:space="preserve"> income persons</w:t>
      </w:r>
      <w:proofErr w:type="gramStart"/>
      <w:r w:rsidRPr="003B7712">
        <w:t xml:space="preserve">.  </w:t>
      </w:r>
      <w:proofErr w:type="gramEnd"/>
      <w:r w:rsidRPr="003B7712">
        <w:t xml:space="preserve">The Oklahoma Legislature found Oklahoma economic conditions, federal housing policies, and declining resources at the federal, state, and local level adversely affect the ability of </w:t>
      </w:r>
      <w:r w:rsidR="001C6469" w:rsidRPr="00A552F8">
        <w:t>Low</w:t>
      </w:r>
      <w:r w:rsidR="001C6469">
        <w:t xml:space="preserve"> </w:t>
      </w:r>
      <w:r w:rsidR="001C6469" w:rsidRPr="003B7712">
        <w:t>and</w:t>
      </w:r>
      <w:r w:rsidR="001C6469">
        <w:t xml:space="preserve"> </w:t>
      </w:r>
      <w:r w:rsidR="001C6469" w:rsidRPr="00A552F8">
        <w:t>Moderate</w:t>
      </w:r>
      <w:r w:rsidR="001C6469" w:rsidRPr="003B7712">
        <w:t xml:space="preserve"> </w:t>
      </w:r>
      <w:r w:rsidRPr="003B7712">
        <w:t>-</w:t>
      </w:r>
      <w:r w:rsidRPr="003B7712">
        <w:rPr>
          <w:szCs w:val="24"/>
        </w:rPr>
        <w:t>income</w:t>
      </w:r>
      <w:r w:rsidRPr="003B7712">
        <w:t xml:space="preserve"> persons to obtain safe, decent, and affordable housing</w:t>
      </w:r>
      <w:proofErr w:type="gramStart"/>
      <w:r w:rsidRPr="003B7712">
        <w:t xml:space="preserve">.  </w:t>
      </w:r>
      <w:proofErr w:type="gramEnd"/>
      <w:r w:rsidRPr="003B7712">
        <w:t>The lack of affordable housing in rural communities of this state is an impediment to economic development and business expansion in these areas.</w:t>
      </w:r>
    </w:p>
    <w:p w14:paraId="1B638245" w14:textId="77777777" w:rsidR="00C75207" w:rsidRPr="003B7712" w:rsidRDefault="00C75207">
      <w:pPr>
        <w:jc w:val="both"/>
      </w:pPr>
    </w:p>
    <w:p w14:paraId="53893EC6" w14:textId="77777777" w:rsidR="00C75207" w:rsidRPr="005F734C" w:rsidRDefault="004F037D">
      <w:pPr>
        <w:jc w:val="both"/>
        <w:rPr>
          <w:strike/>
        </w:rPr>
      </w:pPr>
      <w:r w:rsidRPr="005F734C">
        <w:t xml:space="preserve">The purpose of the OHTF is to assist Moderate and Low-income people in obtaining safe, </w:t>
      </w:r>
      <w:proofErr w:type="gramStart"/>
      <w:r w:rsidRPr="005F734C">
        <w:t>decent</w:t>
      </w:r>
      <w:proofErr w:type="gramEnd"/>
      <w:r w:rsidRPr="005F734C">
        <w:t xml:space="preserve"> and affordable housing with priority for such housing being given to Low-income households.  </w:t>
      </w:r>
      <w:r w:rsidR="00C75207" w:rsidRPr="005F734C">
        <w:rPr>
          <w:strike/>
        </w:rPr>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136" w:name="_Toc12433748"/>
      <w:bookmarkStart w:id="137" w:name="_Toc222387215"/>
      <w:r w:rsidRPr="00327D74">
        <w:rPr>
          <w:rFonts w:ascii="Times New Roman" w:hAnsi="Times New Roman"/>
          <w:szCs w:val="28"/>
        </w:rPr>
        <w:t>Funds Distribution</w:t>
      </w:r>
      <w:bookmarkEnd w:id="136"/>
      <w:bookmarkEnd w:id="137"/>
    </w:p>
    <w:p w14:paraId="3A050AB4" w14:textId="77777777" w:rsidR="00C75207" w:rsidRPr="003B7712" w:rsidRDefault="00C75207">
      <w:pPr>
        <w:jc w:val="both"/>
      </w:pPr>
      <w:r w:rsidRPr="003B7712">
        <w:t xml:space="preserve">At least 65%, but no more than 75%, of available funding must be allocated within counties of less than 490,000 in population. </w:t>
      </w:r>
      <w:r w:rsidR="00811227">
        <w:t>Currently, only Oklahoma and Tulsa counties are over 490,000 in population</w:t>
      </w:r>
      <w:proofErr w:type="gramStart"/>
      <w:r w:rsidR="00811227">
        <w:t xml:space="preserve">.  </w:t>
      </w:r>
      <w:proofErr w:type="gramEnd"/>
      <w:r w:rsidR="00811227">
        <w:t>Therefore, these two counties are the only ones considered as Urban.</w:t>
      </w:r>
    </w:p>
    <w:p w14:paraId="6E7869D7" w14:textId="77777777" w:rsidR="00C75207" w:rsidRPr="004A6BCA" w:rsidRDefault="00C75207">
      <w:pPr>
        <w:pStyle w:val="BodyText"/>
        <w:spacing w:after="0"/>
        <w:jc w:val="both"/>
        <w:rPr>
          <w:b/>
          <w:sz w:val="24"/>
          <w:szCs w:val="24"/>
        </w:rPr>
      </w:pPr>
    </w:p>
    <w:p w14:paraId="1C813DC4" w14:textId="77777777" w:rsidR="00C75207" w:rsidRPr="00327D74" w:rsidRDefault="00C75207">
      <w:pPr>
        <w:pStyle w:val="Heading1"/>
        <w:spacing w:before="0" w:after="0"/>
        <w:rPr>
          <w:rFonts w:ascii="Times New Roman" w:hAnsi="Times New Roman"/>
          <w:szCs w:val="28"/>
        </w:rPr>
      </w:pPr>
      <w:bookmarkStart w:id="138" w:name="_Toc12433749"/>
      <w:bookmarkStart w:id="139" w:name="_Toc222387216"/>
      <w:r w:rsidRPr="00327D74">
        <w:rPr>
          <w:rFonts w:ascii="Times New Roman" w:hAnsi="Times New Roman"/>
          <w:szCs w:val="28"/>
        </w:rPr>
        <w:t>Housing Trust Fund Guidance</w:t>
      </w:r>
      <w:bookmarkEnd w:id="138"/>
      <w:bookmarkEnd w:id="139"/>
    </w:p>
    <w:p w14:paraId="252B47F8" w14:textId="77777777" w:rsidR="00C75207" w:rsidRPr="00C20938" w:rsidRDefault="00C75207" w:rsidP="00C20938">
      <w:pPr>
        <w:jc w:val="both"/>
      </w:pPr>
      <w:r w:rsidRPr="003B7712">
        <w:t>Applicants may access guidance and information relating to the OHTF Program from the Housing Development Team (HDT) at OHFA</w:t>
      </w:r>
      <w:proofErr w:type="gramStart"/>
      <w:r w:rsidRPr="003B7712">
        <w:t xml:space="preserve">.  </w:t>
      </w:r>
      <w:proofErr w:type="gramEnd"/>
      <w:r w:rsidRPr="003B7712">
        <w:t xml:space="preserve">Information is also available at the OHFA website: </w:t>
      </w:r>
      <w:hyperlink r:id="rId10" w:history="1">
        <w:r w:rsidRPr="00A90AEC">
          <w:rPr>
            <w:rStyle w:val="Hyperlink"/>
          </w:rPr>
          <w:t>www.ohfa.org</w:t>
        </w:r>
      </w:hyperlink>
      <w:r w:rsidR="00C20938">
        <w:t>.</w:t>
      </w:r>
      <w:r w:rsidRPr="00A90AEC">
        <w:rPr>
          <w:u w:val="single"/>
        </w:rPr>
        <w:t xml:space="preserve"> </w:t>
      </w:r>
    </w:p>
    <w:p w14:paraId="0874BEAD" w14:textId="77777777" w:rsidR="00C75207" w:rsidRPr="003B7712" w:rsidRDefault="00C75207">
      <w:pPr>
        <w:jc w:val="both"/>
      </w:pPr>
    </w:p>
    <w:p w14:paraId="01C3B490" w14:textId="14654C64" w:rsidR="00C75207" w:rsidRPr="003B7712" w:rsidRDefault="00C75207">
      <w:pPr>
        <w:jc w:val="both"/>
      </w:pPr>
      <w:r w:rsidRPr="003B7712">
        <w:t>Applicants must demonstrate a clear understanding of the rules and regulations that govern the housing</w:t>
      </w:r>
      <w:r w:rsidR="004F037D">
        <w:t xml:space="preserve"> </w:t>
      </w:r>
      <w:ins w:id="140" w:author="Emily Myers" w:date="2026-02-04T13:30:00Z" w16du:dateUtc="2026-02-04T19:30:00Z">
        <w:r w:rsidR="009E7B7D">
          <w:t>a</w:t>
        </w:r>
      </w:ins>
      <w:del w:id="141" w:author="Emily Myers" w:date="2026-02-04T13:30:00Z" w16du:dateUtc="2026-02-04T19:30:00Z">
        <w:r w:rsidR="004F037D" w:rsidRPr="005F734C" w:rsidDel="009E7B7D">
          <w:delText>A</w:delText>
        </w:r>
      </w:del>
      <w:r w:rsidR="004F037D" w:rsidRPr="005F734C">
        <w:t>ctivity</w:t>
      </w:r>
      <w:r w:rsidRPr="003B7712">
        <w:t xml:space="preserve"> to </w:t>
      </w:r>
      <w:proofErr w:type="gramStart"/>
      <w:r w:rsidRPr="003B7712">
        <w:t>be undertaken</w:t>
      </w:r>
      <w:proofErr w:type="gramEnd"/>
      <w:r w:rsidRPr="003B7712">
        <w:t>, and clearly demonstrate their capacity to proficiently complete the housing</w:t>
      </w:r>
      <w:r w:rsidR="004F037D">
        <w:t xml:space="preserve"> </w:t>
      </w:r>
      <w:r w:rsidR="004F037D" w:rsidRPr="005F734C">
        <w:t>Development</w:t>
      </w:r>
      <w:r w:rsidRPr="003B7712">
        <w:t xml:space="preserve">. </w:t>
      </w:r>
    </w:p>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142" w:name="_Toc222387217"/>
      <w:bookmarkStart w:id="143" w:name="_Toc162254522"/>
      <w:r w:rsidRPr="00327D74">
        <w:rPr>
          <w:rFonts w:ascii="Times New Roman" w:hAnsi="Times New Roman"/>
          <w:bCs/>
          <w:szCs w:val="28"/>
        </w:rPr>
        <w:t>Board Consideration</w:t>
      </w:r>
      <w:bookmarkEnd w:id="142"/>
    </w:p>
    <w:p w14:paraId="25FCF0C0" w14:textId="61B82EF8"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proofErr w:type="gramStart"/>
      <w:r w:rsidRPr="00D37143">
        <w:t xml:space="preserve">.  </w:t>
      </w:r>
      <w:proofErr w:type="gramEnd"/>
      <w:r w:rsidRPr="00D37143">
        <w:t>Unless otherwise posted, the meeting time will be 10:</w:t>
      </w:r>
      <w:r w:rsidR="00482021">
        <w:t>0</w:t>
      </w:r>
      <w:r w:rsidRPr="00D37143">
        <w:t>0 a.m., and the meeting place will be 100 NW 63rd Street, Oklahoma City, OK, 73116</w:t>
      </w:r>
      <w:del w:id="144" w:author="Emily Myers" w:date="2026-02-04T13:18:00Z" w16du:dateUtc="2026-02-04T19:18:00Z">
        <w:r w:rsidRPr="00D37143" w:rsidDel="00824684">
          <w:delText>, in the Will Rogers Conference Room</w:delText>
        </w:r>
      </w:del>
      <w:r w:rsidRPr="00D37143">
        <w:t>.</w:t>
      </w:r>
    </w:p>
    <w:p w14:paraId="73ACCDDD" w14:textId="77777777" w:rsidR="00C75207" w:rsidRPr="00D37143" w:rsidRDefault="00C75207" w:rsidP="00461754"/>
    <w:p w14:paraId="47628880" w14:textId="77777777"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Application irrespective of the recommendation of </w:t>
      </w:r>
      <w:smartTag w:uri="urn:schemas-microsoft-com:office:smarttags" w:element="place">
        <w:r w:rsidRPr="00D37143">
          <w:rPr>
            <w:b/>
            <w:snapToGrid w:val="0"/>
          </w:rPr>
          <w:t>OHFA</w:t>
        </w:r>
      </w:smartTag>
      <w:r w:rsidRPr="00D37143">
        <w:rPr>
          <w:b/>
          <w:snapToGrid w:val="0"/>
        </w:rPr>
        <w:t xml:space="preserve"> Staff, if deemed in the best interests of </w:t>
      </w:r>
      <w:smartTag w:uri="urn:schemas-microsoft-com:office:smarttags" w:element="place">
        <w:r w:rsidRPr="00D37143">
          <w:rPr>
            <w:b/>
            <w:snapToGrid w:val="0"/>
          </w:rPr>
          <w:t>OHFA</w:t>
        </w:r>
      </w:smartTag>
      <w:r w:rsidRPr="00D37143">
        <w:rPr>
          <w:b/>
          <w:snapToGrid w:val="0"/>
        </w:rPr>
        <w:t xml:space="preserve"> and the needs of the State of Oklahoma</w:t>
      </w:r>
      <w:proofErr w:type="gramStart"/>
      <w:r w:rsidRPr="00D37143">
        <w:rPr>
          <w:snapToGrid w:val="0"/>
        </w:rPr>
        <w:t xml:space="preserve">.  </w:t>
      </w:r>
      <w:proofErr w:type="gramEnd"/>
      <w:r w:rsidRPr="00D37143">
        <w:t>Accordingly, representatives of the Applicant are encouraged to attend the Board of Trustees meeting to answer any questions of the Board of Trustees, and to present evidence and argument in support of approval of the Application, if necessary</w:t>
      </w:r>
      <w:proofErr w:type="gramStart"/>
      <w:r w:rsidRPr="00D37143">
        <w:t xml:space="preserve">.  </w:t>
      </w:r>
      <w:proofErr w:type="gramEnd"/>
      <w:r w:rsidRPr="00D37143">
        <w:t xml:space="preserve"> The Applicant's representative</w:t>
      </w:r>
      <w:r w:rsidR="004F037D">
        <w:t xml:space="preserve"> </w:t>
      </w:r>
      <w:r w:rsidR="004F037D" w:rsidRPr="005F734C">
        <w:t>must</w:t>
      </w:r>
      <w:r w:rsidRPr="00D37143">
        <w:t xml:space="preserve"> be a responsible employee or official of the Applicant</w:t>
      </w:r>
      <w:proofErr w:type="gramStart"/>
      <w:r w:rsidRPr="00D37143">
        <w:t xml:space="preserve">.  </w:t>
      </w:r>
      <w:proofErr w:type="gramEnd"/>
      <w:r w:rsidRPr="00D37143">
        <w:t>The Applicant may also be represented by legal counsel</w:t>
      </w:r>
      <w:proofErr w:type="gramStart"/>
      <w:r w:rsidRPr="00D37143">
        <w:t xml:space="preserve">.  </w:t>
      </w:r>
      <w:proofErr w:type="gramEnd"/>
      <w:r w:rsidRPr="00D37143">
        <w:t xml:space="preserve">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77777777" w:rsidR="00B55D41" w:rsidRPr="001B0593" w:rsidRDefault="00B55D41" w:rsidP="00B55D41">
      <w:pPr>
        <w:tabs>
          <w:tab w:val="left" w:pos="360"/>
          <w:tab w:val="left" w:pos="720"/>
          <w:tab w:val="left" w:pos="1080"/>
          <w:tab w:val="left" w:pos="1800"/>
        </w:tabs>
        <w:jc w:val="both"/>
        <w:rPr>
          <w:b/>
        </w:rPr>
      </w:pPr>
      <w:r w:rsidRPr="00FC0C62">
        <w:t>In the event the Applicant disputes the recommendation of Staff</w:t>
      </w:r>
      <w:r w:rsidRPr="0005486F">
        <w:t xml:space="preserve">, the </w:t>
      </w:r>
      <w:r>
        <w:t>Applicant</w:t>
      </w:r>
      <w:r w:rsidRPr="0005486F">
        <w:t xml:space="preserve"> must file </w:t>
      </w:r>
      <w:r w:rsidRPr="000532EF">
        <w:rPr>
          <w:b/>
        </w:rPr>
        <w:t>ten (10) copies</w:t>
      </w:r>
      <w:r w:rsidRPr="000532EF">
        <w:t xml:space="preserve"> of any response(s) to Staff’s recommendation, or other information they wish the Board of </w:t>
      </w:r>
      <w:r w:rsidRPr="000532EF">
        <w:lastRenderedPageBreak/>
        <w:t xml:space="preserve">Trustees to consider, </w:t>
      </w:r>
      <w:r w:rsidRPr="000532EF">
        <w:rPr>
          <w:b/>
        </w:rPr>
        <w:t>not less than forty-eight (48) hours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w:t>
      </w:r>
      <w:proofErr w:type="gramStart"/>
      <w:r w:rsidRPr="0005486F">
        <w:t xml:space="preserve">. </w:t>
      </w:r>
      <w:r>
        <w:t xml:space="preserve"> </w:t>
      </w:r>
      <w:proofErr w:type="gramEnd"/>
    </w:p>
    <w:p w14:paraId="059771AF" w14:textId="77777777" w:rsidR="00B55D41" w:rsidRDefault="00B55D41" w:rsidP="00B55D41">
      <w:pPr>
        <w:jc w:val="both"/>
        <w:rPr>
          <w:snapToGrid w:val="0"/>
        </w:rPr>
      </w:pPr>
      <w:r>
        <w:rPr>
          <w:snapToGrid w:val="0"/>
        </w:rPr>
        <w:t xml:space="preserve"> </w:t>
      </w:r>
    </w:p>
    <w:p w14:paraId="1DF0F15C" w14:textId="77777777"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In addition to the hard copies, Applicants must submit an electronic version of the response</w:t>
      </w:r>
      <w:proofErr w:type="gramStart"/>
      <w:r w:rsidRPr="00646C79">
        <w:t xml:space="preserve">.  </w:t>
      </w:r>
      <w:proofErr w:type="gramEnd"/>
      <w:r w:rsidRPr="00646C79">
        <w:t xml:space="preserve">If both the hard copy and the electronic version </w:t>
      </w:r>
      <w:proofErr w:type="gramStart"/>
      <w:r w:rsidRPr="00646C79">
        <w:t>are not received</w:t>
      </w:r>
      <w:proofErr w:type="gramEnd"/>
      <w:r w:rsidRPr="00646C79">
        <w:t>, the responses will not be accepted or considered by the Staff or the Trustees.</w:t>
      </w:r>
    </w:p>
    <w:p w14:paraId="3F682566" w14:textId="77777777" w:rsidR="00B55D41" w:rsidRPr="00D37143" w:rsidRDefault="00B55D41" w:rsidP="00461754">
      <w:pPr>
        <w:tabs>
          <w:tab w:val="left" w:pos="-1440"/>
        </w:tabs>
        <w:jc w:val="both"/>
      </w:pPr>
    </w:p>
    <w:p w14:paraId="196F7EC4"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t xml:space="preserve">Funds Availability </w:t>
      </w:r>
    </w:p>
    <w:p w14:paraId="655EEE55" w14:textId="77777777" w:rsidR="00C75207" w:rsidRPr="00FF6F3D" w:rsidRDefault="000532EF" w:rsidP="00461754">
      <w:pPr>
        <w:tabs>
          <w:tab w:val="left" w:pos="-1440"/>
        </w:tabs>
        <w:jc w:val="both"/>
        <w:rPr>
          <w:snapToGrid w:val="0"/>
        </w:rPr>
      </w:pPr>
      <w:r w:rsidRPr="00FF6F3D">
        <w:rPr>
          <w:snapToGrid w:val="0"/>
        </w:rPr>
        <w:t xml:space="preserve">There </w:t>
      </w:r>
      <w:r w:rsidR="00C75207" w:rsidRPr="00FF6F3D">
        <w:rPr>
          <w:snapToGrid w:val="0"/>
        </w:rPr>
        <w:t xml:space="preserve">will be </w:t>
      </w:r>
      <w:r w:rsidRPr="00FF6F3D">
        <w:rPr>
          <w:snapToGrid w:val="0"/>
        </w:rPr>
        <w:t xml:space="preserve">at least </w:t>
      </w:r>
      <w:r w:rsidR="00840683" w:rsidRPr="00FF6F3D">
        <w:rPr>
          <w:snapToGrid w:val="0"/>
        </w:rPr>
        <w:t xml:space="preserve">45 </w:t>
      </w:r>
      <w:r w:rsidR="00C75207" w:rsidRPr="00FF6F3D">
        <w:rPr>
          <w:snapToGrid w:val="0"/>
        </w:rPr>
        <w:t>days from the date of the award until funds can be accessed</w:t>
      </w:r>
      <w:proofErr w:type="gramStart"/>
      <w:r w:rsidR="00C75207" w:rsidRPr="00FF6F3D">
        <w:rPr>
          <w:snapToGrid w:val="0"/>
        </w:rPr>
        <w:t xml:space="preserve">.  </w:t>
      </w:r>
      <w:proofErr w:type="gramEnd"/>
      <w:r w:rsidR="00C75207" w:rsidRPr="00FF6F3D">
        <w:rPr>
          <w:snapToGrid w:val="0"/>
        </w:rPr>
        <w:t xml:space="preserve">During this </w:t>
      </w:r>
      <w:proofErr w:type="gramStart"/>
      <w:r w:rsidR="00C75207" w:rsidRPr="00FF6F3D">
        <w:rPr>
          <w:snapToGrid w:val="0"/>
        </w:rPr>
        <w:t>time frame</w:t>
      </w:r>
      <w:proofErr w:type="gramEnd"/>
      <w:r w:rsidR="00C75207" w:rsidRPr="00FF6F3D">
        <w:rPr>
          <w:snapToGrid w:val="0"/>
        </w:rPr>
        <w:t xml:space="preserve">, loan documents will be prepared by OHFA and </w:t>
      </w:r>
      <w:r w:rsidR="00B55D41" w:rsidRPr="00FF6F3D">
        <w:rPr>
          <w:snapToGrid w:val="0"/>
        </w:rPr>
        <w:t>Applicants</w:t>
      </w:r>
      <w:r w:rsidR="004F037D" w:rsidRPr="00FF6F3D">
        <w:rPr>
          <w:snapToGrid w:val="0"/>
        </w:rPr>
        <w:t xml:space="preserve"> are</w:t>
      </w:r>
      <w:r w:rsidR="00B55D41" w:rsidRPr="00FF6F3D">
        <w:rPr>
          <w:snapToGrid w:val="0"/>
        </w:rPr>
        <w:t xml:space="preserve"> required to submit additional </w:t>
      </w:r>
      <w:r w:rsidR="00D02393" w:rsidRPr="00FF6F3D">
        <w:rPr>
          <w:snapToGrid w:val="0"/>
        </w:rPr>
        <w:t>documentation</w:t>
      </w:r>
      <w:r w:rsidR="00C75207" w:rsidRPr="00FF6F3D">
        <w:rPr>
          <w:snapToGrid w:val="0"/>
        </w:rPr>
        <w:t>.  The Applicant will be provided a submission checklist after an award is made</w:t>
      </w:r>
      <w:proofErr w:type="gramStart"/>
      <w:r w:rsidR="00C75207" w:rsidRPr="00FF6F3D">
        <w:rPr>
          <w:snapToGrid w:val="0"/>
        </w:rPr>
        <w:t>.</w:t>
      </w:r>
      <w:r w:rsidR="00FE30E7" w:rsidRPr="00FF6F3D">
        <w:rPr>
          <w:snapToGrid w:val="0"/>
        </w:rPr>
        <w:t xml:space="preserve">  </w:t>
      </w:r>
      <w:proofErr w:type="gramEnd"/>
      <w:r w:rsidR="00FE30E7" w:rsidRPr="00FF6F3D">
        <w:rPr>
          <w:snapToGrid w:val="0"/>
        </w:rPr>
        <w:t>Then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145" w:name="_Toc222387218"/>
      <w:r w:rsidRPr="00327D74">
        <w:rPr>
          <w:rFonts w:ascii="Times New Roman" w:hAnsi="Times New Roman"/>
          <w:bCs/>
          <w:szCs w:val="28"/>
        </w:rPr>
        <w:t>Loan Application Process</w:t>
      </w:r>
      <w:bookmarkEnd w:id="143"/>
      <w:bookmarkEnd w:id="145"/>
    </w:p>
    <w:p w14:paraId="62DFF199" w14:textId="1ADB2A25" w:rsidR="00C75207" w:rsidRDefault="00C75207">
      <w:pPr>
        <w:jc w:val="both"/>
      </w:pPr>
      <w:r>
        <w:t>A</w:t>
      </w:r>
      <w:r w:rsidRPr="003B7712">
        <w:t xml:space="preserve">pplicants will </w:t>
      </w:r>
      <w:proofErr w:type="gramStart"/>
      <w:r w:rsidRPr="003B7712">
        <w:t>be charged</w:t>
      </w:r>
      <w:proofErr w:type="gramEnd"/>
      <w:r w:rsidRPr="003B7712">
        <w:t xml:space="preserve"> a one-time non-refundable</w:t>
      </w:r>
      <w:r w:rsidR="004F037D">
        <w:t xml:space="preserve"> </w:t>
      </w:r>
      <w:r w:rsidR="004F037D" w:rsidRPr="005F734C">
        <w:t>Application</w:t>
      </w:r>
      <w:r w:rsidRPr="003B7712">
        <w:t xml:space="preserve"> fee of</w:t>
      </w:r>
      <w:r w:rsidR="00131103">
        <w:t xml:space="preserve"> </w:t>
      </w:r>
      <w:r w:rsidR="00131103" w:rsidRPr="005F734C">
        <w:t>$500.00</w:t>
      </w:r>
      <w:r w:rsidRPr="003B7712">
        <w:t xml:space="preserve">. A </w:t>
      </w:r>
      <w:del w:id="146" w:author="Emily Myers" w:date="2026-02-18T21:51:00Z" w16du:dateUtc="2026-02-19T03:51:00Z">
        <w:r w:rsidRPr="003B7712" w:rsidDel="004F5DD8">
          <w:delText>cashier’s check</w:delText>
        </w:r>
        <w:r w:rsidR="005E6F10" w:rsidDel="004F5DD8">
          <w:delText>, money order,</w:delText>
        </w:r>
        <w:r w:rsidRPr="003B7712" w:rsidDel="004F5DD8">
          <w:delText xml:space="preserve"> or </w:delText>
        </w:r>
      </w:del>
      <w:r w:rsidR="005E6F10">
        <w:t>wire confirmation</w:t>
      </w:r>
      <w:r w:rsidRPr="003B7712">
        <w:t xml:space="preserve"> must accompany the </w:t>
      </w:r>
      <w:r w:rsidR="004F037D" w:rsidRPr="005F734C">
        <w:t>Application</w:t>
      </w:r>
      <w:r w:rsidRPr="003B7712">
        <w:t>, made payable to the Oklahoma Housing Finance Agency</w:t>
      </w:r>
      <w:proofErr w:type="gramStart"/>
      <w:r w:rsidRPr="003B7712">
        <w:t xml:space="preserve">.  </w:t>
      </w:r>
      <w:proofErr w:type="gramEnd"/>
      <w:r w:rsidRPr="003B7712">
        <w:t xml:space="preserve">All </w:t>
      </w:r>
      <w:r w:rsidR="004F037D" w:rsidRPr="005F734C">
        <w:t>Application</w:t>
      </w:r>
      <w:r w:rsidRPr="003B7712">
        <w:t xml:space="preserve"> fees </w:t>
      </w:r>
      <w:r>
        <w:t xml:space="preserve">are </w:t>
      </w:r>
      <w:r w:rsidRPr="003B7712">
        <w:t xml:space="preserve">used by OHFA to pay for overall </w:t>
      </w:r>
      <w:r>
        <w:t>O</w:t>
      </w:r>
      <w:r w:rsidRPr="003B7712">
        <w:t xml:space="preserve">HTF </w:t>
      </w:r>
      <w:r>
        <w:t>operation</w:t>
      </w:r>
      <w:proofErr w:type="gramStart"/>
      <w:r w:rsidRPr="003B7712">
        <w:t xml:space="preserve">.  </w:t>
      </w:r>
      <w:proofErr w:type="gramEnd"/>
    </w:p>
    <w:p w14:paraId="44445865" w14:textId="77777777" w:rsidR="00C75207" w:rsidRDefault="00C75207">
      <w:pPr>
        <w:jc w:val="both"/>
      </w:pPr>
    </w:p>
    <w:p w14:paraId="0CFFE985" w14:textId="77777777" w:rsidR="00C75207" w:rsidRPr="005A61F7" w:rsidRDefault="00C75207" w:rsidP="00F55573">
      <w:pPr>
        <w:jc w:val="both"/>
      </w:pPr>
      <w:r w:rsidRPr="00D37143">
        <w:t xml:space="preserve">Application fees are due upon submission of the </w:t>
      </w:r>
      <w:r w:rsidR="004F037D" w:rsidRPr="005F734C">
        <w:t>Application</w:t>
      </w:r>
      <w:proofErr w:type="gramStart"/>
      <w:r w:rsidRPr="00D37143">
        <w:t xml:space="preserve">.  </w:t>
      </w:r>
      <w:proofErr w:type="gramEnd"/>
      <w:r w:rsidRPr="00D37143">
        <w:t>If payment is returned for insufficient funds, it will be deemed non-payment and the amount to defray bank costs will be due</w:t>
      </w:r>
      <w:proofErr w:type="gramStart"/>
      <w:r w:rsidRPr="00D37143">
        <w:t xml:space="preserve">.  </w:t>
      </w:r>
      <w:proofErr w:type="gramEnd"/>
    </w:p>
    <w:p w14:paraId="50AE4A17" w14:textId="77777777" w:rsidR="00C75207" w:rsidRPr="003B7712" w:rsidRDefault="00C75207">
      <w:pPr>
        <w:jc w:val="both"/>
      </w:pPr>
    </w:p>
    <w:p w14:paraId="7829649A" w14:textId="77777777" w:rsidR="000D25EC" w:rsidRDefault="00C75207" w:rsidP="00611FF2">
      <w:pPr>
        <w:jc w:val="both"/>
        <w:rPr>
          <w:ins w:id="147" w:author="Emily Myers" w:date="2026-02-18T22:14:00Z" w16du:dateUtc="2026-02-19T04:14:00Z"/>
          <w:bCs/>
        </w:rPr>
      </w:pPr>
      <w:r w:rsidRPr="003B7712">
        <w:t>The OHTF program will operate on</w:t>
      </w:r>
      <w:r>
        <w:t xml:space="preserve"> a continuous </w:t>
      </w:r>
      <w:r w:rsidR="00B76A14">
        <w:t>A</w:t>
      </w:r>
      <w:r>
        <w:t>pplication basis</w:t>
      </w:r>
      <w:proofErr w:type="gramStart"/>
      <w:r w:rsidRPr="00713CFF">
        <w:t xml:space="preserve">.  </w:t>
      </w:r>
      <w:proofErr w:type="gramEnd"/>
      <w:r w:rsidRPr="00D37143">
        <w:t>Applicants</w:t>
      </w:r>
      <w:r w:rsidR="00906102">
        <w:t xml:space="preserve"> </w:t>
      </w:r>
      <w:r w:rsidR="00906102" w:rsidRPr="005F734C">
        <w:t>must</w:t>
      </w:r>
      <w:r w:rsidRPr="00D37143">
        <w:t xml:space="preserve"> contact a member of H</w:t>
      </w:r>
      <w:r w:rsidR="002C2D29">
        <w:t xml:space="preserve">ousing </w:t>
      </w:r>
      <w:r w:rsidRPr="00D37143">
        <w:t>D</w:t>
      </w:r>
      <w:r w:rsidR="002C2D29">
        <w:t>evelopment Staff</w:t>
      </w:r>
      <w:r w:rsidRPr="00D37143">
        <w:t xml:space="preserve"> prior to preparing an </w:t>
      </w:r>
      <w:r w:rsidR="00B76A14">
        <w:t>A</w:t>
      </w:r>
      <w:r w:rsidRPr="00D37143">
        <w:t>pplication to inquire about the availability of funds</w:t>
      </w:r>
      <w:proofErr w:type="gramStart"/>
      <w:r w:rsidRPr="00D37143">
        <w:t xml:space="preserve">.  </w:t>
      </w:r>
      <w:proofErr w:type="gramEnd"/>
      <w:r w:rsidRPr="00D37143">
        <w:rPr>
          <w:bCs/>
        </w:rPr>
        <w:t xml:space="preserve">Applications may </w:t>
      </w:r>
      <w:proofErr w:type="gramStart"/>
      <w:r w:rsidRPr="00D37143">
        <w:rPr>
          <w:bCs/>
        </w:rPr>
        <w:t>be submitted</w:t>
      </w:r>
      <w:proofErr w:type="gramEnd"/>
      <w:r w:rsidRPr="00D37143">
        <w:rPr>
          <w:bCs/>
        </w:rPr>
        <w:t xml:space="preserve"> any normal business day.</w:t>
      </w:r>
      <w:ins w:id="148" w:author="Emily Myers" w:date="2026-02-04T13:31:00Z" w16du:dateUtc="2026-02-04T19:31:00Z">
        <w:r w:rsidR="000D25EC">
          <w:rPr>
            <w:bCs/>
          </w:rPr>
          <w:t xml:space="preserve"> </w:t>
        </w:r>
      </w:ins>
    </w:p>
    <w:p w14:paraId="5F92230E" w14:textId="77777777" w:rsidR="009E1862" w:rsidRPr="00D37143" w:rsidRDefault="009E1862" w:rsidP="009E1862">
      <w:pPr>
        <w:widowControl w:val="0"/>
        <w:jc w:val="both"/>
        <w:rPr>
          <w:moveTo w:id="149" w:author="Emily Myers" w:date="2026-02-18T22:14:00Z" w16du:dateUtc="2026-02-19T04:14:00Z"/>
          <w:snapToGrid w:val="0"/>
        </w:rPr>
      </w:pPr>
      <w:moveToRangeStart w:id="150" w:author="Emily Myers" w:date="2026-02-18T22:14:00Z" w:name="move222345304"/>
    </w:p>
    <w:p w14:paraId="0457BB3D" w14:textId="77777777" w:rsidR="009E1862" w:rsidRPr="00D37143" w:rsidDel="009E1862" w:rsidRDefault="009E1862" w:rsidP="009E1862">
      <w:pPr>
        <w:widowControl w:val="0"/>
        <w:jc w:val="both"/>
        <w:rPr>
          <w:del w:id="151" w:author="Emily Myers" w:date="2026-02-18T22:14:00Z" w16du:dateUtc="2026-02-19T04:14:00Z"/>
          <w:moveTo w:id="152" w:author="Emily Myers" w:date="2026-02-18T22:14:00Z" w16du:dateUtc="2026-02-19T04:14:00Z"/>
          <w:snapToGrid w:val="0"/>
        </w:rPr>
      </w:pPr>
      <w:moveTo w:id="153" w:author="Emily Myers" w:date="2026-02-18T22:14:00Z" w16du:dateUtc="2026-02-19T04:14:00Z">
        <w:r w:rsidRPr="00D37143">
          <w:rPr>
            <w:snapToGrid w:val="0"/>
          </w:rPr>
          <w:t xml:space="preserve">While the OHTF program does continually accept </w:t>
        </w:r>
        <w:r>
          <w:rPr>
            <w:snapToGrid w:val="0"/>
          </w:rPr>
          <w:t>Applications,</w:t>
        </w:r>
        <w:r w:rsidRPr="00D37143">
          <w:rPr>
            <w:snapToGrid w:val="0"/>
          </w:rPr>
          <w:t xml:space="preserve"> an </w:t>
        </w:r>
        <w:r>
          <w:rPr>
            <w:snapToGrid w:val="0"/>
          </w:rPr>
          <w:t>A</w:t>
        </w:r>
        <w:r w:rsidRPr="00D37143">
          <w:rPr>
            <w:snapToGrid w:val="0"/>
          </w:rPr>
          <w:t xml:space="preserve">pplication must be submitted </w:t>
        </w:r>
        <w:r>
          <w:rPr>
            <w:snapToGrid w:val="0"/>
          </w:rPr>
          <w:t>at least sixty (60) days prior</w:t>
        </w:r>
        <w:r w:rsidRPr="00D37143">
          <w:rPr>
            <w:snapToGrid w:val="0"/>
          </w:rPr>
          <w:t xml:space="preserve"> to</w:t>
        </w:r>
        <w:r>
          <w:rPr>
            <w:snapToGrid w:val="0"/>
          </w:rPr>
          <w:t xml:space="preserve"> </w:t>
        </w:r>
        <w:r w:rsidRPr="005F734C">
          <w:rPr>
            <w:snapToGrid w:val="0"/>
          </w:rPr>
          <w:t>a board</w:t>
        </w:r>
        <w:r w:rsidRPr="00D37143">
          <w:rPr>
            <w:snapToGrid w:val="0"/>
          </w:rPr>
          <w:t xml:space="preserve"> meeting</w:t>
        </w:r>
        <w:proofErr w:type="gramStart"/>
        <w:r w:rsidRPr="00D37143">
          <w:rPr>
            <w:snapToGrid w:val="0"/>
          </w:rPr>
          <w:t xml:space="preserve">.  </w:t>
        </w:r>
        <w:proofErr w:type="gramEnd"/>
        <w:r>
          <w:rPr>
            <w:snapToGrid w:val="0"/>
          </w:rPr>
          <w:t xml:space="preserve">Board </w:t>
        </w:r>
        <w:r w:rsidRPr="005F734C">
          <w:rPr>
            <w:snapToGrid w:val="0"/>
          </w:rPr>
          <w:t xml:space="preserve">meeting </w:t>
        </w:r>
        <w:r>
          <w:rPr>
            <w:snapToGrid w:val="0"/>
          </w:rPr>
          <w:t xml:space="preserve">dates </w:t>
        </w:r>
        <w:proofErr w:type="gramStart"/>
        <w:r>
          <w:rPr>
            <w:snapToGrid w:val="0"/>
          </w:rPr>
          <w:t>are posted</w:t>
        </w:r>
        <w:proofErr w:type="gramEnd"/>
        <w:r>
          <w:rPr>
            <w:snapToGrid w:val="0"/>
          </w:rPr>
          <w:t xml:space="preserve"> </w:t>
        </w:r>
        <w:r w:rsidRPr="005F734C">
          <w:rPr>
            <w:snapToGrid w:val="0"/>
          </w:rPr>
          <w:t xml:space="preserve">on the </w:t>
        </w:r>
        <w:r>
          <w:rPr>
            <w:snapToGrid w:val="0"/>
          </w:rPr>
          <w:t>OHFA website.</w:t>
        </w:r>
      </w:moveTo>
    </w:p>
    <w:moveToRangeEnd w:id="150"/>
    <w:p w14:paraId="1063DE29" w14:textId="77777777" w:rsidR="000D25EC" w:rsidRDefault="000D25EC" w:rsidP="00611FF2">
      <w:pPr>
        <w:jc w:val="both"/>
        <w:rPr>
          <w:ins w:id="154" w:author="Emily Myers" w:date="2026-02-04T13:32:00Z" w16du:dateUtc="2026-02-04T19:32:00Z"/>
          <w:bCs/>
        </w:rPr>
      </w:pPr>
    </w:p>
    <w:p w14:paraId="495D25BA" w14:textId="45C3DEE9" w:rsidR="00C75207" w:rsidRPr="00D37143" w:rsidRDefault="000D25EC" w:rsidP="00611FF2">
      <w:pPr>
        <w:jc w:val="both"/>
        <w:rPr>
          <w:bCs/>
        </w:rPr>
      </w:pPr>
      <w:ins w:id="155" w:author="Emily Myers" w:date="2026-02-04T13:33:00Z" w16du:dateUtc="2026-02-04T19:33:00Z">
        <w:r w:rsidRPr="000D25EC">
          <w:rPr>
            <w:bCs/>
          </w:rPr>
          <w:t>All Applications must be uploaded to OHFA’s Dropbox system, OHFA will not accept hardcopies of applications, nor applications delivered via email</w:t>
        </w:r>
        <w:proofErr w:type="gramStart"/>
        <w:r w:rsidRPr="000D25EC">
          <w:rPr>
            <w:bCs/>
          </w:rPr>
          <w:t xml:space="preserve">.  </w:t>
        </w:r>
        <w:proofErr w:type="gramEnd"/>
        <w:r>
          <w:rPr>
            <w:kern w:val="28"/>
            <w:u w:val="single"/>
          </w:rPr>
          <w:t xml:space="preserve">To request a Dropbox folder for the Application to </w:t>
        </w:r>
        <w:proofErr w:type="gramStart"/>
        <w:r>
          <w:rPr>
            <w:kern w:val="28"/>
            <w:u w:val="single"/>
          </w:rPr>
          <w:t>be submitted</w:t>
        </w:r>
        <w:proofErr w:type="gramEnd"/>
        <w:r>
          <w:rPr>
            <w:kern w:val="28"/>
          </w:rPr>
          <w:t xml:space="preserve"> please send an email </w:t>
        </w:r>
      </w:ins>
      <w:ins w:id="156" w:author="Emily Myers" w:date="2026-02-04T13:34:00Z" w16du:dateUtc="2026-02-04T19:34:00Z">
        <w:r>
          <w:rPr>
            <w:kern w:val="28"/>
          </w:rPr>
          <w:t>to</w:t>
        </w:r>
      </w:ins>
      <w:ins w:id="157" w:author="Emily Myers" w:date="2026-02-04T13:33:00Z" w16du:dateUtc="2026-02-04T19:33:00Z">
        <w:r>
          <w:rPr>
            <w:kern w:val="28"/>
          </w:rPr>
          <w:t xml:space="preserve"> any of the OHFA Allocation Analysts.</w:t>
        </w:r>
      </w:ins>
      <w:r w:rsidRPr="00D37143">
        <w:rPr>
          <w:bCs/>
        </w:rPr>
        <w:t xml:space="preserve"> </w:t>
      </w:r>
      <w:ins w:id="158" w:author="Emily Myers" w:date="2026-02-04T13:36:00Z" w16du:dateUtc="2026-02-04T19:36:00Z">
        <w:r>
          <w:rPr>
            <w:bCs/>
          </w:rPr>
          <w:t>I</w:t>
        </w:r>
      </w:ins>
      <w:moveToRangeStart w:id="159" w:author="Emily Myers" w:date="2026-02-04T13:36:00Z" w:name="move221104612"/>
      <w:del w:id="160" w:author="Emily Myers" w:date="2026-02-04T13:36:00Z" w16du:dateUtc="2026-02-04T19:36:00Z">
        <w:r w:rsidRPr="000D25EC" w:rsidDel="000D25EC">
          <w:rPr>
            <w:bCs/>
          </w:rPr>
          <w:delText>i</w:delText>
        </w:r>
      </w:del>
      <w:r w:rsidRPr="000D25EC">
        <w:rPr>
          <w:bCs/>
        </w:rPr>
        <w:t>t is the responsibility of the applicant to verify timely receipt of the application by designated staff.</w:t>
      </w:r>
      <w:moveToRangeEnd w:id="159"/>
      <w:del w:id="161" w:author="Emily Myers" w:date="2026-02-04T13:31:00Z" w16du:dateUtc="2026-02-04T19:31:00Z">
        <w:r w:rsidRPr="00D37143" w:rsidDel="000D25EC">
          <w:rPr>
            <w:bCs/>
          </w:rPr>
          <w:delText>.</w:delText>
        </w:r>
      </w:del>
      <w:r w:rsidRPr="00D37143">
        <w:rPr>
          <w:bCs/>
        </w:rPr>
        <w:t xml:space="preserve">  </w:t>
      </w:r>
    </w:p>
    <w:p w14:paraId="157D3474" w14:textId="77777777" w:rsidR="00C75207" w:rsidRPr="00D37143" w:rsidRDefault="00C75207" w:rsidP="00453B3C">
      <w:pPr>
        <w:jc w:val="both"/>
        <w:rPr>
          <w:snapToGrid w:val="0"/>
        </w:rPr>
      </w:pPr>
    </w:p>
    <w:p w14:paraId="073D9F89" w14:textId="7AABF268" w:rsidR="00CA30F3" w:rsidRDefault="00CA30F3" w:rsidP="00CA30F3">
      <w:pPr>
        <w:widowControl w:val="0"/>
        <w:jc w:val="both"/>
        <w:rPr>
          <w:ins w:id="162" w:author="Emily Myers" w:date="2026-02-18T22:12:00Z" w16du:dateUtc="2026-02-19T04:12:00Z"/>
          <w:snapToGrid w:val="0"/>
        </w:rPr>
      </w:pPr>
      <w:ins w:id="163" w:author="Emily Myers" w:date="2026-02-18T22:12:00Z" w16du:dateUtc="2026-02-19T04:12:00Z">
        <w:r>
          <w:rPr>
            <w:snapToGrid w:val="0"/>
          </w:rPr>
          <w:t xml:space="preserve">Once an application has </w:t>
        </w:r>
        <w:proofErr w:type="gramStart"/>
        <w:r>
          <w:rPr>
            <w:snapToGrid w:val="0"/>
          </w:rPr>
          <w:t>been received</w:t>
        </w:r>
        <w:proofErr w:type="gramEnd"/>
        <w:r>
          <w:rPr>
            <w:snapToGrid w:val="0"/>
          </w:rPr>
          <w:t xml:space="preserve"> </w:t>
        </w:r>
        <w:r w:rsidRPr="00CD34DB">
          <w:rPr>
            <w:snapToGrid w:val="0"/>
          </w:rPr>
          <w:t>OHFA will conduct a thorough review and make funding recommendations based on the documentation submitted</w:t>
        </w:r>
        <w:r>
          <w:rPr>
            <w:snapToGrid w:val="0"/>
          </w:rPr>
          <w:t xml:space="preserve">. Upon completion of this review, the Applicant will receive a Preliminary Review Report via email which summarizes staffs’ review. This report will denote any identified Failed Threshold items and will request additional clarifying or corrective information needed to cure these Threshold deficiencies. Applicants will have a fourteen-calendar day response period following the delivery of the Preliminary Review Report to provide a curative response. </w:t>
        </w:r>
      </w:ins>
    </w:p>
    <w:p w14:paraId="621DF554" w14:textId="77777777" w:rsidR="00CA30F3" w:rsidRDefault="00CA30F3" w:rsidP="00CA30F3">
      <w:pPr>
        <w:widowControl w:val="0"/>
        <w:jc w:val="both"/>
        <w:rPr>
          <w:ins w:id="164" w:author="Emily Myers" w:date="2026-02-18T22:12:00Z" w16du:dateUtc="2026-02-19T04:12:00Z"/>
          <w:snapToGrid w:val="0"/>
        </w:rPr>
      </w:pPr>
    </w:p>
    <w:p w14:paraId="325977F3" w14:textId="77777777" w:rsidR="00CA30F3" w:rsidRDefault="00CA30F3" w:rsidP="00CA30F3">
      <w:pPr>
        <w:widowControl w:val="0"/>
        <w:jc w:val="both"/>
        <w:rPr>
          <w:ins w:id="165" w:author="Emily Myers" w:date="2026-02-18T22:12:00Z" w16du:dateUtc="2026-02-19T04:12:00Z"/>
          <w:snapToGrid w:val="0"/>
        </w:rPr>
      </w:pPr>
      <w:ins w:id="166" w:author="Emily Myers" w:date="2026-02-18T22:12:00Z" w16du:dateUtc="2026-02-19T04:12:00Z">
        <w:r>
          <w:rPr>
            <w:snapToGrid w:val="0"/>
          </w:rPr>
          <w:t xml:space="preserve">OHFA has within its discretion the ability to extend the response period if the response period ends on a holiday, weekend, or contains multiple days of office closure because of a holiday. Extension must </w:t>
        </w:r>
        <w:proofErr w:type="gramStart"/>
        <w:r>
          <w:rPr>
            <w:snapToGrid w:val="0"/>
          </w:rPr>
          <w:t>be made</w:t>
        </w:r>
        <w:proofErr w:type="gramEnd"/>
        <w:r>
          <w:rPr>
            <w:snapToGrid w:val="0"/>
          </w:rPr>
          <w:t xml:space="preserve"> to all Applicants and will be circulated in writing. Extensions cannot </w:t>
        </w:r>
        <w:proofErr w:type="gramStart"/>
        <w:r>
          <w:rPr>
            <w:snapToGrid w:val="0"/>
          </w:rPr>
          <w:t>be granted</w:t>
        </w:r>
        <w:proofErr w:type="gramEnd"/>
        <w:r>
          <w:rPr>
            <w:snapToGrid w:val="0"/>
          </w:rPr>
          <w:t xml:space="preserve"> on a case-by-case basis even if an extension is requested. Staff are unable to approve or review response items prior to the end of Preliminary Review response period. Staff are unable to accept any </w:t>
        </w:r>
        <w:r>
          <w:rPr>
            <w:snapToGrid w:val="0"/>
          </w:rPr>
          <w:lastRenderedPageBreak/>
          <w:t>documentation submitted after the response deadline.</w:t>
        </w:r>
      </w:ins>
    </w:p>
    <w:p w14:paraId="2D5B765A" w14:textId="77777777" w:rsidR="00CA30F3" w:rsidRDefault="00CA30F3" w:rsidP="00CA30F3">
      <w:pPr>
        <w:widowControl w:val="0"/>
        <w:jc w:val="both"/>
        <w:rPr>
          <w:ins w:id="167" w:author="Emily Myers" w:date="2026-02-18T22:12:00Z" w16du:dateUtc="2026-02-19T04:12:00Z"/>
          <w:snapToGrid w:val="0"/>
        </w:rPr>
      </w:pPr>
    </w:p>
    <w:p w14:paraId="28D822B4" w14:textId="77777777" w:rsidR="00CA30F3" w:rsidRDefault="00CA30F3" w:rsidP="00CA30F3">
      <w:pPr>
        <w:widowControl w:val="0"/>
        <w:jc w:val="both"/>
        <w:rPr>
          <w:ins w:id="168" w:author="Emily Myers" w:date="2026-02-18T22:12:00Z" w16du:dateUtc="2026-02-19T04:12:00Z"/>
          <w:snapToGrid w:val="0"/>
        </w:rPr>
      </w:pPr>
      <w:ins w:id="169" w:author="Emily Myers" w:date="2026-02-18T22:12:00Z" w16du:dateUtc="2026-02-19T04:12:00Z">
        <w:r>
          <w:rPr>
            <w:snapToGrid w:val="0"/>
          </w:rPr>
          <w:t xml:space="preserve">Once the response period associated with the Preliminary Review Report has ended, staff will review the response materials received to determine if all Failed Threshold items have </w:t>
        </w:r>
        <w:proofErr w:type="gramStart"/>
        <w:r>
          <w:rPr>
            <w:snapToGrid w:val="0"/>
          </w:rPr>
          <w:t>been cured</w:t>
        </w:r>
        <w:proofErr w:type="gramEnd"/>
        <w:r>
          <w:rPr>
            <w:snapToGrid w:val="0"/>
          </w:rPr>
          <w:t xml:space="preserve">. After this review, prior to the application </w:t>
        </w:r>
        <w:proofErr w:type="gramStart"/>
        <w:r>
          <w:rPr>
            <w:snapToGrid w:val="0"/>
          </w:rPr>
          <w:t>being acted</w:t>
        </w:r>
        <w:proofErr w:type="gramEnd"/>
        <w:r>
          <w:rPr>
            <w:snapToGrid w:val="0"/>
          </w:rPr>
          <w:t xml:space="preserve"> upon by the OHFA Board of Trustees, staff will provide a Final Review Report via email. This final report will reflect the Applicant’s score, if applicable, along with a Failed / Passed Threshold conclusion. This conclusion and score determination will guide Staff’s recommendations for funding to the</w:t>
        </w:r>
        <w:r w:rsidRPr="0051114E">
          <w:rPr>
            <w:snapToGrid w:val="0"/>
          </w:rPr>
          <w:t xml:space="preserve"> </w:t>
        </w:r>
        <w:r>
          <w:rPr>
            <w:snapToGrid w:val="0"/>
          </w:rPr>
          <w:t>OHFA Board of Trustees</w:t>
        </w:r>
        <w:proofErr w:type="gramStart"/>
        <w:r>
          <w:rPr>
            <w:snapToGrid w:val="0"/>
          </w:rPr>
          <w:t xml:space="preserve">.  </w:t>
        </w:r>
        <w:proofErr w:type="gramEnd"/>
      </w:ins>
    </w:p>
    <w:p w14:paraId="06B81C3A" w14:textId="77777777" w:rsidR="00CA30F3" w:rsidRPr="00CD34DB" w:rsidRDefault="00CA30F3" w:rsidP="00CA30F3">
      <w:pPr>
        <w:widowControl w:val="0"/>
        <w:jc w:val="both"/>
        <w:rPr>
          <w:ins w:id="170" w:author="Emily Myers" w:date="2026-02-18T22:12:00Z" w16du:dateUtc="2026-02-19T04:12:00Z"/>
          <w:snapToGrid w:val="0"/>
        </w:rPr>
      </w:pPr>
    </w:p>
    <w:p w14:paraId="601F7F76" w14:textId="73CCE345" w:rsidR="00CA30F3" w:rsidRPr="00CD34DB" w:rsidRDefault="00CA30F3" w:rsidP="00CA30F3">
      <w:pPr>
        <w:widowControl w:val="0"/>
        <w:jc w:val="both"/>
        <w:rPr>
          <w:ins w:id="171" w:author="Emily Myers" w:date="2026-02-18T22:12:00Z" w16du:dateUtc="2026-02-19T04:12:00Z"/>
          <w:snapToGrid w:val="0"/>
        </w:rPr>
      </w:pPr>
      <w:ins w:id="172" w:author="Emily Myers" w:date="2026-02-18T22:12:00Z" w16du:dateUtc="2026-02-19T04:12:00Z">
        <w:r w:rsidRPr="00CD34DB">
          <w:rPr>
            <w:snapToGrid w:val="0"/>
          </w:rPr>
          <w:t>All Applications will be considered and acted upon by the OHFA Board of Trustees at one of their regularly scheduled meetings</w:t>
        </w:r>
        <w:proofErr w:type="gramStart"/>
        <w:r w:rsidRPr="00CD34DB">
          <w:rPr>
            <w:snapToGrid w:val="0"/>
          </w:rPr>
          <w:t xml:space="preserve">.  </w:t>
        </w:r>
        <w:proofErr w:type="gramEnd"/>
        <w:r w:rsidRPr="00CD34DB">
          <w:rPr>
            <w:snapToGrid w:val="0"/>
          </w:rPr>
          <w:t>OHFA at its discretion may delay the consideration of Applications if extenuating circumstances arise.</w:t>
        </w:r>
      </w:ins>
    </w:p>
    <w:p w14:paraId="7F51FE7C" w14:textId="6944960F" w:rsidR="00C75207" w:rsidRPr="00D37143" w:rsidDel="00CA30F3" w:rsidRDefault="00C75207" w:rsidP="00453B3C">
      <w:pPr>
        <w:widowControl w:val="0"/>
        <w:jc w:val="both"/>
        <w:rPr>
          <w:del w:id="173" w:author="Emily Myers" w:date="2026-02-18T22:12:00Z" w16du:dateUtc="2026-02-19T04:12:00Z"/>
          <w:snapToGrid w:val="0"/>
        </w:rPr>
      </w:pPr>
      <w:del w:id="174" w:author="Emily Myers" w:date="2026-02-18T22:12:00Z" w16du:dateUtc="2026-02-19T04:12:00Z">
        <w:r w:rsidRPr="00D37143" w:rsidDel="00CA30F3">
          <w:rPr>
            <w:snapToGrid w:val="0"/>
          </w:rPr>
          <w:delText xml:space="preserve">OHFA will conduct a thorough </w:delText>
        </w:r>
        <w:r w:rsidR="00B76A14" w:rsidDel="00CA30F3">
          <w:rPr>
            <w:snapToGrid w:val="0"/>
          </w:rPr>
          <w:delText>A</w:delText>
        </w:r>
        <w:r w:rsidRPr="00D37143" w:rsidDel="00CA30F3">
          <w:rPr>
            <w:snapToGrid w:val="0"/>
          </w:rPr>
          <w:delText xml:space="preserve">pplication review and make funding recommendations based on the documentation submitted.  All </w:delText>
        </w:r>
        <w:r w:rsidR="00B76A14" w:rsidDel="00CA30F3">
          <w:rPr>
            <w:snapToGrid w:val="0"/>
          </w:rPr>
          <w:delText>A</w:delText>
        </w:r>
        <w:r w:rsidRPr="00D37143" w:rsidDel="00CA30F3">
          <w:rPr>
            <w:snapToGrid w:val="0"/>
          </w:rPr>
          <w:delText xml:space="preserve">pplications will be considered and acted upon by the OHFA Board of Trustees at one of </w:delText>
        </w:r>
        <w:r w:rsidR="0038187E" w:rsidRPr="005F734C" w:rsidDel="00CA30F3">
          <w:rPr>
            <w:snapToGrid w:val="0"/>
          </w:rPr>
          <w:delText>the</w:delText>
        </w:r>
        <w:r w:rsidR="00740975" w:rsidRPr="005F734C" w:rsidDel="00CA30F3">
          <w:rPr>
            <w:snapToGrid w:val="0"/>
          </w:rPr>
          <w:delText xml:space="preserve"> Board</w:delText>
        </w:r>
        <w:r w:rsidRPr="00D37143" w:rsidDel="00CA30F3">
          <w:rPr>
            <w:snapToGrid w:val="0"/>
          </w:rPr>
          <w:delText xml:space="preserve"> meetings.</w:delText>
        </w:r>
      </w:del>
    </w:p>
    <w:p w14:paraId="079CCBAB" w14:textId="449B9986" w:rsidR="00C75207" w:rsidRPr="00D37143" w:rsidDel="009E1862" w:rsidRDefault="00C75207" w:rsidP="00453B3C">
      <w:pPr>
        <w:widowControl w:val="0"/>
        <w:jc w:val="both"/>
        <w:rPr>
          <w:moveFrom w:id="175" w:author="Emily Myers" w:date="2026-02-18T22:14:00Z" w16du:dateUtc="2026-02-19T04:14:00Z"/>
          <w:snapToGrid w:val="0"/>
        </w:rPr>
      </w:pPr>
      <w:moveFromRangeStart w:id="176" w:author="Emily Myers" w:date="2026-02-18T22:14:00Z" w:name="move222345304"/>
    </w:p>
    <w:p w14:paraId="253E12E6" w14:textId="2C024EC3" w:rsidR="00C75207" w:rsidRPr="00D37143" w:rsidDel="009E1862" w:rsidRDefault="00C75207" w:rsidP="0033677B">
      <w:pPr>
        <w:widowControl w:val="0"/>
        <w:jc w:val="both"/>
        <w:rPr>
          <w:moveFrom w:id="177" w:author="Emily Myers" w:date="2026-02-18T22:14:00Z" w16du:dateUtc="2026-02-19T04:14:00Z"/>
          <w:snapToGrid w:val="0"/>
        </w:rPr>
      </w:pPr>
      <w:moveFrom w:id="178" w:author="Emily Myers" w:date="2026-02-18T22:14:00Z" w16du:dateUtc="2026-02-19T04:14:00Z">
        <w:r w:rsidRPr="00D37143" w:rsidDel="009E1862">
          <w:rPr>
            <w:snapToGrid w:val="0"/>
          </w:rPr>
          <w:t xml:space="preserve">While the OHTF program does continually accept </w:t>
        </w:r>
        <w:r w:rsidR="00B76A14" w:rsidDel="009E1862">
          <w:rPr>
            <w:snapToGrid w:val="0"/>
          </w:rPr>
          <w:t>A</w:t>
        </w:r>
        <w:r w:rsidR="00906102" w:rsidDel="009E1862">
          <w:rPr>
            <w:snapToGrid w:val="0"/>
          </w:rPr>
          <w:t>pplications,</w:t>
        </w:r>
        <w:r w:rsidRPr="00D37143" w:rsidDel="009E1862">
          <w:rPr>
            <w:snapToGrid w:val="0"/>
          </w:rPr>
          <w:t xml:space="preserve"> an </w:t>
        </w:r>
        <w:r w:rsidR="00B76A14" w:rsidDel="009E1862">
          <w:rPr>
            <w:snapToGrid w:val="0"/>
          </w:rPr>
          <w:t>A</w:t>
        </w:r>
        <w:r w:rsidRPr="00D37143" w:rsidDel="009E1862">
          <w:rPr>
            <w:snapToGrid w:val="0"/>
          </w:rPr>
          <w:t xml:space="preserve">pplication must be submitted </w:t>
        </w:r>
        <w:r w:rsidR="00906102" w:rsidDel="009E1862">
          <w:rPr>
            <w:snapToGrid w:val="0"/>
          </w:rPr>
          <w:t>at least sixty (60) day</w:t>
        </w:r>
        <w:r w:rsidR="004A4CB2" w:rsidDel="009E1862">
          <w:rPr>
            <w:snapToGrid w:val="0"/>
          </w:rPr>
          <w:t>s</w:t>
        </w:r>
        <w:r w:rsidR="00906102" w:rsidDel="009E1862">
          <w:rPr>
            <w:snapToGrid w:val="0"/>
          </w:rPr>
          <w:t xml:space="preserve"> prior</w:t>
        </w:r>
        <w:r w:rsidRPr="00D37143" w:rsidDel="009E1862">
          <w:rPr>
            <w:snapToGrid w:val="0"/>
          </w:rPr>
          <w:t xml:space="preserve"> to</w:t>
        </w:r>
        <w:r w:rsidR="00F3637E" w:rsidDel="009E1862">
          <w:rPr>
            <w:snapToGrid w:val="0"/>
          </w:rPr>
          <w:t xml:space="preserve"> </w:t>
        </w:r>
        <w:r w:rsidR="004A4CB2" w:rsidRPr="005F734C" w:rsidDel="009E1862">
          <w:rPr>
            <w:snapToGrid w:val="0"/>
          </w:rPr>
          <w:t>a</w:t>
        </w:r>
        <w:r w:rsidR="00F3637E" w:rsidRPr="005F734C" w:rsidDel="009E1862">
          <w:rPr>
            <w:snapToGrid w:val="0"/>
          </w:rPr>
          <w:t xml:space="preserve"> </w:t>
        </w:r>
        <w:r w:rsidR="004A4CB2" w:rsidRPr="005F734C" w:rsidDel="009E1862">
          <w:rPr>
            <w:snapToGrid w:val="0"/>
          </w:rPr>
          <w:t>b</w:t>
        </w:r>
        <w:r w:rsidR="00F3637E" w:rsidRPr="005F734C" w:rsidDel="009E1862">
          <w:rPr>
            <w:snapToGrid w:val="0"/>
          </w:rPr>
          <w:t>oard</w:t>
        </w:r>
        <w:r w:rsidRPr="00D37143" w:rsidDel="009E1862">
          <w:rPr>
            <w:snapToGrid w:val="0"/>
          </w:rPr>
          <w:t xml:space="preserve"> meeting.  </w:t>
        </w:r>
        <w:r w:rsidR="00125940" w:rsidDel="009E1862">
          <w:rPr>
            <w:snapToGrid w:val="0"/>
          </w:rPr>
          <w:t xml:space="preserve">Board </w:t>
        </w:r>
        <w:r w:rsidR="00F3637E" w:rsidRPr="005F734C" w:rsidDel="009E1862">
          <w:rPr>
            <w:snapToGrid w:val="0"/>
          </w:rPr>
          <w:t xml:space="preserve">meeting </w:t>
        </w:r>
        <w:r w:rsidR="00125940" w:rsidDel="009E1862">
          <w:rPr>
            <w:snapToGrid w:val="0"/>
          </w:rPr>
          <w:t xml:space="preserve">dates are posted </w:t>
        </w:r>
        <w:r w:rsidR="00906102" w:rsidRPr="005F734C" w:rsidDel="009E1862">
          <w:rPr>
            <w:snapToGrid w:val="0"/>
          </w:rPr>
          <w:t xml:space="preserve">on </w:t>
        </w:r>
        <w:r w:rsidR="004A4CB2" w:rsidRPr="005F734C" w:rsidDel="009E1862">
          <w:rPr>
            <w:snapToGrid w:val="0"/>
          </w:rPr>
          <w:t xml:space="preserve">the </w:t>
        </w:r>
        <w:r w:rsidR="00125940" w:rsidDel="009E1862">
          <w:rPr>
            <w:snapToGrid w:val="0"/>
          </w:rPr>
          <w:t>OHFA website.</w:t>
        </w:r>
      </w:moveFrom>
    </w:p>
    <w:moveFromRangeEnd w:id="176"/>
    <w:p w14:paraId="5967C8BC" w14:textId="77777777" w:rsidR="00C75207" w:rsidRPr="00A0378E" w:rsidRDefault="00C75207" w:rsidP="0033677B">
      <w:pPr>
        <w:widowControl w:val="0"/>
        <w:jc w:val="both"/>
        <w:rPr>
          <w:snapToGrid w:val="0"/>
        </w:rPr>
      </w:pPr>
    </w:p>
    <w:p w14:paraId="7D8CC390" w14:textId="5FFAD6C3" w:rsidR="00C75207" w:rsidDel="001362BB" w:rsidRDefault="00C75207" w:rsidP="0033677B">
      <w:pPr>
        <w:widowControl w:val="0"/>
        <w:jc w:val="both"/>
        <w:rPr>
          <w:del w:id="179" w:author="Emily Myers" w:date="2026-02-18T22:15:00Z" w16du:dateUtc="2026-02-19T04:15:00Z"/>
          <w:snapToGrid w:val="0"/>
        </w:rPr>
      </w:pPr>
      <w:del w:id="180" w:author="Emily Myers" w:date="2026-02-18T22:15:00Z" w16du:dateUtc="2026-02-19T04:15:00Z">
        <w:r w:rsidRPr="00D37143" w:rsidDel="001362BB">
          <w:rPr>
            <w:snapToGrid w:val="0"/>
          </w:rPr>
          <w:delText xml:space="preserve">OHFA at its discretion may </w:delText>
        </w:r>
        <w:r w:rsidDel="001362BB">
          <w:rPr>
            <w:snapToGrid w:val="0"/>
          </w:rPr>
          <w:delText xml:space="preserve">accelerate or </w:delText>
        </w:r>
        <w:r w:rsidRPr="00D37143" w:rsidDel="001362BB">
          <w:rPr>
            <w:snapToGrid w:val="0"/>
          </w:rPr>
          <w:delText xml:space="preserve">delay the review of </w:delText>
        </w:r>
        <w:r w:rsidR="00B76A14" w:rsidDel="001362BB">
          <w:rPr>
            <w:snapToGrid w:val="0"/>
          </w:rPr>
          <w:delText>A</w:delText>
        </w:r>
        <w:r w:rsidRPr="00D37143" w:rsidDel="001362BB">
          <w:rPr>
            <w:snapToGrid w:val="0"/>
          </w:rPr>
          <w:delText xml:space="preserve">pplications if extenuating circumstances arise. </w:delText>
        </w:r>
      </w:del>
    </w:p>
    <w:p w14:paraId="1C376167" w14:textId="77777777" w:rsidR="00C75207" w:rsidRDefault="00C75207" w:rsidP="0033677B">
      <w:pPr>
        <w:widowControl w:val="0"/>
        <w:jc w:val="both"/>
        <w:rPr>
          <w:snapToGrid w:val="0"/>
        </w:rPr>
      </w:pPr>
    </w:p>
    <w:p w14:paraId="13A06A16" w14:textId="77777777" w:rsidR="00C75207" w:rsidRPr="00D37143" w:rsidRDefault="00C75207" w:rsidP="0033677B">
      <w:pPr>
        <w:widowControl w:val="0"/>
        <w:jc w:val="both"/>
        <w:rPr>
          <w:snapToGrid w:val="0"/>
        </w:rPr>
      </w:pPr>
      <w:r w:rsidRPr="00E348DC">
        <w:t>No funding wait lists shall be established, and</w:t>
      </w:r>
      <w:r w:rsidRPr="00CE1C57">
        <w:t xml:space="preserve"> </w:t>
      </w:r>
      <w:r w:rsidRPr="00FF6F3D">
        <w:rPr>
          <w:bCs/>
          <w:iCs/>
        </w:rPr>
        <w:t xml:space="preserve">OHFA may cease accepting </w:t>
      </w:r>
      <w:r w:rsidR="00B76A14" w:rsidRPr="00FF6F3D">
        <w:rPr>
          <w:bCs/>
          <w:iCs/>
        </w:rPr>
        <w:t>A</w:t>
      </w:r>
      <w:r w:rsidRPr="00FF6F3D">
        <w:rPr>
          <w:bCs/>
          <w:iCs/>
        </w:rPr>
        <w:t>pplications at any</w:t>
      </w:r>
      <w:r w:rsidR="00C20938" w:rsidRPr="00FF6F3D">
        <w:rPr>
          <w:bCs/>
          <w:iCs/>
        </w:rPr>
        <w:t xml:space="preserve"> </w:t>
      </w:r>
      <w:r w:rsidRPr="00FF6F3D">
        <w:rPr>
          <w:bCs/>
          <w:iCs/>
        </w:rPr>
        <w:t>time</w:t>
      </w:r>
      <w:proofErr w:type="gramStart"/>
      <w:r w:rsidRPr="00FF6F3D">
        <w:rPr>
          <w:bCs/>
          <w:iCs/>
        </w:rPr>
        <w:t>.</w:t>
      </w:r>
      <w:r w:rsidR="00B55D41" w:rsidRPr="00FF6F3D">
        <w:rPr>
          <w:bCs/>
          <w:iCs/>
        </w:rPr>
        <w:t xml:space="preserve">  </w:t>
      </w:r>
      <w:proofErr w:type="gramEnd"/>
      <w:r w:rsidR="00B55D41" w:rsidRPr="00FF6F3D">
        <w:rPr>
          <w:bCs/>
          <w:iCs/>
        </w:rPr>
        <w:t xml:space="preserve">OHFA will post a notice on its website </w:t>
      </w:r>
      <w:hyperlink r:id="rId11" w:history="1"/>
      <w:r w:rsidR="00B55D41" w:rsidRPr="00FF6F3D">
        <w:rPr>
          <w:bCs/>
          <w:iCs/>
        </w:rPr>
        <w:t>if it is no longer accepting Applications.</w:t>
      </w:r>
    </w:p>
    <w:p w14:paraId="0C129447" w14:textId="77777777" w:rsidR="00C75207" w:rsidRPr="00D37143" w:rsidRDefault="00C75207" w:rsidP="00453B3C">
      <w:pPr>
        <w:jc w:val="both"/>
        <w:rPr>
          <w:snapToGrid w:val="0"/>
        </w:rPr>
      </w:pPr>
    </w:p>
    <w:p w14:paraId="3FCF29CE" w14:textId="77777777" w:rsidR="00C75207" w:rsidRPr="00D37143" w:rsidRDefault="00C75207" w:rsidP="00633785">
      <w:pPr>
        <w:widowControl w:val="0"/>
        <w:jc w:val="both"/>
        <w:rPr>
          <w:snapToGrid w:val="0"/>
          <w:u w:val="single"/>
        </w:rPr>
      </w:pPr>
      <w:r w:rsidRPr="00FF6F3D">
        <w:rPr>
          <w:snapToGrid w:val="0"/>
        </w:rPr>
        <w:t xml:space="preserve">Applicants proposing to incorporate the use of the OHTF with OHFA’s AHTC program must submit the OHTF </w:t>
      </w:r>
      <w:r w:rsidR="00B76A14" w:rsidRPr="00FF6F3D">
        <w:rPr>
          <w:snapToGrid w:val="0"/>
        </w:rPr>
        <w:t>A</w:t>
      </w:r>
      <w:r w:rsidRPr="00FF6F3D">
        <w:rPr>
          <w:snapToGrid w:val="0"/>
        </w:rPr>
        <w:t xml:space="preserve">pplication at or before the time of the AHTC </w:t>
      </w:r>
      <w:r w:rsidR="00B76A14" w:rsidRPr="00FF6F3D">
        <w:rPr>
          <w:snapToGrid w:val="0"/>
        </w:rPr>
        <w:t>A</w:t>
      </w:r>
      <w:r w:rsidRPr="00FF6F3D">
        <w:rPr>
          <w:snapToGrid w:val="0"/>
        </w:rPr>
        <w:t>pplication submittal.</w:t>
      </w:r>
      <w:r w:rsidRPr="00D37143">
        <w:rPr>
          <w:b/>
          <w:bCs/>
          <w:snapToGrid w:val="0"/>
        </w:rPr>
        <w:t xml:space="preserve"> </w:t>
      </w:r>
      <w:r w:rsidRPr="00D37143">
        <w:t xml:space="preserve">The OHTF </w:t>
      </w:r>
      <w:r w:rsidR="00B76A14">
        <w:t>A</w:t>
      </w:r>
      <w:r w:rsidRPr="00D37143">
        <w:t xml:space="preserve">pplication must reference the tax credit </w:t>
      </w:r>
      <w:r w:rsidR="00906102" w:rsidRPr="005F734C">
        <w:t>Application</w:t>
      </w:r>
      <w:proofErr w:type="gramStart"/>
      <w:r w:rsidRPr="00D37143">
        <w:t>.</w:t>
      </w:r>
      <w:r w:rsidRPr="00D37143">
        <w:rPr>
          <w:b/>
          <w:bCs/>
          <w:snapToGrid w:val="0"/>
        </w:rPr>
        <w:t xml:space="preserve">  </w:t>
      </w:r>
      <w:proofErr w:type="gramEnd"/>
      <w:r w:rsidRPr="00906102">
        <w:rPr>
          <w:bCs/>
          <w:snapToGrid w:val="0"/>
        </w:rPr>
        <w:t>T</w:t>
      </w:r>
      <w:r w:rsidRPr="00D37143">
        <w:rPr>
          <w:bCs/>
          <w:snapToGrid w:val="0"/>
        </w:rPr>
        <w:t xml:space="preserve">he OHTF funding </w:t>
      </w:r>
      <w:r>
        <w:rPr>
          <w:bCs/>
          <w:snapToGrid w:val="0"/>
        </w:rPr>
        <w:t xml:space="preserve">commitment must be secured </w:t>
      </w:r>
      <w:r w:rsidRPr="00D37143">
        <w:rPr>
          <w:bCs/>
          <w:snapToGrid w:val="0"/>
        </w:rPr>
        <w:t xml:space="preserve">before </w:t>
      </w:r>
      <w:r>
        <w:rPr>
          <w:bCs/>
          <w:snapToGrid w:val="0"/>
        </w:rPr>
        <w:t>Board consideration</w:t>
      </w:r>
      <w:r w:rsidRPr="00D37143">
        <w:rPr>
          <w:bCs/>
          <w:snapToGrid w:val="0"/>
        </w:rPr>
        <w:t xml:space="preserve"> of the </w:t>
      </w:r>
      <w:r>
        <w:rPr>
          <w:bCs/>
          <w:snapToGrid w:val="0"/>
        </w:rPr>
        <w:t>AHTC</w:t>
      </w:r>
      <w:r w:rsidRPr="00D37143">
        <w:rPr>
          <w:bCs/>
          <w:snapToGrid w:val="0"/>
        </w:rPr>
        <w:t xml:space="preserve"> Application, </w:t>
      </w:r>
      <w:r>
        <w:rPr>
          <w:bCs/>
          <w:snapToGrid w:val="0"/>
        </w:rPr>
        <w:t>and will be contingent upon</w:t>
      </w:r>
      <w:r w:rsidR="000532EF">
        <w:rPr>
          <w:bCs/>
          <w:snapToGrid w:val="0"/>
        </w:rPr>
        <w:t xml:space="preserve"> </w:t>
      </w:r>
      <w:r w:rsidR="005F734C" w:rsidRPr="005F734C">
        <w:rPr>
          <w:bCs/>
          <w:snapToGrid w:val="0"/>
        </w:rPr>
        <w:t>Applicant’s</w:t>
      </w:r>
      <w:r w:rsidR="005F734C">
        <w:rPr>
          <w:bCs/>
          <w:snapToGrid w:val="0"/>
        </w:rPr>
        <w:t xml:space="preserve"> </w:t>
      </w:r>
      <w:r w:rsidR="005F734C" w:rsidRPr="000532EF">
        <w:rPr>
          <w:bCs/>
          <w:snapToGrid w:val="0"/>
        </w:rPr>
        <w:t>satisfaction</w:t>
      </w:r>
      <w:r>
        <w:rPr>
          <w:bCs/>
          <w:snapToGrid w:val="0"/>
        </w:rPr>
        <w:t xml:space="preserve"> of all AHTC </w:t>
      </w:r>
      <w:r w:rsidR="00B76A14">
        <w:rPr>
          <w:bCs/>
          <w:snapToGrid w:val="0"/>
        </w:rPr>
        <w:t>A</w:t>
      </w:r>
      <w:r>
        <w:rPr>
          <w:bCs/>
          <w:snapToGrid w:val="0"/>
        </w:rPr>
        <w:t>pplication requirements and receipt of an award of AHTC’s at the next Board meeting making such awards</w:t>
      </w:r>
      <w:proofErr w:type="gramStart"/>
      <w:r>
        <w:rPr>
          <w:bCs/>
          <w:snapToGrid w:val="0"/>
        </w:rPr>
        <w:t>.</w:t>
      </w:r>
      <w:r w:rsidRPr="00D37143">
        <w:rPr>
          <w:bCs/>
          <w:snapToGrid w:val="0"/>
        </w:rPr>
        <w:t xml:space="preserve">  </w:t>
      </w:r>
      <w:proofErr w:type="gramEnd"/>
      <w:r w:rsidRPr="00D37143">
        <w:rPr>
          <w:bCs/>
          <w:snapToGrid w:val="0"/>
        </w:rPr>
        <w:t xml:space="preserve">Due to time constraints, OHTF </w:t>
      </w:r>
      <w:r w:rsidR="00B76A14">
        <w:rPr>
          <w:bCs/>
          <w:snapToGrid w:val="0"/>
        </w:rPr>
        <w:t>A</w:t>
      </w:r>
      <w:r w:rsidRPr="00D37143">
        <w:rPr>
          <w:bCs/>
          <w:snapToGrid w:val="0"/>
        </w:rPr>
        <w:t xml:space="preserve">pplications that </w:t>
      </w:r>
      <w:proofErr w:type="gramStart"/>
      <w:r w:rsidRPr="00D37143">
        <w:rPr>
          <w:bCs/>
          <w:snapToGrid w:val="0"/>
        </w:rPr>
        <w:t>are involved in</w:t>
      </w:r>
      <w:proofErr w:type="gramEnd"/>
      <w:r w:rsidRPr="00D37143">
        <w:rPr>
          <w:bCs/>
          <w:snapToGrid w:val="0"/>
        </w:rPr>
        <w:t xml:space="preserve"> </w:t>
      </w:r>
      <w:r w:rsidRPr="005F734C">
        <w:rPr>
          <w:bCs/>
          <w:snapToGrid w:val="0"/>
        </w:rPr>
        <w:t>a</w:t>
      </w:r>
      <w:r w:rsidR="00C20938" w:rsidRPr="005F734C">
        <w:rPr>
          <w:bCs/>
          <w:snapToGrid w:val="0"/>
        </w:rPr>
        <w:t>n</w:t>
      </w:r>
      <w:r w:rsidRPr="00D37143">
        <w:rPr>
          <w:bCs/>
          <w:snapToGrid w:val="0"/>
        </w:rPr>
        <w:t xml:space="preserve"> </w:t>
      </w:r>
      <w:r w:rsidR="00B55D41">
        <w:rPr>
          <w:bCs/>
          <w:snapToGrid w:val="0"/>
        </w:rPr>
        <w:t>AHTC</w:t>
      </w:r>
      <w:r w:rsidRPr="00D37143">
        <w:rPr>
          <w:bCs/>
          <w:snapToGrid w:val="0"/>
        </w:rPr>
        <w:t xml:space="preserve"> </w:t>
      </w:r>
      <w:r w:rsidR="00B76A14">
        <w:rPr>
          <w:bCs/>
          <w:snapToGrid w:val="0"/>
        </w:rPr>
        <w:t>A</w:t>
      </w:r>
      <w:r w:rsidRPr="00D37143">
        <w:rPr>
          <w:bCs/>
          <w:snapToGrid w:val="0"/>
        </w:rPr>
        <w:t xml:space="preserve">pplication will not be given a chance to submit a new </w:t>
      </w:r>
      <w:r w:rsidR="00B76A14">
        <w:rPr>
          <w:bCs/>
          <w:snapToGrid w:val="0"/>
        </w:rPr>
        <w:t>A</w:t>
      </w:r>
      <w:r w:rsidRPr="00D37143">
        <w:rPr>
          <w:bCs/>
          <w:snapToGrid w:val="0"/>
        </w:rPr>
        <w:t xml:space="preserve">pplication after the </w:t>
      </w:r>
      <w:r w:rsidR="00B55D41">
        <w:rPr>
          <w:bCs/>
          <w:snapToGrid w:val="0"/>
        </w:rPr>
        <w:t>AHTC</w:t>
      </w:r>
      <w:r w:rsidRPr="00D37143">
        <w:rPr>
          <w:bCs/>
          <w:snapToGrid w:val="0"/>
        </w:rPr>
        <w:t xml:space="preserve"> deadline.  This includes any </w:t>
      </w:r>
      <w:r w:rsidR="00B76A14">
        <w:rPr>
          <w:bCs/>
          <w:snapToGrid w:val="0"/>
        </w:rPr>
        <w:t>A</w:t>
      </w:r>
      <w:r w:rsidRPr="00D37143">
        <w:rPr>
          <w:bCs/>
          <w:snapToGrid w:val="0"/>
        </w:rPr>
        <w:t>pplication resubmitted in response to a denial notification</w:t>
      </w:r>
      <w:proofErr w:type="gramStart"/>
      <w:r w:rsidRPr="00D37143">
        <w:rPr>
          <w:bCs/>
          <w:snapToGrid w:val="0"/>
        </w:rPr>
        <w:t>.</w:t>
      </w:r>
      <w:r w:rsidRPr="00D37143">
        <w:rPr>
          <w:b/>
          <w:bCs/>
          <w:snapToGrid w:val="0"/>
          <w:color w:val="FF0000"/>
        </w:rPr>
        <w:t xml:space="preserve">  </w:t>
      </w:r>
      <w:proofErr w:type="gramEnd"/>
      <w:r w:rsidRPr="00D37143">
        <w:rPr>
          <w:b/>
          <w:bCs/>
          <w:snapToGrid w:val="0"/>
          <w:color w:val="FF0000"/>
        </w:rPr>
        <w:t xml:space="preserve"> </w:t>
      </w:r>
    </w:p>
    <w:p w14:paraId="09839EA7" w14:textId="77777777" w:rsidR="00C75207" w:rsidRPr="00D37143" w:rsidRDefault="00C75207" w:rsidP="00633785">
      <w:pPr>
        <w:jc w:val="both"/>
      </w:pPr>
    </w:p>
    <w:p w14:paraId="196A25D7" w14:textId="77777777" w:rsidR="00C75207" w:rsidRDefault="00C75207" w:rsidP="00633785">
      <w:pPr>
        <w:jc w:val="both"/>
        <w:rPr>
          <w:ins w:id="181" w:author="Emily Myers" w:date="2026-02-04T13:35:00Z" w16du:dateUtc="2026-02-04T19:35:00Z"/>
        </w:rPr>
      </w:pPr>
      <w:r w:rsidRPr="00D37143">
        <w:t xml:space="preserve">OHTF </w:t>
      </w:r>
      <w:r w:rsidR="00B76A14">
        <w:t>A</w:t>
      </w:r>
      <w:r w:rsidRPr="00D37143">
        <w:t>pplications proposing to incorporate the use of HOME funds must be contingently approved before the HOME award</w:t>
      </w:r>
      <w:proofErr w:type="gramStart"/>
      <w:r w:rsidRPr="00D37143">
        <w:t xml:space="preserve">.  </w:t>
      </w:r>
      <w:proofErr w:type="gramEnd"/>
      <w:r w:rsidRPr="00D37143">
        <w:t xml:space="preserve">A HOME </w:t>
      </w:r>
      <w:r w:rsidR="00B76A14">
        <w:t>A</w:t>
      </w:r>
      <w:r w:rsidRPr="00D37143">
        <w:t xml:space="preserve">pplication will not </w:t>
      </w:r>
      <w:proofErr w:type="gramStart"/>
      <w:r w:rsidRPr="00D37143">
        <w:t>be contingently approved</w:t>
      </w:r>
      <w:proofErr w:type="gramEnd"/>
      <w:r w:rsidRPr="00D37143">
        <w:t xml:space="preserve"> based upon a future </w:t>
      </w:r>
      <w:r w:rsidR="00B55D41">
        <w:t>OHTF</w:t>
      </w:r>
      <w:r w:rsidRPr="00D37143">
        <w:t>.</w:t>
      </w:r>
    </w:p>
    <w:p w14:paraId="651605DD" w14:textId="77777777" w:rsidR="000D25EC" w:rsidRDefault="000D25EC" w:rsidP="00633785">
      <w:pPr>
        <w:jc w:val="both"/>
        <w:rPr>
          <w:ins w:id="182" w:author="Emily Myers" w:date="2026-02-04T13:35:00Z" w16du:dateUtc="2026-02-04T19:35:00Z"/>
        </w:rPr>
      </w:pPr>
    </w:p>
    <w:p w14:paraId="6C8DC448" w14:textId="30694E11" w:rsidR="000D25EC" w:rsidRPr="00C070A0" w:rsidRDefault="000D25EC" w:rsidP="00633785">
      <w:pPr>
        <w:jc w:val="both"/>
      </w:pPr>
      <w:ins w:id="183" w:author="Emily Myers" w:date="2026-02-04T13:35:00Z" w16du:dateUtc="2026-02-04T19:35:00Z">
        <w:r w:rsidRPr="00C070A0">
          <w:t>Applications proposing to incorporate the use of Housing Stability Program funds will not be accepted</w:t>
        </w:r>
        <w:proofErr w:type="gramStart"/>
        <w:r w:rsidRPr="00C070A0">
          <w:t xml:space="preserve">.  </w:t>
        </w:r>
      </w:ins>
      <w:proofErr w:type="gramEnd"/>
    </w:p>
    <w:p w14:paraId="183A734A" w14:textId="77777777" w:rsidR="00C75207" w:rsidRDefault="00C75207" w:rsidP="00633785"/>
    <w:p w14:paraId="15658A9E" w14:textId="77777777" w:rsidR="00C75207" w:rsidRDefault="00C75207" w:rsidP="002D0803">
      <w:pPr>
        <w:jc w:val="both"/>
      </w:pPr>
      <w:r w:rsidRPr="003B7712">
        <w:t xml:space="preserve">Awards of </w:t>
      </w:r>
      <w:r>
        <w:t xml:space="preserve">OHTF </w:t>
      </w:r>
      <w:r w:rsidRPr="003B7712">
        <w:t>funds are subject to the availability of funds, satisfying all loan underwriting, and evaluation criteria</w:t>
      </w:r>
      <w:r>
        <w:t xml:space="preserve">. </w:t>
      </w:r>
    </w:p>
    <w:p w14:paraId="738393BB" w14:textId="77777777" w:rsidR="00C75207" w:rsidRPr="003B7712" w:rsidRDefault="00C75207" w:rsidP="002D0803">
      <w:pPr>
        <w:pStyle w:val="BodyText"/>
        <w:spacing w:after="0"/>
        <w:jc w:val="both"/>
        <w:rPr>
          <w:sz w:val="24"/>
        </w:rPr>
      </w:pPr>
    </w:p>
    <w:p w14:paraId="19C75FF4" w14:textId="77777777" w:rsidR="00C75207" w:rsidRDefault="00C75207" w:rsidP="002D0803">
      <w:pPr>
        <w:pStyle w:val="BodyText"/>
        <w:spacing w:after="0"/>
        <w:jc w:val="both"/>
        <w:rPr>
          <w:sz w:val="24"/>
        </w:rPr>
      </w:pPr>
      <w:r w:rsidRPr="003B7712">
        <w:rPr>
          <w:sz w:val="24"/>
        </w:rPr>
        <w:t xml:space="preserve">Loan </w:t>
      </w:r>
      <w:r w:rsidR="00B76A14">
        <w:rPr>
          <w:sz w:val="24"/>
        </w:rPr>
        <w:t>A</w:t>
      </w:r>
      <w:r w:rsidRPr="003B7712">
        <w:rPr>
          <w:sz w:val="24"/>
        </w:rPr>
        <w:t>pplications that do not satisfy loan</w:t>
      </w:r>
      <w:r w:rsidRPr="003B7712">
        <w:rPr>
          <w:sz w:val="24"/>
          <w:szCs w:val="24"/>
        </w:rPr>
        <w:t xml:space="preserve"> evaluation criteria</w:t>
      </w:r>
      <w:r w:rsidRPr="003B7712">
        <w:rPr>
          <w:sz w:val="24"/>
        </w:rPr>
        <w:t xml:space="preserve"> will not be eligible for funding</w:t>
      </w:r>
      <w:proofErr w:type="gramStart"/>
      <w:r w:rsidRPr="003B7712">
        <w:rPr>
          <w:sz w:val="24"/>
        </w:rPr>
        <w:t xml:space="preserve">.  </w:t>
      </w:r>
      <w:proofErr w:type="gramEnd"/>
      <w:r w:rsidRPr="003B7712">
        <w:rPr>
          <w:sz w:val="24"/>
        </w:rPr>
        <w:t xml:space="preserve">Major </w:t>
      </w:r>
      <w:r w:rsidR="00B76A14">
        <w:rPr>
          <w:sz w:val="24"/>
        </w:rPr>
        <w:t>A</w:t>
      </w:r>
      <w:r w:rsidRPr="003B7712">
        <w:rPr>
          <w:sz w:val="24"/>
        </w:rPr>
        <w:t xml:space="preserve">pplication deficiencies will </w:t>
      </w:r>
      <w:proofErr w:type="gramStart"/>
      <w:r w:rsidRPr="003B7712">
        <w:rPr>
          <w:sz w:val="24"/>
        </w:rPr>
        <w:t>be clearly communicated</w:t>
      </w:r>
      <w:proofErr w:type="gramEnd"/>
      <w:r w:rsidRPr="003B7712">
        <w:rPr>
          <w:sz w:val="24"/>
        </w:rPr>
        <w:t xml:space="preserve"> in writing to the applicant</w:t>
      </w:r>
      <w:r>
        <w:rPr>
          <w:sz w:val="24"/>
        </w:rPr>
        <w:t>.</w:t>
      </w:r>
    </w:p>
    <w:p w14:paraId="10B8C03A" w14:textId="77777777" w:rsidR="00C75207" w:rsidRPr="003B7712" w:rsidRDefault="00C75207">
      <w:pPr>
        <w:pStyle w:val="Heading1"/>
        <w:spacing w:before="0" w:after="0"/>
        <w:rPr>
          <w:sz w:val="24"/>
        </w:rPr>
      </w:pPr>
      <w:bookmarkStart w:id="184" w:name="_Toc448211051"/>
      <w:bookmarkStart w:id="185" w:name="_Toc450620903"/>
      <w:bookmarkStart w:id="186" w:name="_Toc450621011"/>
      <w:bookmarkStart w:id="187" w:name="_Toc450621201"/>
      <w:bookmarkStart w:id="188" w:name="_Toc450713122"/>
      <w:bookmarkStart w:id="189" w:name="_Toc12433752"/>
    </w:p>
    <w:p w14:paraId="1AB32779" w14:textId="77777777" w:rsidR="00C75207" w:rsidRDefault="00C75207">
      <w:pPr>
        <w:pStyle w:val="Heading1"/>
        <w:spacing w:before="0" w:after="0"/>
        <w:rPr>
          <w:rFonts w:ascii="Times New Roman" w:hAnsi="Times New Roman"/>
          <w:szCs w:val="28"/>
        </w:rPr>
      </w:pPr>
      <w:bookmarkStart w:id="190" w:name="_Toc222387219"/>
      <w:r w:rsidRPr="00327D74">
        <w:rPr>
          <w:rFonts w:ascii="Times New Roman" w:hAnsi="Times New Roman"/>
          <w:szCs w:val="28"/>
        </w:rPr>
        <w:t>Application Format and Supplemental Information</w:t>
      </w:r>
      <w:bookmarkEnd w:id="184"/>
      <w:bookmarkEnd w:id="185"/>
      <w:bookmarkEnd w:id="186"/>
      <w:bookmarkEnd w:id="187"/>
      <w:bookmarkEnd w:id="188"/>
      <w:bookmarkEnd w:id="189"/>
      <w:bookmarkEnd w:id="190"/>
      <w:r w:rsidRPr="00327D74">
        <w:rPr>
          <w:rFonts w:ascii="Times New Roman" w:hAnsi="Times New Roman"/>
          <w:szCs w:val="28"/>
        </w:rPr>
        <w:t xml:space="preserve"> </w:t>
      </w:r>
    </w:p>
    <w:p w14:paraId="65FDFB7C" w14:textId="77777777" w:rsidR="005F734C" w:rsidRPr="005F734C" w:rsidRDefault="005F734C" w:rsidP="005F734C"/>
    <w:p w14:paraId="5BA5BC88" w14:textId="4A6A5F92" w:rsidR="001F1E68" w:rsidRPr="00D76DC4" w:rsidRDefault="001F1E68" w:rsidP="001F1E68">
      <w:pPr>
        <w:widowControl w:val="0"/>
        <w:numPr>
          <w:ilvl w:val="0"/>
          <w:numId w:val="61"/>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 xml:space="preserve">All Applications must </w:t>
      </w:r>
      <w:proofErr w:type="gramStart"/>
      <w:r w:rsidRPr="00D76DC4">
        <w:rPr>
          <w:b/>
          <w:snapToGrid w:val="0"/>
          <w:u w:val="single"/>
        </w:rPr>
        <w:t>be uploaded</w:t>
      </w:r>
      <w:proofErr w:type="gramEnd"/>
      <w:r w:rsidRPr="00D76DC4">
        <w:rPr>
          <w:b/>
          <w:snapToGrid w:val="0"/>
          <w:u w:val="single"/>
        </w:rPr>
        <w:t xml:space="preserve"> to OHFA’s Dropbox system</w:t>
      </w:r>
      <w:r>
        <w:rPr>
          <w:b/>
          <w:snapToGrid w:val="0"/>
          <w:u w:val="single"/>
        </w:rPr>
        <w:t>.</w:t>
      </w:r>
      <w:r w:rsidRPr="00D76DC4">
        <w:rPr>
          <w:b/>
          <w:snapToGrid w:val="0"/>
          <w:u w:val="single"/>
        </w:rPr>
        <w:t xml:space="preserve"> OHFA will no longer accept hardcopies of applications.</w:t>
      </w:r>
    </w:p>
    <w:p w14:paraId="003E8A3F" w14:textId="77777777" w:rsidR="001F1E68" w:rsidRPr="003B7712" w:rsidRDefault="001F1E68">
      <w:pPr>
        <w:jc w:val="both"/>
      </w:pPr>
    </w:p>
    <w:p w14:paraId="7A4A4862" w14:textId="34026ADB" w:rsidR="009A7472" w:rsidRPr="00A552F8" w:rsidDel="000D25EC" w:rsidRDefault="009A7472" w:rsidP="009A7472">
      <w:pPr>
        <w:widowControl w:val="0"/>
        <w:jc w:val="both"/>
        <w:rPr>
          <w:moveFrom w:id="191" w:author="Emily Myers" w:date="2026-02-04T13:36:00Z" w16du:dateUtc="2026-02-04T19:36:00Z"/>
          <w:b/>
          <w:snapToGrid w:val="0"/>
        </w:rPr>
      </w:pPr>
      <w:moveFromRangeStart w:id="192" w:author="Emily Myers" w:date="2026-02-04T13:36:00Z" w:name="move221104612"/>
      <w:moveFrom w:id="193" w:author="Emily Myers" w:date="2026-02-04T13:36:00Z" w16du:dateUtc="2026-02-04T19:36:00Z">
        <w:r w:rsidRPr="00A552F8" w:rsidDel="000D25EC">
          <w:rPr>
            <w:b/>
            <w:snapToGrid w:val="0"/>
          </w:rPr>
          <w:t>IT IS THE RESPONSIBILITY OF THE APPLICANT TO VERIFY TIMELY RECEIPT OF THE APPLICATION BY DESIGNATED STAFF.</w:t>
        </w:r>
      </w:moveFrom>
    </w:p>
    <w:moveFromRangeEnd w:id="192"/>
    <w:p w14:paraId="0EC7CBF8" w14:textId="77777777" w:rsidR="009A7472" w:rsidRPr="00610806" w:rsidRDefault="009A7472" w:rsidP="009A7472">
      <w:pPr>
        <w:pStyle w:val="Heading2"/>
        <w:spacing w:before="0" w:after="0"/>
        <w:jc w:val="both"/>
        <w:rPr>
          <w:b w:val="0"/>
          <w:szCs w:val="24"/>
        </w:rPr>
      </w:pPr>
      <w:r>
        <w:rPr>
          <w:szCs w:val="24"/>
        </w:rPr>
        <w:t xml:space="preserve">  </w:t>
      </w:r>
    </w:p>
    <w:p w14:paraId="21E8AE68" w14:textId="77777777" w:rsidR="009A7472" w:rsidRPr="00327D74" w:rsidRDefault="009A7472" w:rsidP="009A7472">
      <w:pPr>
        <w:pStyle w:val="Heading1"/>
        <w:spacing w:before="0" w:after="0"/>
        <w:rPr>
          <w:rFonts w:ascii="Times New Roman" w:hAnsi="Times New Roman"/>
          <w:bCs/>
          <w:szCs w:val="28"/>
        </w:rPr>
      </w:pPr>
      <w:bookmarkStart w:id="194" w:name="_Toc222387220"/>
      <w:r w:rsidRPr="00327D74">
        <w:rPr>
          <w:rFonts w:ascii="Times New Roman" w:hAnsi="Times New Roman"/>
          <w:bCs/>
          <w:szCs w:val="28"/>
        </w:rPr>
        <w:t>Technical Assistance</w:t>
      </w:r>
      <w:bookmarkEnd w:id="194"/>
      <w:r w:rsidRPr="00327D74">
        <w:rPr>
          <w:rFonts w:ascii="Times New Roman" w:hAnsi="Times New Roman"/>
          <w:bCs/>
          <w:szCs w:val="28"/>
        </w:rPr>
        <w:t xml:space="preserve"> </w:t>
      </w:r>
    </w:p>
    <w:p w14:paraId="76777FEE" w14:textId="64DAE63B" w:rsidR="009A7472" w:rsidRPr="00B93538" w:rsidRDefault="009A7472" w:rsidP="009A7472">
      <w:pPr>
        <w:jc w:val="both"/>
        <w:rPr>
          <w:b/>
          <w:u w:val="single"/>
        </w:rPr>
      </w:pPr>
      <w:r w:rsidRPr="00FF6F3D">
        <w:rPr>
          <w:bCs/>
        </w:rPr>
        <w:t>Applicants seeking technical assistance regarding the submission of an Application</w:t>
      </w:r>
      <w:r w:rsidRPr="000D25EC">
        <w:rPr>
          <w:bCs/>
        </w:rPr>
        <w:t xml:space="preserve"> </w:t>
      </w:r>
      <w:proofErr w:type="gramStart"/>
      <w:r w:rsidRPr="00FF6F3D">
        <w:rPr>
          <w:bCs/>
        </w:rPr>
        <w:t>are encouraged</w:t>
      </w:r>
      <w:proofErr w:type="gramEnd"/>
      <w:r w:rsidRPr="00FF6F3D">
        <w:rPr>
          <w:bCs/>
        </w:rPr>
        <w:t xml:space="preserve"> to </w:t>
      </w:r>
      <w:del w:id="195" w:author="Emily Myers" w:date="2026-02-04T13:37:00Z" w16du:dateUtc="2026-02-04T19:37:00Z">
        <w:r w:rsidRPr="00FF6F3D" w:rsidDel="000D25EC">
          <w:rPr>
            <w:bCs/>
          </w:rPr>
          <w:delText xml:space="preserve">make formal, written </w:delText>
        </w:r>
      </w:del>
      <w:r w:rsidRPr="00FF6F3D">
        <w:rPr>
          <w:bCs/>
        </w:rPr>
        <w:t>request</w:t>
      </w:r>
      <w:del w:id="196" w:author="Emily Myers" w:date="2026-02-04T13:37:00Z" w16du:dateUtc="2026-02-04T19:37:00Z">
        <w:r w:rsidRPr="00FF6F3D" w:rsidDel="000D25EC">
          <w:rPr>
            <w:bCs/>
          </w:rPr>
          <w:delText>s</w:delText>
        </w:r>
      </w:del>
      <w:r w:rsidRPr="00FF6F3D">
        <w:rPr>
          <w:bCs/>
        </w:rPr>
        <w:t xml:space="preserve"> </w:t>
      </w:r>
      <w:del w:id="197" w:author="Emily Myers" w:date="2026-02-04T13:37:00Z" w16du:dateUtc="2026-02-04T19:37:00Z">
        <w:r w:rsidRPr="00FF6F3D" w:rsidDel="000D25EC">
          <w:rPr>
            <w:bCs/>
          </w:rPr>
          <w:delText xml:space="preserve">for </w:delText>
        </w:r>
      </w:del>
      <w:r w:rsidRPr="00FF6F3D">
        <w:rPr>
          <w:bCs/>
        </w:rPr>
        <w:t xml:space="preserve">technical assistance </w:t>
      </w:r>
      <w:ins w:id="198" w:author="Emily Myers" w:date="2026-02-04T13:37:00Z" w16du:dateUtc="2026-02-04T19:37:00Z">
        <w:r w:rsidR="000D25EC">
          <w:rPr>
            <w:bCs/>
          </w:rPr>
          <w:t xml:space="preserve">via email. These requests should </w:t>
        </w:r>
      </w:ins>
      <w:del w:id="199" w:author="Emily Myers" w:date="2026-02-04T13:37:00Z" w16du:dateUtc="2026-02-04T19:37:00Z">
        <w:r w:rsidRPr="000D25EC" w:rsidDel="000D25EC">
          <w:rPr>
            <w:bCs/>
            <w:rPrChange w:id="200" w:author="Emily Myers" w:date="2026-02-04T13:37:00Z" w16du:dateUtc="2026-02-04T19:37:00Z">
              <w:rPr>
                <w:b/>
              </w:rPr>
            </w:rPrChange>
          </w:rPr>
          <w:delText>citing</w:delText>
        </w:r>
      </w:del>
      <w:ins w:id="201" w:author="Emily Myers" w:date="2026-02-04T13:37:00Z" w16du:dateUtc="2026-02-04T19:37:00Z">
        <w:r w:rsidR="000D25EC">
          <w:rPr>
            <w:bCs/>
          </w:rPr>
          <w:t>cit</w:t>
        </w:r>
      </w:ins>
      <w:ins w:id="202" w:author="Eliezer Vargas" w:date="2026-05-15T08:57:00Z" w16du:dateUtc="2026-05-15T13:57:00Z">
        <w:r w:rsidR="00A26D5B">
          <w:rPr>
            <w:bCs/>
          </w:rPr>
          <w:t>e</w:t>
        </w:r>
      </w:ins>
      <w:ins w:id="203" w:author="Emily Myers" w:date="2026-02-04T13:37:00Z" w16du:dateUtc="2026-02-04T19:37:00Z">
        <w:del w:id="204" w:author="Eliezer Vargas" w:date="2026-05-15T08:57:00Z" w16du:dateUtc="2026-05-15T13:57:00Z">
          <w:r w:rsidR="000D25EC" w:rsidDel="00A26D5B">
            <w:rPr>
              <w:bCs/>
            </w:rPr>
            <w:delText>ing</w:delText>
          </w:r>
        </w:del>
        <w:r w:rsidR="000D25EC">
          <w:rPr>
            <w:bCs/>
          </w:rPr>
          <w:t xml:space="preserve"> </w:t>
        </w:r>
      </w:ins>
      <w:del w:id="205" w:author="Emily Myers" w:date="2026-02-04T13:37:00Z" w16du:dateUtc="2026-02-04T19:37:00Z">
        <w:r w:rsidRPr="000D25EC" w:rsidDel="000D25EC">
          <w:rPr>
            <w:bCs/>
            <w:rPrChange w:id="206" w:author="Emily Myers" w:date="2026-02-04T13:37:00Z" w16du:dateUtc="2026-02-04T19:37:00Z">
              <w:rPr>
                <w:b/>
              </w:rPr>
            </w:rPrChange>
          </w:rPr>
          <w:delText xml:space="preserve"> </w:delText>
        </w:r>
      </w:del>
      <w:r w:rsidRPr="000D25EC">
        <w:rPr>
          <w:bCs/>
          <w:rPrChange w:id="207" w:author="Emily Myers" w:date="2026-02-04T13:37:00Z" w16du:dateUtc="2026-02-04T19:37:00Z">
            <w:rPr>
              <w:b/>
            </w:rPr>
          </w:rPrChange>
        </w:rPr>
        <w:t>the specific topics of interest.</w:t>
      </w:r>
      <w:ins w:id="208" w:author="Emily Myers" w:date="2026-02-04T13:37:00Z" w16du:dateUtc="2026-02-04T19:37:00Z">
        <w:r w:rsidR="000D25EC">
          <w:rPr>
            <w:bCs/>
          </w:rPr>
          <w:t xml:space="preserve"> </w:t>
        </w:r>
      </w:ins>
      <w:del w:id="209" w:author="Emily Myers" w:date="2026-02-04T13:38:00Z" w16du:dateUtc="2026-02-04T19:38:00Z">
        <w:r w:rsidRPr="000D25EC" w:rsidDel="000D25EC">
          <w:rPr>
            <w:bCs/>
          </w:rPr>
          <w:delText xml:space="preserve"> </w:delText>
        </w:r>
      </w:del>
      <w:r w:rsidRPr="000D25EC">
        <w:rPr>
          <w:bCs/>
        </w:rPr>
        <w:t>U</w:t>
      </w:r>
      <w:r w:rsidRPr="003B7712">
        <w:t xml:space="preserve">pon receipt of written requests for technical assistance, staff will contact applicants to establish a mutually agreeable date and time for technical assistance meetings that will include all relevant parties to the </w:t>
      </w:r>
      <w:r w:rsidRPr="005F734C">
        <w:t>Application</w:t>
      </w:r>
      <w:r w:rsidRPr="003B7712">
        <w:t>.</w:t>
      </w:r>
      <w:ins w:id="210" w:author="Emily Myers" w:date="2026-02-04T13:38:00Z" w16du:dateUtc="2026-02-04T19:38:00Z">
        <w:r w:rsidR="000D25EC">
          <w:t xml:space="preserve"> </w:t>
        </w:r>
        <w:r w:rsidR="000D25EC">
          <w:rPr>
            <w:bCs/>
          </w:rPr>
          <w:t>Technical assistance may occur via email, over a virtual call, or in an in-person meeting</w:t>
        </w:r>
        <w:proofErr w:type="gramStart"/>
        <w:r w:rsidR="000D25EC">
          <w:rPr>
            <w:bCs/>
          </w:rPr>
          <w:t>.</w:t>
        </w:r>
        <w:r w:rsidR="000D25EC" w:rsidRPr="000D25EC">
          <w:rPr>
            <w:bCs/>
          </w:rPr>
          <w:t xml:space="preserve"> </w:t>
        </w:r>
      </w:ins>
      <w:r w:rsidRPr="003B7712">
        <w:t xml:space="preserve"> </w:t>
      </w:r>
      <w:proofErr w:type="gramEnd"/>
      <w:del w:id="211" w:author="Emily Myers" w:date="2026-02-04T13:38:00Z" w16du:dateUtc="2026-02-04T19:38:00Z">
        <w:r w:rsidRPr="00B93538" w:rsidDel="000D25EC">
          <w:rPr>
            <w:b/>
            <w:u w:val="single"/>
          </w:rPr>
          <w:delText>Drop-in requests are</w:delText>
        </w:r>
        <w:r w:rsidDel="000D25EC">
          <w:rPr>
            <w:b/>
            <w:u w:val="single"/>
          </w:rPr>
          <w:delText xml:space="preserve"> not allowed</w:delText>
        </w:r>
        <w:r w:rsidRPr="00B93538" w:rsidDel="000D25EC">
          <w:rPr>
            <w:b/>
            <w:u w:val="single"/>
          </w:rPr>
          <w:delText>.</w:delText>
        </w:r>
      </w:del>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212" w:name="_Toc447941529"/>
      <w:bookmarkStart w:id="213" w:name="_Toc448211053"/>
      <w:bookmarkStart w:id="214" w:name="_Toc450620905"/>
      <w:bookmarkStart w:id="215" w:name="_Toc450621013"/>
      <w:bookmarkStart w:id="216" w:name="_Toc450621203"/>
      <w:bookmarkStart w:id="217" w:name="_Toc450713124"/>
      <w:bookmarkStart w:id="218" w:name="_Toc12433754"/>
      <w:bookmarkStart w:id="219" w:name="_Toc222387221"/>
      <w:r w:rsidRPr="00327D74">
        <w:rPr>
          <w:rFonts w:ascii="Times New Roman" w:hAnsi="Times New Roman"/>
          <w:szCs w:val="28"/>
        </w:rPr>
        <w:t>Application Questions</w:t>
      </w:r>
      <w:bookmarkEnd w:id="212"/>
      <w:bookmarkEnd w:id="213"/>
      <w:bookmarkEnd w:id="214"/>
      <w:bookmarkEnd w:id="215"/>
      <w:bookmarkEnd w:id="216"/>
      <w:bookmarkEnd w:id="217"/>
      <w:bookmarkEnd w:id="218"/>
      <w:bookmarkEnd w:id="219"/>
    </w:p>
    <w:p w14:paraId="1B05F996" w14:textId="77777777" w:rsidR="00C75207" w:rsidRPr="003B7712" w:rsidRDefault="00C75207">
      <w:pPr>
        <w:widowControl w:val="0"/>
        <w:jc w:val="both"/>
        <w:rPr>
          <w:snapToGrid w:val="0"/>
        </w:rPr>
      </w:pPr>
      <w:r w:rsidRPr="003B7712">
        <w:rPr>
          <w:snapToGrid w:val="0"/>
        </w:rPr>
        <w:t xml:space="preserve">Questions regarding </w:t>
      </w:r>
      <w:r>
        <w:rPr>
          <w:snapToGrid w:val="0"/>
        </w:rPr>
        <w:t>O</w:t>
      </w:r>
      <w:r w:rsidRPr="003B7712">
        <w:rPr>
          <w:snapToGrid w:val="0"/>
        </w:rPr>
        <w:t xml:space="preserve">HTF </w:t>
      </w:r>
      <w:r w:rsidR="00C4055F">
        <w:rPr>
          <w:snapToGrid w:val="0"/>
        </w:rPr>
        <w:t>A</w:t>
      </w:r>
      <w:r w:rsidRPr="003B7712">
        <w:rPr>
          <w:snapToGrid w:val="0"/>
        </w:rPr>
        <w:t xml:space="preserve">pplications may </w:t>
      </w:r>
      <w:proofErr w:type="gramStart"/>
      <w:r w:rsidRPr="003B7712">
        <w:rPr>
          <w:snapToGrid w:val="0"/>
        </w:rPr>
        <w:t>be directed</w:t>
      </w:r>
      <w:proofErr w:type="gramEnd"/>
      <w:r w:rsidRPr="003B7712">
        <w:rPr>
          <w:snapToGrid w:val="0"/>
        </w:rPr>
        <w:t xml:space="preserve"> in writing to:</w:t>
      </w:r>
    </w:p>
    <w:p w14:paraId="4F44BDCB" w14:textId="77777777" w:rsidR="00C75207" w:rsidRDefault="00C75207">
      <w:pPr>
        <w:widowControl w:val="0"/>
        <w:jc w:val="both"/>
        <w:rPr>
          <w:snapToGrid w:val="0"/>
        </w:rPr>
      </w:pPr>
    </w:p>
    <w:p w14:paraId="1B31E778" w14:textId="77777777" w:rsidR="00C75207" w:rsidRPr="003B7712" w:rsidRDefault="00C75207">
      <w:pPr>
        <w:widowControl w:val="0"/>
        <w:jc w:val="both"/>
        <w:rPr>
          <w:snapToGrid w:val="0"/>
        </w:rPr>
      </w:pPr>
      <w:r w:rsidRPr="003B7712">
        <w:rPr>
          <w:snapToGrid w:val="0"/>
        </w:rPr>
        <w:t>Oklahoma Housing Finance Agency</w:t>
      </w:r>
    </w:p>
    <w:p w14:paraId="6489AE73" w14:textId="77777777" w:rsidR="00C75207" w:rsidRPr="003B7712" w:rsidRDefault="00C75207">
      <w:pPr>
        <w:widowControl w:val="0"/>
        <w:jc w:val="both"/>
        <w:rPr>
          <w:snapToGrid w:val="0"/>
        </w:rPr>
      </w:pPr>
      <w:r w:rsidRPr="003B7712">
        <w:rPr>
          <w:snapToGrid w:val="0"/>
        </w:rPr>
        <w:t>Housing Development Team</w:t>
      </w:r>
      <w:r>
        <w:rPr>
          <w:snapToGrid w:val="0"/>
        </w:rPr>
        <w:t xml:space="preserve"> (OHTF)</w:t>
      </w:r>
    </w:p>
    <w:p w14:paraId="10F6530A" w14:textId="77777777" w:rsidR="00C75207" w:rsidRPr="003B7712" w:rsidRDefault="00C75207">
      <w:pPr>
        <w:widowControl w:val="0"/>
        <w:jc w:val="both"/>
        <w:rPr>
          <w:snapToGrid w:val="0"/>
        </w:rPr>
      </w:pPr>
      <w:smartTag w:uri="urn:schemas-microsoft-com:office:smarttags" w:element="address">
        <w:smartTag w:uri="urn:schemas-microsoft-com:office:smarttags" w:element="Street">
          <w:r w:rsidRPr="003B7712">
            <w:rPr>
              <w:snapToGrid w:val="0"/>
            </w:rPr>
            <w:t>P.O. Box</w:t>
          </w:r>
        </w:smartTag>
        <w:r w:rsidRPr="003B7712">
          <w:rPr>
            <w:snapToGrid w:val="0"/>
          </w:rPr>
          <w:t xml:space="preserve"> 26720</w:t>
        </w:r>
      </w:smartTag>
    </w:p>
    <w:p w14:paraId="54DC5144" w14:textId="77777777" w:rsidR="00C75207" w:rsidRPr="003B7712" w:rsidRDefault="00C75207">
      <w:pPr>
        <w:widowControl w:val="0"/>
        <w:jc w:val="both"/>
        <w:rPr>
          <w:snapToGrid w:val="0"/>
        </w:rPr>
      </w:pPr>
      <w:smartTag w:uri="urn:schemas-microsoft-com:office:smarttags" w:element="place">
        <w:smartTag w:uri="urn:schemas-microsoft-com:office:smarttags" w:element="City">
          <w:r w:rsidRPr="003B7712">
            <w:rPr>
              <w:snapToGrid w:val="0"/>
            </w:rPr>
            <w:t>Oklahoma City</w:t>
          </w:r>
        </w:smartTag>
        <w:r w:rsidRPr="003B7712">
          <w:rPr>
            <w:snapToGrid w:val="0"/>
          </w:rPr>
          <w:t xml:space="preserve">, </w:t>
        </w:r>
        <w:smartTag w:uri="urn:schemas-microsoft-com:office:smarttags" w:element="State">
          <w:r w:rsidRPr="003B7712">
            <w:rPr>
              <w:snapToGrid w:val="0"/>
            </w:rPr>
            <w:t>OK</w:t>
          </w:r>
        </w:smartTag>
        <w:r w:rsidRPr="003B7712">
          <w:rPr>
            <w:snapToGrid w:val="0"/>
          </w:rPr>
          <w:t xml:space="preserve"> </w:t>
        </w:r>
        <w:smartTag w:uri="urn:schemas-microsoft-com:office:smarttags" w:element="PostalCode">
          <w:r w:rsidRPr="003B7712">
            <w:rPr>
              <w:snapToGrid w:val="0"/>
            </w:rPr>
            <w:t>73126-0720</w:t>
          </w:r>
        </w:smartTag>
      </w:smartTag>
    </w:p>
    <w:p w14:paraId="2326851B" w14:textId="77777777" w:rsidR="00C75207" w:rsidRDefault="00C75207" w:rsidP="00D96F05">
      <w:pPr>
        <w:widowControl w:val="0"/>
        <w:jc w:val="both"/>
        <w:rPr>
          <w:snapToGrid w:val="0"/>
        </w:rPr>
      </w:pPr>
    </w:p>
    <w:p w14:paraId="17CD29C3" w14:textId="5D8C279A" w:rsidR="00C75207" w:rsidRDefault="00C75207" w:rsidP="00D96F05">
      <w:pPr>
        <w:widowControl w:val="0"/>
        <w:jc w:val="both"/>
        <w:rPr>
          <w:snapToGrid w:val="0"/>
        </w:rPr>
      </w:pPr>
      <w:r>
        <w:rPr>
          <w:snapToGrid w:val="0"/>
        </w:rPr>
        <w:t>All Housing Development staff can be accessed by e-mail or phone</w:t>
      </w:r>
      <w:ins w:id="220" w:author="Emily Myers" w:date="2026-02-04T13:39:00Z" w16du:dateUtc="2026-02-04T19:39:00Z">
        <w:r w:rsidR="000D25EC">
          <w:rPr>
            <w:snapToGrid w:val="0"/>
          </w:rPr>
          <w:t>.</w:t>
        </w:r>
      </w:ins>
      <w:del w:id="221" w:author="Emily Myers" w:date="2026-02-04T13:39:00Z" w16du:dateUtc="2026-02-04T19:39:00Z">
        <w:r w:rsidDel="000D25EC">
          <w:rPr>
            <w:snapToGrid w:val="0"/>
          </w:rPr>
          <w:delText>.  The individual fax number for each staff member is 405.419.</w:delText>
        </w:r>
      </w:del>
      <w:del w:id="222" w:author="Emily Myers" w:date="2026-02-04T13:38:00Z" w16du:dateUtc="2026-02-04T19:38:00Z">
        <w:r w:rsidDel="000D25EC">
          <w:rPr>
            <w:snapToGrid w:val="0"/>
          </w:rPr>
          <w:delText>9</w:delText>
        </w:r>
      </w:del>
      <w:del w:id="223" w:author="Emily Myers" w:date="2026-02-04T13:39:00Z" w16du:dateUtc="2026-02-04T19:39:00Z">
        <w:r w:rsidDel="000D25EC">
          <w:rPr>
            <w:snapToGrid w:val="0"/>
          </w:rPr>
          <w:delText xml:space="preserve"> plus the last three digits of that person’s phone number. </w:delText>
        </w:r>
      </w:del>
      <w:r>
        <w:rPr>
          <w:snapToGrid w:val="0"/>
        </w:rPr>
        <w:t xml:space="preserve"> </w:t>
      </w:r>
    </w:p>
    <w:p w14:paraId="34C7E639" w14:textId="77777777" w:rsidR="00C75207" w:rsidRPr="003B7712" w:rsidRDefault="00C75207">
      <w:pPr>
        <w:widowControl w:val="0"/>
        <w:jc w:val="both"/>
        <w:rPr>
          <w:snapToGrid w:val="0"/>
        </w:rPr>
      </w:pPr>
    </w:p>
    <w:p w14:paraId="75AF346A" w14:textId="77777777" w:rsidR="00AA07CC" w:rsidRDefault="00AA07CC" w:rsidP="00AA07CC">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5D7ABA32" w14:textId="77777777" w:rsidR="00AA07CC" w:rsidRDefault="00AA07CC" w:rsidP="00AA07CC">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4845FB63" w14:textId="77777777" w:rsidR="00AA07CC" w:rsidRDefault="00AA07CC" w:rsidP="00AA07CC">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FC9DC08" w14:textId="77777777" w:rsidR="00AA07CC" w:rsidRDefault="00AA07CC" w:rsidP="00AA07CC">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3E0AFB4B" w14:textId="77777777" w:rsidR="00AA07CC" w:rsidRPr="007B5088" w:rsidRDefault="00AA07CC" w:rsidP="00AA07CC">
      <w:pPr>
        <w:widowControl w:val="0"/>
        <w:jc w:val="both"/>
        <w:rPr>
          <w:u w:val="single"/>
        </w:rPr>
      </w:pPr>
      <w:r>
        <w:t>sharmer</w:t>
      </w:r>
      <w:r w:rsidRPr="007B56FA">
        <w:t>.</w:t>
      </w:r>
      <w:r>
        <w:t>jones</w:t>
      </w:r>
      <w:r w:rsidRPr="007B56FA">
        <w:t>@ohfa.org</w:t>
      </w:r>
      <w:r w:rsidRPr="007B56FA">
        <w:rPr>
          <w:snapToGrid w:val="0"/>
        </w:rPr>
        <w:tab/>
      </w:r>
      <w:r w:rsidRPr="007B56FA">
        <w:rPr>
          <w:snapToGrid w:val="0"/>
        </w:rPr>
        <w:tab/>
        <w:t xml:space="preserve">HSP </w:t>
      </w:r>
      <w:r>
        <w:rPr>
          <w:snapToGrid w:val="0"/>
        </w:rPr>
        <w:t>Loan Processor</w:t>
      </w:r>
      <w:r w:rsidRPr="007B56FA">
        <w:rPr>
          <w:snapToGrid w:val="0"/>
        </w:rPr>
        <w:tab/>
      </w:r>
      <w:r w:rsidRPr="007B56FA">
        <w:rPr>
          <w:snapToGrid w:val="0"/>
        </w:rPr>
        <w:tab/>
      </w:r>
      <w:r w:rsidRPr="007B56FA">
        <w:rPr>
          <w:snapToGrid w:val="0"/>
        </w:rPr>
        <w:tab/>
        <w:t>405.419.8</w:t>
      </w:r>
      <w:r>
        <w:rPr>
          <w:snapToGrid w:val="0"/>
          <w:u w:val="single"/>
        </w:rPr>
        <w:t>187</w:t>
      </w:r>
    </w:p>
    <w:p w14:paraId="465744A9" w14:textId="77777777" w:rsidR="00AA07CC" w:rsidRPr="00242CF6" w:rsidRDefault="00AA07CC" w:rsidP="00AA07CC">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1CF1EE20" w14:textId="77777777" w:rsidR="00AA07CC" w:rsidRPr="00242CF6" w:rsidRDefault="00AA07CC" w:rsidP="00AA07CC">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0848F63A" w14:textId="77777777" w:rsidR="00AA07CC" w:rsidRPr="00242CF6" w:rsidRDefault="00AA07CC" w:rsidP="00AA07CC">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721AD62D" w14:textId="77777777" w:rsidR="00AA07CC" w:rsidRPr="00EE0FD6" w:rsidRDefault="00AA07CC" w:rsidP="00AA07CC">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0A9764A7" w14:textId="77777777" w:rsidR="00AA07CC" w:rsidRDefault="00AA07CC" w:rsidP="00AA07CC">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4C02C9C5" w14:textId="77777777" w:rsidR="008144C5" w:rsidRPr="003B7712" w:rsidRDefault="008144C5" w:rsidP="00986341">
      <w:pPr>
        <w:ind w:right="-540"/>
      </w:pPr>
    </w:p>
    <w:p w14:paraId="78FBA6C2" w14:textId="286E9466" w:rsidR="005F734C" w:rsidRPr="005F734C" w:rsidRDefault="00C75207" w:rsidP="00AA07CC">
      <w:pPr>
        <w:pStyle w:val="Heading1"/>
        <w:spacing w:before="0" w:after="0"/>
      </w:pPr>
      <w:bookmarkStart w:id="224" w:name="_Toc448211055"/>
      <w:bookmarkStart w:id="225" w:name="_Toc450620906"/>
      <w:bookmarkStart w:id="226" w:name="_Toc450621014"/>
      <w:bookmarkStart w:id="227" w:name="_Toc450621204"/>
      <w:bookmarkStart w:id="228" w:name="_Toc450713126"/>
      <w:bookmarkStart w:id="229" w:name="_Toc12433755"/>
      <w:bookmarkStart w:id="230" w:name="_Toc222387222"/>
      <w:r w:rsidRPr="00327D74">
        <w:rPr>
          <w:rFonts w:ascii="Times New Roman" w:hAnsi="Times New Roman"/>
          <w:szCs w:val="28"/>
        </w:rPr>
        <w:t>Contingent Commitment</w:t>
      </w:r>
      <w:bookmarkEnd w:id="224"/>
      <w:bookmarkEnd w:id="225"/>
      <w:bookmarkEnd w:id="226"/>
      <w:bookmarkEnd w:id="227"/>
      <w:bookmarkEnd w:id="228"/>
      <w:bookmarkEnd w:id="229"/>
      <w:bookmarkEnd w:id="230"/>
    </w:p>
    <w:p w14:paraId="69395909" w14:textId="6C1DA1A1" w:rsidR="00C75207" w:rsidRPr="003B7712" w:rsidRDefault="002750D6">
      <w:pPr>
        <w:jc w:val="both"/>
      </w:pPr>
      <w:r w:rsidRPr="00AA07CC">
        <w:rPr>
          <w:bCs/>
        </w:rPr>
        <w:t>Development</w:t>
      </w:r>
      <w:r w:rsidR="00C75207" w:rsidRPr="00AA07CC">
        <w:rPr>
          <w:bCs/>
        </w:rPr>
        <w:t xml:space="preserve">s selected for funding that involve pending </w:t>
      </w:r>
      <w:r w:rsidR="00E7349F" w:rsidRPr="000D25EC">
        <w:rPr>
          <w:bCs/>
        </w:rPr>
        <w:t xml:space="preserve">Applications </w:t>
      </w:r>
      <w:r w:rsidR="00C75207" w:rsidRPr="00AA07CC">
        <w:rPr>
          <w:bCs/>
        </w:rPr>
        <w:t>submitted to other public and private entities for other types of financing, will receive contingent OHTF commitments only</w:t>
      </w:r>
      <w:proofErr w:type="gramStart"/>
      <w:r w:rsidR="00C75207" w:rsidRPr="00AA07CC">
        <w:rPr>
          <w:bCs/>
        </w:rPr>
        <w:t>.</w:t>
      </w:r>
      <w:r w:rsidR="00C75207" w:rsidRPr="003B7712">
        <w:t xml:space="preserve">  </w:t>
      </w:r>
      <w:proofErr w:type="gramEnd"/>
      <w:r w:rsidR="00C75207" w:rsidRPr="003B7712">
        <w:t xml:space="preserve">Contingent commitments will be </w:t>
      </w:r>
      <w:r w:rsidR="00C75207" w:rsidRPr="00122631">
        <w:t xml:space="preserve">withdrawn if </w:t>
      </w:r>
      <w:r w:rsidR="00C4055F">
        <w:t>A</w:t>
      </w:r>
      <w:r w:rsidR="00C75207" w:rsidRPr="00122631">
        <w:t xml:space="preserve">pplicants </w:t>
      </w:r>
      <w:r w:rsidR="00C75207">
        <w:t>d</w:t>
      </w:r>
      <w:r w:rsidR="00C75207" w:rsidRPr="00122631">
        <w:t>o not subsequently receive an award from other funding sources, such</w:t>
      </w:r>
      <w:r w:rsidR="00C75207" w:rsidRPr="003B7712">
        <w:t xml:space="preserve"> as </w:t>
      </w:r>
      <w:r w:rsidR="00C75207">
        <w:t>Affordable</w:t>
      </w:r>
      <w:r w:rsidR="00C75207" w:rsidRPr="003B7712">
        <w:t xml:space="preserve"> Housing Tax Credits, HOME, Federal Home Loan Bank, private debt capi</w:t>
      </w:r>
      <w:r w:rsidR="00C75207">
        <w:t>tal providers, and foundations</w:t>
      </w:r>
      <w:proofErr w:type="gramStart"/>
      <w:r w:rsidR="00C75207">
        <w:t xml:space="preserve">.  </w:t>
      </w:r>
      <w:proofErr w:type="gramEnd"/>
      <w:r w:rsidR="00C75207" w:rsidRPr="00713CFF">
        <w:t>Contingent commitments will</w:t>
      </w:r>
      <w:r w:rsidR="00C75207">
        <w:t xml:space="preserve"> only be made for OHTF funds available at the time of the award and will</w:t>
      </w:r>
      <w:r w:rsidR="00C75207" w:rsidRPr="00713CFF">
        <w:t xml:space="preserve"> </w:t>
      </w:r>
      <w:proofErr w:type="gramStart"/>
      <w:r w:rsidR="00C75207" w:rsidRPr="00713CFF">
        <w:t>generally be</w:t>
      </w:r>
      <w:proofErr w:type="gramEnd"/>
      <w:r w:rsidR="00C75207" w:rsidRPr="00713CFF">
        <w:t xml:space="preserve"> for a period </w:t>
      </w:r>
      <w:r w:rsidR="00C75207">
        <w:t>not to exceed</w:t>
      </w:r>
      <w:r w:rsidR="00C75207" w:rsidRPr="00713CFF">
        <w:t xml:space="preserve"> </w:t>
      </w:r>
      <w:del w:id="231" w:author="Emily Myers" w:date="2026-02-18T22:40:00Z" w16du:dateUtc="2026-02-19T04:40:00Z">
        <w:r w:rsidR="00C75207" w:rsidRPr="00713CFF" w:rsidDel="00223CC1">
          <w:delText xml:space="preserve">six </w:delText>
        </w:r>
      </w:del>
      <w:ins w:id="232" w:author="Emily Myers" w:date="2026-02-18T22:40:00Z" w16du:dateUtc="2026-02-19T04:40:00Z">
        <w:r w:rsidR="00223CC1">
          <w:t>180 days</w:t>
        </w:r>
      </w:ins>
      <w:del w:id="233" w:author="Emily Myers" w:date="2026-02-18T22:40:00Z" w16du:dateUtc="2026-02-19T04:40:00Z">
        <w:r w:rsidR="00C75207" w:rsidRPr="00713CFF" w:rsidDel="003A70C8">
          <w:delText>months</w:delText>
        </w:r>
      </w:del>
      <w:r w:rsidR="00C75207" w:rsidRPr="00713CFF">
        <w:t>.</w:t>
      </w:r>
    </w:p>
    <w:p w14:paraId="58199226" w14:textId="77777777" w:rsidR="00C75207" w:rsidRDefault="00C75207">
      <w:pPr>
        <w:rPr>
          <w:sz w:val="20"/>
          <w:szCs w:val="20"/>
        </w:rPr>
      </w:pPr>
    </w:p>
    <w:p w14:paraId="68089A83" w14:textId="77777777" w:rsidR="00C75207" w:rsidRPr="005F734C" w:rsidRDefault="00C75207" w:rsidP="00CB1B92">
      <w:pPr>
        <w:jc w:val="both"/>
      </w:pPr>
      <w:r w:rsidRPr="005F734C">
        <w:lastRenderedPageBreak/>
        <w:t>OHFA reserves the right to adjust contingent commitment amounts based on the actual award from other financial participants, public and private.</w:t>
      </w:r>
    </w:p>
    <w:p w14:paraId="2D1C8435" w14:textId="77777777" w:rsidR="00C75207" w:rsidRDefault="00C75207">
      <w:pPr>
        <w:pStyle w:val="BodyText"/>
        <w:spacing w:after="0"/>
        <w:jc w:val="both"/>
        <w:rPr>
          <w:b/>
          <w:sz w:val="24"/>
          <w:szCs w:val="24"/>
        </w:rPr>
      </w:pPr>
    </w:p>
    <w:p w14:paraId="3A08BF52" w14:textId="77777777" w:rsidR="00C75207" w:rsidRPr="00327D74" w:rsidRDefault="002750D6">
      <w:pPr>
        <w:pStyle w:val="BodyText"/>
        <w:spacing w:after="0"/>
        <w:jc w:val="both"/>
        <w:rPr>
          <w:b/>
          <w:sz w:val="24"/>
          <w:szCs w:val="24"/>
        </w:rPr>
      </w:pPr>
      <w:r w:rsidRPr="00327D74">
        <w:rPr>
          <w:b/>
          <w:sz w:val="24"/>
          <w:szCs w:val="24"/>
        </w:rPr>
        <w:t>Construction Start</w:t>
      </w:r>
    </w:p>
    <w:p w14:paraId="7CA06D00" w14:textId="748B09E6" w:rsidR="00C75207" w:rsidRPr="00FF6F3D" w:rsidRDefault="00142878" w:rsidP="00CB1B92">
      <w:pPr>
        <w:pStyle w:val="BodyText"/>
        <w:spacing w:after="0"/>
        <w:jc w:val="both"/>
        <w:rPr>
          <w:bCs/>
          <w:sz w:val="24"/>
          <w:szCs w:val="24"/>
        </w:rPr>
      </w:pPr>
      <w:r w:rsidRPr="00FF6F3D">
        <w:rPr>
          <w:bCs/>
          <w:sz w:val="24"/>
          <w:szCs w:val="24"/>
        </w:rPr>
        <w:t>Applicants</w:t>
      </w:r>
      <w:r w:rsidR="00C75207" w:rsidRPr="00FF6F3D">
        <w:rPr>
          <w:bCs/>
          <w:sz w:val="24"/>
          <w:szCs w:val="24"/>
        </w:rPr>
        <w:t xml:space="preserve"> for an OHTF loan must be ready to close the loan and start construction within </w:t>
      </w:r>
      <w:del w:id="234" w:author="Corey Bornemann" w:date="2026-05-14T08:20:00Z" w16du:dateUtc="2026-05-14T13:20:00Z">
        <w:r w:rsidR="00131103" w:rsidRPr="00FF6F3D" w:rsidDel="004F1676">
          <w:rPr>
            <w:bCs/>
            <w:sz w:val="24"/>
            <w:szCs w:val="24"/>
          </w:rPr>
          <w:delText>120</w:delText>
        </w:r>
      </w:del>
      <w:ins w:id="235" w:author="Corey Bornemann" w:date="2026-05-14T08:20:00Z" w16du:dateUtc="2026-05-14T13:20:00Z">
        <w:r w:rsidR="004F1676">
          <w:rPr>
            <w:bCs/>
            <w:sz w:val="24"/>
            <w:szCs w:val="24"/>
          </w:rPr>
          <w:t>90</w:t>
        </w:r>
      </w:ins>
      <w:r w:rsidR="00131103" w:rsidRPr="00FF6F3D">
        <w:rPr>
          <w:bCs/>
          <w:sz w:val="24"/>
          <w:szCs w:val="24"/>
        </w:rPr>
        <w:t xml:space="preserve"> days </w:t>
      </w:r>
      <w:r w:rsidR="00C75207" w:rsidRPr="00FF6F3D">
        <w:rPr>
          <w:bCs/>
          <w:sz w:val="24"/>
          <w:szCs w:val="24"/>
        </w:rPr>
        <w:t xml:space="preserve">of an award by OHFA’s Board of Trustees. Failure to do so </w:t>
      </w:r>
      <w:del w:id="236" w:author="Emily Myers" w:date="2026-02-04T13:40:00Z" w16du:dateUtc="2026-02-04T19:40:00Z">
        <w:r w:rsidR="00C75207" w:rsidRPr="00FF6F3D" w:rsidDel="000D25EC">
          <w:rPr>
            <w:bCs/>
            <w:sz w:val="24"/>
            <w:szCs w:val="24"/>
          </w:rPr>
          <w:delText xml:space="preserve">can </w:delText>
        </w:r>
      </w:del>
      <w:ins w:id="237" w:author="Corey Bornemann" w:date="2026-05-14T08:21:00Z" w16du:dateUtc="2026-05-14T13:21:00Z">
        <w:r w:rsidR="004F1676">
          <w:rPr>
            <w:bCs/>
            <w:sz w:val="24"/>
            <w:szCs w:val="24"/>
          </w:rPr>
          <w:t xml:space="preserve">will </w:t>
        </w:r>
      </w:ins>
      <w:r w:rsidR="00C75207" w:rsidRPr="00FF6F3D">
        <w:rPr>
          <w:bCs/>
          <w:sz w:val="24"/>
          <w:szCs w:val="24"/>
        </w:rPr>
        <w:t>result in termination of the loan commitment.</w:t>
      </w:r>
    </w:p>
    <w:p w14:paraId="31828C64" w14:textId="77777777" w:rsidR="00C75207" w:rsidRPr="004A6BCA" w:rsidRDefault="00C75207">
      <w:pPr>
        <w:pStyle w:val="BodyText"/>
        <w:spacing w:after="0"/>
        <w:jc w:val="both"/>
        <w:rPr>
          <w:b/>
          <w:sz w:val="24"/>
          <w:szCs w:val="24"/>
        </w:rPr>
      </w:pPr>
    </w:p>
    <w:p w14:paraId="7850A7AD" w14:textId="77777777" w:rsidR="00C75207" w:rsidRPr="00327D74" w:rsidRDefault="00C75207">
      <w:pPr>
        <w:pStyle w:val="Heading1"/>
        <w:spacing w:before="0" w:after="0"/>
        <w:rPr>
          <w:rFonts w:ascii="Times New Roman" w:hAnsi="Times New Roman"/>
          <w:szCs w:val="28"/>
        </w:rPr>
      </w:pPr>
      <w:bookmarkStart w:id="238" w:name="_Toc450620907"/>
      <w:bookmarkStart w:id="239" w:name="_Toc450621015"/>
      <w:bookmarkStart w:id="240" w:name="_Toc450621205"/>
      <w:bookmarkStart w:id="241" w:name="_Toc450713127"/>
      <w:bookmarkStart w:id="242" w:name="_Toc12433756"/>
      <w:bookmarkStart w:id="243" w:name="_Toc222387223"/>
      <w:r w:rsidRPr="00327D74">
        <w:rPr>
          <w:rFonts w:ascii="Times New Roman" w:hAnsi="Times New Roman"/>
          <w:szCs w:val="28"/>
        </w:rPr>
        <w:t>Award Instrument</w:t>
      </w:r>
      <w:bookmarkEnd w:id="238"/>
      <w:bookmarkEnd w:id="239"/>
      <w:bookmarkEnd w:id="240"/>
      <w:bookmarkEnd w:id="241"/>
      <w:bookmarkEnd w:id="242"/>
      <w:bookmarkEnd w:id="243"/>
    </w:p>
    <w:p w14:paraId="493D7F66" w14:textId="06447498" w:rsidR="00C75207" w:rsidRDefault="00C75207">
      <w:pPr>
        <w:pStyle w:val="BodyText"/>
        <w:spacing w:after="0"/>
        <w:jc w:val="both"/>
        <w:rPr>
          <w:sz w:val="24"/>
        </w:rPr>
      </w:pPr>
      <w:r w:rsidRPr="003B7712">
        <w:rPr>
          <w:sz w:val="24"/>
        </w:rPr>
        <w:t>Loan Agreements</w:t>
      </w:r>
      <w:ins w:id="244" w:author="Emily Myers" w:date="2026-02-04T13:40:00Z" w16du:dateUtc="2026-02-04T19:40:00Z">
        <w:r w:rsidR="000D25EC">
          <w:rPr>
            <w:sz w:val="24"/>
          </w:rPr>
          <w:t>, Mortgages,</w:t>
        </w:r>
      </w:ins>
      <w:r w:rsidRPr="003B7712">
        <w:rPr>
          <w:sz w:val="24"/>
        </w:rPr>
        <w:t xml:space="preserve"> and Promissory Notes will be used to contract with funded</w:t>
      </w:r>
      <w:r w:rsidR="00CB1B92">
        <w:rPr>
          <w:sz w:val="24"/>
        </w:rPr>
        <w:t xml:space="preserve"> </w:t>
      </w:r>
      <w:r w:rsidR="00CB1B92" w:rsidRPr="005F734C">
        <w:rPr>
          <w:sz w:val="24"/>
        </w:rPr>
        <w:t>Applicants</w:t>
      </w:r>
      <w:r w:rsidRPr="005F734C">
        <w:rPr>
          <w:sz w:val="24"/>
        </w:rPr>
        <w:t xml:space="preserve"> </w:t>
      </w:r>
      <w:proofErr w:type="gramStart"/>
      <w:r w:rsidRPr="003B7712">
        <w:rPr>
          <w:sz w:val="24"/>
        </w:rPr>
        <w:t>in order to</w:t>
      </w:r>
      <w:proofErr w:type="gramEnd"/>
      <w:r w:rsidRPr="003B7712">
        <w:rPr>
          <w:sz w:val="24"/>
        </w:rPr>
        <w:t xml:space="preserve"> implement proposed affordable housing development activities issued through OHFA. Appropriate general and special conditions will be contained within the</w:t>
      </w:r>
      <w:r w:rsidR="006705F8">
        <w:rPr>
          <w:sz w:val="24"/>
        </w:rPr>
        <w:t xml:space="preserve"> O</w:t>
      </w:r>
      <w:r w:rsidR="008F3F7A">
        <w:rPr>
          <w:sz w:val="24"/>
        </w:rPr>
        <w:t>HTF documents</w:t>
      </w:r>
      <w:proofErr w:type="gramStart"/>
      <w:r w:rsidRPr="003B7712">
        <w:rPr>
          <w:sz w:val="24"/>
        </w:rPr>
        <w:t xml:space="preserve">.  </w:t>
      </w:r>
      <w:proofErr w:type="gramEnd"/>
      <w:r w:rsidRPr="003B7712">
        <w:rPr>
          <w:sz w:val="24"/>
        </w:rPr>
        <w:t xml:space="preserve">The maximum loan/contract period </w:t>
      </w:r>
      <w:r w:rsidR="00131103" w:rsidRPr="005F734C">
        <w:rPr>
          <w:sz w:val="24"/>
        </w:rPr>
        <w:t>is</w:t>
      </w:r>
      <w:r w:rsidR="00131103" w:rsidRPr="00131103">
        <w:rPr>
          <w:sz w:val="24"/>
        </w:rPr>
        <w:t xml:space="preserve"> </w:t>
      </w:r>
      <w:r w:rsidR="00F97081">
        <w:rPr>
          <w:sz w:val="24"/>
        </w:rPr>
        <w:t>twenty-four</w:t>
      </w:r>
      <w:r w:rsidR="00685205" w:rsidRPr="003B7712">
        <w:rPr>
          <w:sz w:val="24"/>
        </w:rPr>
        <w:t xml:space="preserve"> </w:t>
      </w:r>
      <w:r w:rsidRPr="003B7712">
        <w:rPr>
          <w:sz w:val="24"/>
        </w:rPr>
        <w:t>(</w:t>
      </w:r>
      <w:r w:rsidR="00685205">
        <w:rPr>
          <w:sz w:val="24"/>
        </w:rPr>
        <w:t>24</w:t>
      </w:r>
      <w:r w:rsidRPr="003B7712">
        <w:rPr>
          <w:sz w:val="24"/>
        </w:rPr>
        <w:t>) months</w:t>
      </w:r>
      <w:proofErr w:type="gramStart"/>
      <w:r w:rsidRPr="003B7712">
        <w:rPr>
          <w:sz w:val="24"/>
        </w:rPr>
        <w:t>.</w:t>
      </w:r>
      <w:r>
        <w:rPr>
          <w:sz w:val="24"/>
        </w:rPr>
        <w:t xml:space="preserve">  </w:t>
      </w:r>
      <w:proofErr w:type="gramEnd"/>
    </w:p>
    <w:p w14:paraId="574D4717" w14:textId="77777777" w:rsidR="00C75207" w:rsidRPr="003B7712" w:rsidRDefault="00C75207">
      <w:pPr>
        <w:pStyle w:val="BodyText"/>
        <w:spacing w:after="0"/>
        <w:jc w:val="both"/>
        <w:rPr>
          <w:strike/>
          <w:sz w:val="24"/>
          <w:szCs w:val="24"/>
        </w:rPr>
      </w:pPr>
    </w:p>
    <w:p w14:paraId="4AAD31CB" w14:textId="77777777"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request the note be called.  </w:t>
      </w:r>
      <w:proofErr w:type="gramStart"/>
      <w:r w:rsidRPr="003B7712">
        <w:t>Poor performance</w:t>
      </w:r>
      <w:proofErr w:type="gramEnd"/>
      <w:r w:rsidRPr="003B7712">
        <w:t xml:space="preserve"> and non-performance will include but </w:t>
      </w:r>
      <w:r>
        <w:t xml:space="preserve">is </w:t>
      </w:r>
      <w:r w:rsidRPr="003B7712">
        <w:t>not limited to:</w:t>
      </w:r>
    </w:p>
    <w:p w14:paraId="715C1CEC" w14:textId="77777777" w:rsidR="00C75207" w:rsidRPr="003B7712" w:rsidRDefault="00C75207" w:rsidP="00DD238F">
      <w:pPr>
        <w:numPr>
          <w:ilvl w:val="0"/>
          <w:numId w:val="19"/>
        </w:numPr>
        <w:jc w:val="both"/>
      </w:pPr>
      <w:r w:rsidRPr="003B7712">
        <w:t xml:space="preserve">Actual progress </w:t>
      </w:r>
      <w:r>
        <w:t xml:space="preserve">that </w:t>
      </w:r>
      <w:r w:rsidRPr="003B7712">
        <w:t xml:space="preserve">varies </w:t>
      </w:r>
      <w:proofErr w:type="gramStart"/>
      <w:r w:rsidRPr="003B7712">
        <w:t>substantially from</w:t>
      </w:r>
      <w:proofErr w:type="gramEnd"/>
      <w:r w:rsidRPr="003B7712">
        <w:t xml:space="preserve"> the progress updates received.</w:t>
      </w:r>
    </w:p>
    <w:p w14:paraId="75CE8450" w14:textId="41DF1136" w:rsidR="00C75207" w:rsidRPr="003B7712" w:rsidRDefault="00C75207" w:rsidP="00DA484C">
      <w:pPr>
        <w:numPr>
          <w:ilvl w:val="0"/>
          <w:numId w:val="6"/>
        </w:numPr>
        <w:jc w:val="both"/>
      </w:pPr>
      <w:r w:rsidRPr="003B7712">
        <w:t xml:space="preserve">Proposed components of the </w:t>
      </w:r>
      <w:r w:rsidR="00CB1B92" w:rsidRPr="005F734C">
        <w:t>Development</w:t>
      </w:r>
      <w:r w:rsidR="00CB1B92" w:rsidRPr="00CB1B92">
        <w:t xml:space="preserve"> </w:t>
      </w:r>
      <w:r w:rsidRPr="003B7712">
        <w:t xml:space="preserve">have failed to </w:t>
      </w:r>
      <w:proofErr w:type="gramStart"/>
      <w:r w:rsidRPr="003B7712">
        <w:t>be</w:t>
      </w:r>
      <w:r>
        <w:t xml:space="preserve"> included</w:t>
      </w:r>
      <w:proofErr w:type="gramEnd"/>
      <w:r>
        <w:t xml:space="preserve"> in the </w:t>
      </w:r>
      <w:r w:rsidR="00CB1B92" w:rsidRPr="005F734C">
        <w:t>Development</w:t>
      </w:r>
      <w:r>
        <w:t>. (</w:t>
      </w:r>
      <w:proofErr w:type="gramStart"/>
      <w:r w:rsidR="00F2630C">
        <w:t>E.g</w:t>
      </w:r>
      <w:r>
        <w:t>.</w:t>
      </w:r>
      <w:proofErr w:type="gramEnd"/>
      <w:r w:rsidRPr="003B7712">
        <w:t xml:space="preserve"> funds were allocated to develop a </w:t>
      </w:r>
      <w:r w:rsidR="00437034" w:rsidRPr="003B7712">
        <w:t>three-bedroom</w:t>
      </w:r>
      <w:r w:rsidRPr="003B7712">
        <w:t xml:space="preserve"> single family </w:t>
      </w:r>
      <w:r w:rsidR="00F2630C" w:rsidRPr="003B7712">
        <w:t>house;</w:t>
      </w:r>
      <w:r w:rsidRPr="003B7712">
        <w:t xml:space="preserve"> developer modifies the proposed idea and begins construction on a two bedroom single family home.) </w:t>
      </w:r>
    </w:p>
    <w:p w14:paraId="0EB6F790" w14:textId="77777777" w:rsidR="00C75207" w:rsidRDefault="00C75207" w:rsidP="00DA484C">
      <w:pPr>
        <w:numPr>
          <w:ilvl w:val="0"/>
          <w:numId w:val="6"/>
        </w:numPr>
        <w:jc w:val="both"/>
      </w:pPr>
      <w:r w:rsidRPr="00122631">
        <w:t xml:space="preserve">Failure to comply with compliance guidelines which </w:t>
      </w:r>
      <w:proofErr w:type="gramStart"/>
      <w:r w:rsidRPr="00122631">
        <w:t>are described</w:t>
      </w:r>
      <w:proofErr w:type="gramEnd"/>
      <w:r w:rsidRPr="00122631">
        <w:t xml:space="preserve"> herein</w:t>
      </w:r>
      <w:r w:rsidRPr="003B7712">
        <w:t>.</w:t>
      </w:r>
    </w:p>
    <w:p w14:paraId="7B6DFA19" w14:textId="22D38AC0" w:rsidR="0063689F" w:rsidRPr="003B7712" w:rsidRDefault="0063689F" w:rsidP="0063689F">
      <w:pPr>
        <w:numPr>
          <w:ilvl w:val="0"/>
          <w:numId w:val="6"/>
        </w:numPr>
        <w:jc w:val="both"/>
      </w:pPr>
      <w:bookmarkStart w:id="245" w:name="_Hlk228798519"/>
      <w:ins w:id="246" w:author="Corey Bornemann" w:date="2026-05-14T09:37:00Z" w16du:dateUtc="2026-05-14T14:37:00Z">
        <w:r>
          <w:t xml:space="preserve">If a lien </w:t>
        </w:r>
        <w:proofErr w:type="gramStart"/>
        <w:r>
          <w:t>is filed</w:t>
        </w:r>
        <w:proofErr w:type="gramEnd"/>
        <w:r>
          <w:t>, no funds will be disbursed until the lien release is obtained and provided to OHFA. Depending on the lien severity, OHFA may consider this an event of default and call the note.</w:t>
        </w:r>
      </w:ins>
      <w:bookmarkEnd w:id="245"/>
    </w:p>
    <w:p w14:paraId="1C440497" w14:textId="77777777" w:rsidR="00C75207" w:rsidRPr="003B7712" w:rsidRDefault="00C75207" w:rsidP="00185B86">
      <w:pPr>
        <w:ind w:left="720"/>
        <w:jc w:val="both"/>
      </w:pPr>
    </w:p>
    <w:p w14:paraId="7870CDF3" w14:textId="1B6AF27C" w:rsidR="00C75207" w:rsidRPr="003B7712" w:rsidRDefault="00C75207">
      <w:pPr>
        <w:jc w:val="both"/>
        <w:rPr>
          <w:iCs/>
        </w:rPr>
      </w:pPr>
      <w:r w:rsidRPr="00050AC5">
        <w:t xml:space="preserve">Funded </w:t>
      </w:r>
      <w:r w:rsidR="00AA42AB">
        <w:t>A</w:t>
      </w:r>
      <w:r w:rsidRPr="00050AC5">
        <w:t>pplications and supplemental information are incorporated and made a part of the loan agreements</w:t>
      </w:r>
      <w:proofErr w:type="gramStart"/>
      <w:r w:rsidRPr="003B7712">
        <w:t xml:space="preserve">.  </w:t>
      </w:r>
      <w:proofErr w:type="gramEnd"/>
      <w:r w:rsidRPr="003B7712">
        <w:t xml:space="preserve">As such, they will be used to monitor </w:t>
      </w:r>
      <w:ins w:id="247" w:author="Emily Myers" w:date="2026-02-18T22:43:00Z" w16du:dateUtc="2026-02-19T04:43:00Z">
        <w:r w:rsidR="00914D3F">
          <w:t>d</w:t>
        </w:r>
      </w:ins>
      <w:del w:id="248" w:author="Emily Myers" w:date="2026-02-18T22:43:00Z" w16du:dateUtc="2026-02-19T04:43:00Z">
        <w:r w:rsidR="00CB1B92" w:rsidRPr="005F734C" w:rsidDel="00914D3F">
          <w:delText>D</w:delText>
        </w:r>
      </w:del>
      <w:r w:rsidR="00CB1B92" w:rsidRPr="005F734C">
        <w:t xml:space="preserve">evelopment </w:t>
      </w:r>
      <w:ins w:id="249" w:author="Emily Myers" w:date="2026-02-18T22:44:00Z" w16du:dateUtc="2026-02-19T04:44:00Z">
        <w:r w:rsidR="00914D3F">
          <w:t>a</w:t>
        </w:r>
      </w:ins>
      <w:del w:id="250" w:author="Emily Myers" w:date="2026-02-18T22:44:00Z" w16du:dateUtc="2026-02-19T04:44:00Z">
        <w:r w:rsidR="00CB1B92" w:rsidRPr="005F734C" w:rsidDel="00914D3F">
          <w:delText>A</w:delText>
        </w:r>
      </w:del>
      <w:r w:rsidR="00CB1B92" w:rsidRPr="005F734C">
        <w:t>ctivities</w:t>
      </w:r>
      <w:r w:rsidRPr="003B7712">
        <w:t>, implementation</w:t>
      </w:r>
      <w:r>
        <w:t xml:space="preserve"> schedules, and performance</w:t>
      </w:r>
      <w:proofErr w:type="gramStart"/>
      <w:r>
        <w:t xml:space="preserve">.  </w:t>
      </w:r>
      <w:proofErr w:type="gramEnd"/>
      <w:r w:rsidRPr="003B7712">
        <w:t>Requests for consideration of modifications and extensions must be made in writing prior to any changes and/or modifications</w:t>
      </w:r>
      <w:proofErr w:type="gramStart"/>
      <w:r w:rsidRPr="003B7712">
        <w:t>.</w:t>
      </w:r>
      <w:r>
        <w:t xml:space="preserve">  </w:t>
      </w:r>
      <w:proofErr w:type="gramEnd"/>
      <w:del w:id="251" w:author="Emily Myers" w:date="2026-02-18T22:44:00Z" w16du:dateUtc="2026-02-19T04:44:00Z">
        <w:r w:rsidRPr="00BC4AF6" w:rsidDel="003719DC">
          <w:rPr>
            <w:u w:val="single"/>
          </w:rPr>
          <w:delText xml:space="preserve"> </w:delText>
        </w:r>
        <w:r w:rsidRPr="003B7712" w:rsidDel="003719DC">
          <w:delText xml:space="preserve"> </w:delText>
        </w:r>
      </w:del>
      <w:r w:rsidRPr="003B7712">
        <w:t>OHFA reserves the right to reject the request for consideration</w:t>
      </w:r>
      <w:proofErr w:type="gramStart"/>
      <w:r w:rsidRPr="003B7712">
        <w:t xml:space="preserve">.  </w:t>
      </w:r>
      <w:proofErr w:type="gramEnd"/>
      <w:r w:rsidRPr="003B7712">
        <w:t xml:space="preserve">Modifications and extensions may </w:t>
      </w:r>
      <w:proofErr w:type="gramStart"/>
      <w:r w:rsidRPr="003B7712">
        <w:t>be considered</w:t>
      </w:r>
      <w:proofErr w:type="gramEnd"/>
      <w:r w:rsidRPr="003B7712">
        <w:rPr>
          <w:i/>
        </w:rPr>
        <w:t xml:space="preserve"> </w:t>
      </w:r>
      <w:r w:rsidRPr="003B7712">
        <w:rPr>
          <w:iCs/>
        </w:rPr>
        <w:t xml:space="preserve">only in extreme cases, and may be denied. Each circumstance will </w:t>
      </w:r>
      <w:proofErr w:type="gramStart"/>
      <w:r w:rsidRPr="003B7712">
        <w:rPr>
          <w:iCs/>
        </w:rPr>
        <w:t>be examined</w:t>
      </w:r>
      <w:proofErr w:type="gramEnd"/>
      <w:r w:rsidRPr="003B7712">
        <w:rPr>
          <w:iCs/>
        </w:rPr>
        <w:t xml:space="preserve"> on an individual basis, allowing staff to consider unforeseen events that would justify request for consideration.</w:t>
      </w:r>
    </w:p>
    <w:p w14:paraId="1A99CCDB" w14:textId="77777777" w:rsidR="00C75207" w:rsidRDefault="00C75207" w:rsidP="00A90AEC">
      <w:pPr>
        <w:pStyle w:val="Heading1"/>
        <w:spacing w:before="0" w:after="0"/>
        <w:rPr>
          <w:rFonts w:cs="Arial"/>
          <w:bCs/>
          <w:iCs/>
          <w:sz w:val="24"/>
        </w:rPr>
      </w:pPr>
    </w:p>
    <w:p w14:paraId="19549E7D" w14:textId="77777777" w:rsidR="00C75207" w:rsidRPr="00327D74" w:rsidRDefault="00C75207" w:rsidP="00A90AEC">
      <w:pPr>
        <w:pStyle w:val="Heading1"/>
        <w:spacing w:before="0" w:after="0"/>
        <w:rPr>
          <w:rFonts w:ascii="Times New Roman" w:hAnsi="Times New Roman"/>
          <w:bCs/>
          <w:iCs/>
          <w:szCs w:val="28"/>
        </w:rPr>
      </w:pPr>
      <w:bookmarkStart w:id="252" w:name="_Toc222387224"/>
      <w:r w:rsidRPr="00327D74">
        <w:rPr>
          <w:rFonts w:ascii="Times New Roman" w:hAnsi="Times New Roman"/>
          <w:bCs/>
          <w:iCs/>
          <w:szCs w:val="28"/>
        </w:rPr>
        <w:t>OHTF Compliance Monitoring</w:t>
      </w:r>
      <w:bookmarkEnd w:id="252"/>
      <w:r w:rsidRPr="00327D74">
        <w:rPr>
          <w:rFonts w:ascii="Times New Roman" w:hAnsi="Times New Roman"/>
          <w:bCs/>
          <w:iCs/>
          <w:szCs w:val="28"/>
        </w:rPr>
        <w:t xml:space="preserve"> </w:t>
      </w:r>
    </w:p>
    <w:p w14:paraId="5E50EC56" w14:textId="77777777" w:rsidR="00C75207" w:rsidRPr="005F734C" w:rsidRDefault="00131103">
      <w:pPr>
        <w:jc w:val="both"/>
        <w:rPr>
          <w:iCs/>
        </w:rPr>
      </w:pPr>
      <w:r w:rsidRPr="005F734C">
        <w:rPr>
          <w:iCs/>
        </w:rPr>
        <w:t>OHTF</w:t>
      </w:r>
      <w:r>
        <w:rPr>
          <w:iCs/>
        </w:rPr>
        <w:t xml:space="preserve"> compliance </w:t>
      </w:r>
      <w:r w:rsidR="00C75207" w:rsidRPr="003B7712">
        <w:rPr>
          <w:iCs/>
        </w:rPr>
        <w:t xml:space="preserve">monitoring procedures apply to all buildings placed in service in Oklahoma, which </w:t>
      </w:r>
      <w:r w:rsidR="00F2630C" w:rsidRPr="003B7712">
        <w:rPr>
          <w:iCs/>
        </w:rPr>
        <w:t>has</w:t>
      </w:r>
      <w:r w:rsidR="00C75207" w:rsidRPr="003B7712">
        <w:rPr>
          <w:iCs/>
        </w:rPr>
        <w:t xml:space="preserve"> received allocations of </w:t>
      </w:r>
      <w:r w:rsidR="00C75207">
        <w:rPr>
          <w:iCs/>
        </w:rPr>
        <w:t>O</w:t>
      </w:r>
      <w:r w:rsidR="00C75207" w:rsidRPr="003B7712">
        <w:rPr>
          <w:iCs/>
        </w:rPr>
        <w:t xml:space="preserve">HTF funds. </w:t>
      </w:r>
      <w:r w:rsidR="00C75207" w:rsidRPr="005F734C">
        <w:rPr>
          <w:iCs/>
        </w:rPr>
        <w:t>The compliance monitoring procedures and requirements are as follows:</w:t>
      </w:r>
    </w:p>
    <w:p w14:paraId="618791A8" w14:textId="77777777" w:rsidR="00C75207" w:rsidRDefault="00C75207">
      <w:pPr>
        <w:jc w:val="both"/>
        <w:rPr>
          <w:iCs/>
        </w:rPr>
      </w:pPr>
    </w:p>
    <w:p w14:paraId="28EBC1E2" w14:textId="77777777" w:rsidR="00131103" w:rsidRPr="005F734C" w:rsidRDefault="00131103" w:rsidP="00131103">
      <w:pPr>
        <w:jc w:val="both"/>
        <w:rPr>
          <w:iCs/>
        </w:rPr>
      </w:pPr>
      <w:r w:rsidRPr="005F734C">
        <w:rPr>
          <w:iCs/>
        </w:rPr>
        <w:t>During the three (3) year Term of Affordability, OHFA will review documentation and verify that the Awardee is maintaining records for each qualified affordable housing unit in the Development. The review will consist of:</w:t>
      </w:r>
    </w:p>
    <w:p w14:paraId="7779CB7F" w14:textId="015DB218" w:rsidR="00131103" w:rsidRPr="005F734C" w:rsidRDefault="00131103" w:rsidP="00131103">
      <w:pPr>
        <w:numPr>
          <w:ilvl w:val="0"/>
          <w:numId w:val="47"/>
        </w:numPr>
        <w:ind w:left="720" w:hanging="450"/>
        <w:jc w:val="both"/>
        <w:rPr>
          <w:iCs/>
        </w:rPr>
      </w:pPr>
      <w:r w:rsidRPr="005F734C">
        <w:rPr>
          <w:iCs/>
        </w:rPr>
        <w:t xml:space="preserve">OHFA will inspect 100% of the OHTF Developments </w:t>
      </w:r>
      <w:del w:id="253" w:author="Emily Myers" w:date="2026-02-19T09:51:00Z" w16du:dateUtc="2026-02-19T15:51:00Z">
        <w:r w:rsidRPr="005F734C" w:rsidDel="00290084">
          <w:rPr>
            <w:iCs/>
          </w:rPr>
          <w:delText xml:space="preserve">according to </w:delText>
        </w:r>
      </w:del>
      <w:ins w:id="254" w:author="Emily Myers" w:date="2026-02-19T09:51:00Z" w16du:dateUtc="2026-02-19T15:51:00Z">
        <w:r w:rsidR="00290084">
          <w:rPr>
            <w:iCs/>
          </w:rPr>
          <w:t xml:space="preserve">throughout the construction process and </w:t>
        </w:r>
        <w:r w:rsidR="00F87888">
          <w:rPr>
            <w:iCs/>
          </w:rPr>
          <w:t>at the time of unit completion.</w:t>
        </w:r>
      </w:ins>
      <w:del w:id="255" w:author="Emily Myers" w:date="2026-02-18T22:45:00Z" w16du:dateUtc="2026-02-19T04:45:00Z">
        <w:r w:rsidR="004A4CB2" w:rsidRPr="005F734C" w:rsidDel="000810D2">
          <w:rPr>
            <w:iCs/>
          </w:rPr>
          <w:delText>Uniform Physical Conditions S</w:delText>
        </w:r>
        <w:r w:rsidRPr="005F734C" w:rsidDel="000810D2">
          <w:rPr>
            <w:iCs/>
          </w:rPr>
          <w:delText>tandards</w:delText>
        </w:r>
        <w:r w:rsidR="004A4CB2" w:rsidRPr="005F734C" w:rsidDel="000810D2">
          <w:rPr>
            <w:iCs/>
          </w:rPr>
          <w:delText xml:space="preserve"> (UPCS)</w:delText>
        </w:r>
        <w:r w:rsidRPr="005F734C" w:rsidDel="000810D2">
          <w:rPr>
            <w:iCs/>
          </w:rPr>
          <w:delText xml:space="preserve">. </w:delText>
        </w:r>
      </w:del>
    </w:p>
    <w:p w14:paraId="1680C385" w14:textId="77777777" w:rsidR="00131103" w:rsidRPr="005F734C" w:rsidDel="00290084" w:rsidRDefault="00131103" w:rsidP="00131103">
      <w:pPr>
        <w:numPr>
          <w:ilvl w:val="0"/>
          <w:numId w:val="47"/>
        </w:numPr>
        <w:ind w:left="720" w:hanging="450"/>
        <w:jc w:val="both"/>
        <w:rPr>
          <w:del w:id="256" w:author="Emily Myers" w:date="2026-02-19T09:50:00Z" w16du:dateUtc="2026-02-19T15:50:00Z"/>
          <w:iCs/>
        </w:rPr>
      </w:pPr>
      <w:r w:rsidRPr="005F734C">
        <w:rPr>
          <w:iCs/>
        </w:rPr>
        <w:t>Copy of Certificates(s) of Occupancy.</w:t>
      </w:r>
    </w:p>
    <w:p w14:paraId="64D98CDF" w14:textId="7E4B39AD" w:rsidR="00131103" w:rsidRPr="00290084" w:rsidDel="00314333" w:rsidRDefault="00131103" w:rsidP="000E1A08">
      <w:pPr>
        <w:numPr>
          <w:ilvl w:val="0"/>
          <w:numId w:val="47"/>
        </w:numPr>
        <w:ind w:left="720" w:hanging="450"/>
        <w:jc w:val="both"/>
        <w:rPr>
          <w:del w:id="257" w:author="Emily Myers" w:date="2026-02-19T09:48:00Z" w16du:dateUtc="2026-02-19T15:48:00Z"/>
          <w:iCs/>
        </w:rPr>
      </w:pPr>
      <w:del w:id="258" w:author="Emily Myers" w:date="2026-02-19T09:50:00Z" w16du:dateUtc="2026-02-19T15:50:00Z">
        <w:r w:rsidRPr="00290084" w:rsidDel="00290084">
          <w:rPr>
            <w:iCs/>
          </w:rPr>
          <w:lastRenderedPageBreak/>
          <w:delText xml:space="preserve">Physical inspection: OHFA will conduct a physical on-site inspection of the OHTF Developments/units. Homebuyer Developments: Only an initial inspection </w:delText>
        </w:r>
        <w:r w:rsidR="004A4CB2" w:rsidRPr="00290084" w:rsidDel="00290084">
          <w:rPr>
            <w:iCs/>
          </w:rPr>
          <w:delText>shall</w:delText>
        </w:r>
        <w:r w:rsidRPr="00290084" w:rsidDel="00290084">
          <w:rPr>
            <w:iCs/>
          </w:rPr>
          <w:delText xml:space="preserve"> be performed.</w:delText>
        </w:r>
      </w:del>
    </w:p>
    <w:p w14:paraId="08FE32C3" w14:textId="6247DDDA" w:rsidR="00131103" w:rsidRPr="00314333" w:rsidRDefault="00131103" w:rsidP="00FF6F3D">
      <w:pPr>
        <w:numPr>
          <w:ilvl w:val="0"/>
          <w:numId w:val="47"/>
        </w:numPr>
        <w:ind w:left="720" w:hanging="450"/>
        <w:jc w:val="both"/>
        <w:rPr>
          <w:iCs/>
          <w:strike/>
        </w:rPr>
      </w:pPr>
      <w:del w:id="259" w:author="Emily Myers" w:date="2026-02-19T08:46:00Z" w16du:dateUtc="2026-02-19T14:46:00Z">
        <w:r w:rsidRPr="00314333" w:rsidDel="00A63B0F">
          <w:rPr>
            <w:iCs/>
          </w:rPr>
          <w:delText>Rental Developments: Owners must allow OHFA to perform an annual on-site inspection of any low-income buildings/units throughout the duration of the Term of Affordability.</w:delText>
        </w:r>
      </w:del>
    </w:p>
    <w:p w14:paraId="1AEE1DF6" w14:textId="554D81FA" w:rsidR="00131103" w:rsidRPr="005F734C" w:rsidRDefault="00131103" w:rsidP="00131103">
      <w:pPr>
        <w:numPr>
          <w:ilvl w:val="0"/>
          <w:numId w:val="47"/>
        </w:numPr>
        <w:ind w:left="720" w:hanging="450"/>
        <w:jc w:val="both"/>
        <w:rPr>
          <w:iCs/>
        </w:rPr>
      </w:pPr>
      <w:r w:rsidRPr="005F734C">
        <w:rPr>
          <w:iCs/>
        </w:rPr>
        <w:t xml:space="preserve">Income Limits: Correct copy of the HUD income limits used for </w:t>
      </w:r>
      <w:del w:id="260" w:author="Emily Myers" w:date="2026-02-19T09:49:00Z" w16du:dateUtc="2026-02-19T15:49:00Z">
        <w:r w:rsidRPr="005F734C" w:rsidDel="00FD77B6">
          <w:rPr>
            <w:iCs/>
          </w:rPr>
          <w:delText xml:space="preserve">selection </w:delText>
        </w:r>
      </w:del>
      <w:ins w:id="261" w:author="Emily Myers" w:date="2026-02-19T09:49:00Z" w16du:dateUtc="2026-02-19T15:49:00Z">
        <w:r w:rsidR="00FD77B6">
          <w:rPr>
            <w:iCs/>
          </w:rPr>
          <w:t>qualification</w:t>
        </w:r>
        <w:r w:rsidR="00FD77B6" w:rsidRPr="005F734C">
          <w:rPr>
            <w:iCs/>
          </w:rPr>
          <w:t xml:space="preserve"> </w:t>
        </w:r>
      </w:ins>
      <w:r w:rsidRPr="005F734C">
        <w:rPr>
          <w:iCs/>
        </w:rPr>
        <w:t xml:space="preserve">of the </w:t>
      </w:r>
      <w:del w:id="262" w:author="Emily Myers" w:date="2026-02-19T09:49:00Z" w16du:dateUtc="2026-02-19T15:49:00Z">
        <w:r w:rsidRPr="005F734C" w:rsidDel="00FD77B6">
          <w:rPr>
            <w:iCs/>
          </w:rPr>
          <w:delText>occupant/</w:delText>
        </w:r>
      </w:del>
      <w:r w:rsidRPr="005F734C">
        <w:rPr>
          <w:iCs/>
        </w:rPr>
        <w:t xml:space="preserve">buyer </w:t>
      </w:r>
      <w:del w:id="263" w:author="Emily Myers" w:date="2026-02-19T09:49:00Z" w16du:dateUtc="2026-02-19T15:49:00Z">
        <w:r w:rsidRPr="005F734C" w:rsidDel="00FD77B6">
          <w:rPr>
            <w:iCs/>
          </w:rPr>
          <w:delText>and on-going compliance requirements for Developments, an initial review</w:delText>
        </w:r>
      </w:del>
      <w:ins w:id="264" w:author="Emily Myers" w:date="2026-02-19T09:49:00Z" w16du:dateUtc="2026-02-19T15:49:00Z">
        <w:r w:rsidR="00FD77B6">
          <w:rPr>
            <w:iCs/>
          </w:rPr>
          <w:t>and supporting documentation</w:t>
        </w:r>
      </w:ins>
      <w:r w:rsidRPr="005F734C">
        <w:rPr>
          <w:iCs/>
        </w:rPr>
        <w:t>.</w:t>
      </w:r>
    </w:p>
    <w:p w14:paraId="3C0025E8" w14:textId="77777777" w:rsidR="00131103" w:rsidRPr="005F734C" w:rsidRDefault="00131103" w:rsidP="00131103">
      <w:pPr>
        <w:numPr>
          <w:ilvl w:val="0"/>
          <w:numId w:val="47"/>
        </w:numPr>
        <w:ind w:left="720" w:hanging="450"/>
        <w:jc w:val="both"/>
        <w:rPr>
          <w:iCs/>
        </w:rPr>
      </w:pPr>
      <w:r w:rsidRPr="005F734C">
        <w:rPr>
          <w:iCs/>
        </w:rPr>
        <w:t>Copies of the deed restrictions, covenant running with land or other forms approved by OHFA ensuring Term of Affordability.</w:t>
      </w:r>
    </w:p>
    <w:p w14:paraId="6CBB1051" w14:textId="77777777" w:rsidR="00131103" w:rsidRPr="005F734C" w:rsidRDefault="00131103" w:rsidP="00131103">
      <w:pPr>
        <w:numPr>
          <w:ilvl w:val="0"/>
          <w:numId w:val="47"/>
        </w:numPr>
        <w:ind w:left="720" w:hanging="450"/>
        <w:jc w:val="both"/>
        <w:rPr>
          <w:iCs/>
        </w:rPr>
      </w:pPr>
      <w:r w:rsidRPr="005F734C">
        <w:rPr>
          <w:iCs/>
        </w:rPr>
        <w:t xml:space="preserve">OHFA will promptly notify the Awardee/Owner, in writing if OHFA staff </w:t>
      </w:r>
      <w:proofErr w:type="gramStart"/>
      <w:r w:rsidRPr="005F734C">
        <w:rPr>
          <w:iCs/>
        </w:rPr>
        <w:t>is not permitted</w:t>
      </w:r>
      <w:proofErr w:type="gramEnd"/>
      <w:r w:rsidRPr="005F734C">
        <w:rPr>
          <w:iCs/>
        </w:rPr>
        <w:t xml:space="preserve"> to inspect and review and/or if OHFA discovers that the Awardee/Owner activities do not comply with the OHTF</w:t>
      </w:r>
      <w:r w:rsidRPr="005F734C">
        <w:rPr>
          <w:iCs/>
          <w:strike/>
        </w:rPr>
        <w:t xml:space="preserve"> </w:t>
      </w:r>
      <w:r w:rsidRPr="005F734C">
        <w:rPr>
          <w:iCs/>
        </w:rPr>
        <w:t xml:space="preserve">and/or HUD rules and requirements. In such event, a correction period of </w:t>
      </w:r>
      <w:r w:rsidR="00B67A12">
        <w:rPr>
          <w:iCs/>
        </w:rPr>
        <w:t>45</w:t>
      </w:r>
      <w:r w:rsidRPr="005F734C">
        <w:rPr>
          <w:iCs/>
        </w:rPr>
        <w:t xml:space="preserve"> days to supply missing documentation or correct noncompliance issues may </w:t>
      </w:r>
      <w:proofErr w:type="gramStart"/>
      <w:r w:rsidRPr="005F734C">
        <w:rPr>
          <w:iCs/>
        </w:rPr>
        <w:t>be allowed</w:t>
      </w:r>
      <w:proofErr w:type="gramEnd"/>
      <w:r w:rsidRPr="005F734C">
        <w:rPr>
          <w:iCs/>
        </w:rPr>
        <w:t>.</w:t>
      </w:r>
    </w:p>
    <w:p w14:paraId="5F6DE7DD" w14:textId="77777777" w:rsidR="00131103" w:rsidRPr="005F734C" w:rsidRDefault="00131103">
      <w:pPr>
        <w:jc w:val="both"/>
        <w:rPr>
          <w:iCs/>
        </w:rPr>
      </w:pPr>
    </w:p>
    <w:p w14:paraId="1664ED9E" w14:textId="2597C880" w:rsidR="00610806" w:rsidRPr="005F734C" w:rsidRDefault="00610806">
      <w:pPr>
        <w:jc w:val="both"/>
        <w:rPr>
          <w:iCs/>
        </w:rPr>
      </w:pPr>
      <w:r w:rsidRPr="005F734C">
        <w:rPr>
          <w:iCs/>
        </w:rPr>
        <w:t xml:space="preserve">Consequences of non-compliance may include, but </w:t>
      </w:r>
      <w:proofErr w:type="gramStart"/>
      <w:r w:rsidR="0046630F" w:rsidRPr="005F734C">
        <w:rPr>
          <w:iCs/>
        </w:rPr>
        <w:t xml:space="preserve">are </w:t>
      </w:r>
      <w:r w:rsidRPr="005F734C">
        <w:rPr>
          <w:iCs/>
        </w:rPr>
        <w:t>not limited</w:t>
      </w:r>
      <w:proofErr w:type="gramEnd"/>
      <w:r w:rsidRPr="005F734C">
        <w:rPr>
          <w:iCs/>
        </w:rPr>
        <w:t xml:space="preserve"> to</w:t>
      </w:r>
      <w:r w:rsidR="009A0403" w:rsidRPr="005F734C">
        <w:rPr>
          <w:iCs/>
        </w:rPr>
        <w:t>,</w:t>
      </w:r>
      <w:ins w:id="265" w:author="Emily Myers" w:date="2026-02-19T09:51:00Z" w16du:dateUtc="2026-02-19T15:51:00Z">
        <w:r w:rsidR="00F87888">
          <w:rPr>
            <w:iCs/>
          </w:rPr>
          <w:t xml:space="preserve"> penalty interest and </w:t>
        </w:r>
        <w:del w:id="266" w:author="Eliezer Vargas" w:date="2026-05-15T10:49:00Z" w16du:dateUtc="2026-05-15T15:49:00Z">
          <w:r w:rsidR="00F87888" w:rsidDel="00437034">
            <w:rPr>
              <w:iCs/>
            </w:rPr>
            <w:delText xml:space="preserve">the </w:delText>
          </w:r>
        </w:del>
      </w:ins>
      <w:del w:id="267" w:author="Eliezer Vargas" w:date="2026-05-15T10:49:00Z" w16du:dateUtc="2026-05-15T15:49:00Z">
        <w:r w:rsidRPr="005F734C" w:rsidDel="00437034">
          <w:rPr>
            <w:iCs/>
          </w:rPr>
          <w:delText xml:space="preserve"> debar</w:delText>
        </w:r>
        <w:r w:rsidR="00C9342C" w:rsidRPr="005F734C" w:rsidDel="00437034">
          <w:rPr>
            <w:iCs/>
          </w:rPr>
          <w:delText>ment</w:delText>
        </w:r>
      </w:del>
      <w:ins w:id="268" w:author="Eliezer Vargas" w:date="2026-05-15T10:49:00Z" w16du:dateUtc="2026-05-15T15:49:00Z">
        <w:r w:rsidR="00437034">
          <w:rPr>
            <w:iCs/>
          </w:rPr>
          <w:t xml:space="preserve">the </w:t>
        </w:r>
        <w:r w:rsidR="00437034" w:rsidRPr="005F734C">
          <w:rPr>
            <w:iCs/>
          </w:rPr>
          <w:t>debarment</w:t>
        </w:r>
      </w:ins>
      <w:r w:rsidR="0046630F" w:rsidRPr="005F734C">
        <w:rPr>
          <w:iCs/>
        </w:rPr>
        <w:t xml:space="preserve"> from future participation in</w:t>
      </w:r>
      <w:r w:rsidRPr="005F734C">
        <w:rPr>
          <w:iCs/>
        </w:rPr>
        <w:t xml:space="preserve"> OHTF, or any other OHFA Program.</w:t>
      </w:r>
    </w:p>
    <w:p w14:paraId="38FC8231" w14:textId="77777777" w:rsidR="00131103" w:rsidRPr="005F734C" w:rsidRDefault="00610806">
      <w:pPr>
        <w:jc w:val="both"/>
        <w:rPr>
          <w:iCs/>
        </w:rPr>
      </w:pPr>
      <w:r w:rsidRPr="005F734C">
        <w:rPr>
          <w:iCs/>
        </w:rPr>
        <w:t xml:space="preserve"> </w:t>
      </w:r>
    </w:p>
    <w:p w14:paraId="4A1B69B1" w14:textId="77777777" w:rsidR="00D25E91" w:rsidRPr="00327D74" w:rsidRDefault="00D25E91" w:rsidP="00D25E91">
      <w:pPr>
        <w:pStyle w:val="Heading1"/>
        <w:spacing w:before="0" w:after="0"/>
        <w:rPr>
          <w:rFonts w:ascii="Times New Roman" w:hAnsi="Times New Roman"/>
          <w:bCs/>
          <w:szCs w:val="28"/>
        </w:rPr>
      </w:pPr>
      <w:bookmarkStart w:id="269" w:name="_Toc222387225"/>
      <w:r w:rsidRPr="00327D74">
        <w:rPr>
          <w:rFonts w:ascii="Times New Roman" w:hAnsi="Times New Roman"/>
          <w:bCs/>
          <w:szCs w:val="28"/>
        </w:rPr>
        <w:t>Loan Terms</w:t>
      </w:r>
      <w:bookmarkEnd w:id="269"/>
    </w:p>
    <w:p w14:paraId="18B2879D" w14:textId="2DBC134C" w:rsidR="00643803" w:rsidRDefault="00D25E91" w:rsidP="006705F8">
      <w:pPr>
        <w:jc w:val="both"/>
        <w:rPr>
          <w:ins w:id="270" w:author="Emily Myers" w:date="2026-02-19T09:42:00Z" w16du:dateUtc="2026-02-19T15:42:00Z"/>
        </w:rPr>
      </w:pPr>
      <w:r>
        <w:t>OHTF funds will accrue a 2% simple interest</w:t>
      </w:r>
      <w:r w:rsidR="00C758C0">
        <w:t xml:space="preserve"> based on the outstanding balance of the loan</w:t>
      </w:r>
      <w:proofErr w:type="gramStart"/>
      <w:r>
        <w:t xml:space="preserve">.  </w:t>
      </w:r>
      <w:proofErr w:type="gramEnd"/>
      <w:r w:rsidR="00E97E52">
        <w:t xml:space="preserve">The term of the loan will be up to 24 months. </w:t>
      </w:r>
    </w:p>
    <w:p w14:paraId="71FB7DB9" w14:textId="77777777" w:rsidR="0049573E" w:rsidRDefault="0049573E" w:rsidP="006705F8">
      <w:pPr>
        <w:jc w:val="both"/>
        <w:rPr>
          <w:ins w:id="271" w:author="Emily Myers" w:date="2026-02-19T09:42:00Z" w16du:dateUtc="2026-02-19T15:42:00Z"/>
        </w:rPr>
      </w:pPr>
    </w:p>
    <w:p w14:paraId="71C957E5" w14:textId="77777777" w:rsidR="00EF3874" w:rsidRPr="004F1676" w:rsidRDefault="00EF3874" w:rsidP="00EF3874">
      <w:pPr>
        <w:jc w:val="both"/>
        <w:rPr>
          <w:ins w:id="272" w:author="Emily Myers" w:date="2026-02-19T09:48:00Z" w16du:dateUtc="2026-02-19T15:48:00Z"/>
        </w:rPr>
      </w:pPr>
      <w:ins w:id="273" w:author="Emily Myers" w:date="2026-02-19T09:48:00Z" w16du:dateUtc="2026-02-19T15:48:00Z">
        <w:r w:rsidRPr="004F1676">
          <w:t xml:space="preserve">The Applicant may request a revolving loan. The loan term shall not exceed 24 months, and at no time may more than </w:t>
        </w:r>
        <w:proofErr w:type="gramStart"/>
        <w:r w:rsidRPr="004F1676">
          <w:t>20</w:t>
        </w:r>
        <w:proofErr w:type="gramEnd"/>
        <w:r w:rsidRPr="004F1676">
          <w:t xml:space="preserve"> units be under construction or pending sale.</w:t>
        </w:r>
      </w:ins>
    </w:p>
    <w:p w14:paraId="70A7378F" w14:textId="77777777" w:rsidR="00EF3874" w:rsidRPr="004F1676" w:rsidRDefault="00EF3874" w:rsidP="00EF3874">
      <w:pPr>
        <w:jc w:val="both"/>
        <w:rPr>
          <w:ins w:id="274" w:author="Emily Myers" w:date="2026-02-19T09:48:00Z" w16du:dateUtc="2026-02-19T15:48:00Z"/>
        </w:rPr>
      </w:pPr>
    </w:p>
    <w:p w14:paraId="5B95D27C" w14:textId="6FC3B353" w:rsidR="0049573E" w:rsidDel="00EF3874" w:rsidRDefault="00EF3874" w:rsidP="00EF3874">
      <w:pPr>
        <w:jc w:val="both"/>
        <w:rPr>
          <w:del w:id="275" w:author="Emily Myers" w:date="2026-02-19T09:48:00Z" w16du:dateUtc="2026-02-19T15:48:00Z"/>
        </w:rPr>
      </w:pPr>
      <w:ins w:id="276" w:author="Emily Myers" w:date="2026-02-19T09:48:00Z" w16du:dateUtc="2026-02-19T15:48:00Z">
        <w:r w:rsidRPr="004F1676">
          <w:t xml:space="preserve">Upon drawing down funds for the initial units, the Applicant </w:t>
        </w:r>
      </w:ins>
      <w:ins w:id="277" w:author="Corey Bornemann" w:date="2026-05-15T07:24:00Z" w16du:dateUtc="2026-05-15T12:24:00Z">
        <w:r w:rsidR="00E062EC">
          <w:t>must sell at least 50% of the units</w:t>
        </w:r>
      </w:ins>
      <w:ins w:id="278" w:author="Corey Bornemann" w:date="2026-05-15T07:25:00Z" w16du:dateUtc="2026-05-15T12:25:00Z">
        <w:r w:rsidR="00AA07CC">
          <w:t xml:space="preserve"> and repay the amount loaned on those units</w:t>
        </w:r>
      </w:ins>
      <w:ins w:id="279" w:author="Corey Bornemann" w:date="2026-05-15T07:24:00Z" w16du:dateUtc="2026-05-15T12:24:00Z">
        <w:r w:rsidR="00E062EC">
          <w:t xml:space="preserve"> </w:t>
        </w:r>
        <w:r w:rsidR="00AA07CC">
          <w:t xml:space="preserve">before </w:t>
        </w:r>
      </w:ins>
      <w:ins w:id="280" w:author="Emily Myers" w:date="2026-02-19T09:48:00Z" w16du:dateUtc="2026-02-19T15:48:00Z">
        <w:r w:rsidRPr="004F1676">
          <w:t xml:space="preserve">commencing construction or requesting payment for additional units. The Applicant is not required to repay all outstanding units prior to initiating construction on new units; however, the total number of units under construction or pending sale shall not exceed </w:t>
        </w:r>
        <w:proofErr w:type="gramStart"/>
        <w:r w:rsidRPr="004F1676">
          <w:t>20</w:t>
        </w:r>
        <w:proofErr w:type="gramEnd"/>
        <w:r w:rsidRPr="004F1676">
          <w:t xml:space="preserve"> at any </w:t>
        </w:r>
      </w:ins>
      <w:ins w:id="281" w:author="Corey Bornemann" w:date="2026-05-15T07:25:00Z" w16du:dateUtc="2026-05-15T12:25:00Z">
        <w:r w:rsidR="00AA07CC">
          <w:t xml:space="preserve">given </w:t>
        </w:r>
      </w:ins>
      <w:ins w:id="282" w:author="Emily Myers" w:date="2026-02-19T09:48:00Z" w16du:dateUtc="2026-02-19T15:48:00Z">
        <w:r w:rsidRPr="004F1676">
          <w:t>time.</w:t>
        </w:r>
      </w:ins>
    </w:p>
    <w:p w14:paraId="1409637C" w14:textId="77777777" w:rsidR="00643803" w:rsidRDefault="00643803" w:rsidP="006705F8">
      <w:pPr>
        <w:jc w:val="both"/>
      </w:pPr>
    </w:p>
    <w:p w14:paraId="473A5088" w14:textId="0CB8441F" w:rsidR="00D25E91" w:rsidRPr="00D25E91" w:rsidRDefault="00610806" w:rsidP="006705F8">
      <w:pPr>
        <w:jc w:val="both"/>
      </w:pPr>
      <w:r w:rsidRPr="00C712DB">
        <w:t xml:space="preserve">A request for a one-time </w:t>
      </w:r>
      <w:r w:rsidR="00F2630C" w:rsidRPr="00C712DB">
        <w:t>extension</w:t>
      </w:r>
      <w:r w:rsidRPr="00C712DB">
        <w:t>/modification</w:t>
      </w:r>
      <w:r w:rsidRPr="00610806">
        <w:t xml:space="preserve"> </w:t>
      </w:r>
      <w:r w:rsidR="004A4CB2">
        <w:t>shall</w:t>
      </w:r>
      <w:r w:rsidR="00643803">
        <w:t xml:space="preserve"> be subject to a fee established at three (3%) of the </w:t>
      </w:r>
      <w:ins w:id="283" w:author="Emily Myers" w:date="2026-02-18T22:46:00Z" w16du:dateUtc="2026-02-19T04:46:00Z">
        <w:r w:rsidR="002E7B61">
          <w:t xml:space="preserve">outstanding loan balance </w:t>
        </w:r>
      </w:ins>
      <w:del w:id="284" w:author="Emily Myers" w:date="2026-02-18T22:46:00Z" w16du:dateUtc="2026-02-19T04:46:00Z">
        <w:r w:rsidR="00643803" w:rsidDel="002E7B61">
          <w:delText>award</w:delText>
        </w:r>
      </w:del>
      <w:r w:rsidR="00643803">
        <w:t xml:space="preserve"> at the time of request</w:t>
      </w:r>
      <w:proofErr w:type="gramStart"/>
      <w:r w:rsidR="00643803">
        <w:t xml:space="preserve">.  </w:t>
      </w:r>
      <w:proofErr w:type="gramEnd"/>
      <w:r w:rsidR="00643803">
        <w:t xml:space="preserve">Extensions and/or modifications of loan terms are subject to </w:t>
      </w:r>
      <w:r w:rsidR="00643803" w:rsidRPr="00C16A76">
        <w:t>Board Approval</w:t>
      </w:r>
      <w:r w:rsidR="004A4CB2" w:rsidRPr="00C16A76">
        <w:t>.</w:t>
      </w:r>
      <w:r w:rsidR="00643803">
        <w:t xml:space="preserve"> </w:t>
      </w:r>
    </w:p>
    <w:p w14:paraId="23304BFF" w14:textId="77777777" w:rsidR="00D25E91" w:rsidRDefault="00D25E91">
      <w:pPr>
        <w:jc w:val="both"/>
        <w:rPr>
          <w:rFonts w:ascii="Arial" w:hAnsi="Arial" w:cs="Arial"/>
          <w:b/>
        </w:rPr>
      </w:pPr>
    </w:p>
    <w:p w14:paraId="0EE04045" w14:textId="77777777" w:rsidR="00C75207" w:rsidRPr="00327D74" w:rsidRDefault="00C75207" w:rsidP="00A90AEC">
      <w:pPr>
        <w:pStyle w:val="Heading1"/>
        <w:spacing w:before="0" w:after="0"/>
        <w:rPr>
          <w:rFonts w:ascii="Times New Roman" w:hAnsi="Times New Roman"/>
          <w:bCs/>
          <w:szCs w:val="28"/>
        </w:rPr>
      </w:pPr>
      <w:bookmarkStart w:id="285" w:name="_Toc222387226"/>
      <w:r w:rsidRPr="00327D74">
        <w:rPr>
          <w:rFonts w:ascii="Times New Roman" w:hAnsi="Times New Roman"/>
          <w:bCs/>
          <w:szCs w:val="28"/>
        </w:rPr>
        <w:t>Forms of Assistance</w:t>
      </w:r>
      <w:bookmarkEnd w:id="285"/>
    </w:p>
    <w:p w14:paraId="4C0E473F" w14:textId="77777777" w:rsidR="00C75207" w:rsidRDefault="00C75207" w:rsidP="004A6BCA">
      <w:pPr>
        <w:jc w:val="both"/>
      </w:pPr>
      <w:r w:rsidRPr="00BF2341">
        <w:t>OHTF funds</w:t>
      </w:r>
      <w:r w:rsidRPr="003B7712">
        <w:t xml:space="preserve"> </w:t>
      </w:r>
      <w:r w:rsidR="001A1F6C">
        <w:t xml:space="preserve">for housing construction </w:t>
      </w:r>
      <w:r w:rsidRPr="003B7712">
        <w:t xml:space="preserve">are intended to provide construction financing </w:t>
      </w:r>
      <w:r w:rsidR="001A1F6C">
        <w:t xml:space="preserve">only </w:t>
      </w:r>
      <w:r>
        <w:t>and are</w:t>
      </w:r>
      <w:r w:rsidRPr="003B7712">
        <w:t xml:space="preserve"> </w:t>
      </w:r>
      <w:r>
        <w:t>extended</w:t>
      </w:r>
      <w:r w:rsidRPr="003B7712">
        <w:t xml:space="preserve"> in the form of collateralized loans</w:t>
      </w:r>
      <w:proofErr w:type="gramStart"/>
      <w:r w:rsidRPr="003B7712">
        <w:t xml:space="preserve">.  </w:t>
      </w:r>
      <w:proofErr w:type="gramEnd"/>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286" w:name="_Toc222387227"/>
      <w:r w:rsidRPr="00327D74">
        <w:rPr>
          <w:rFonts w:ascii="Times New Roman" w:hAnsi="Times New Roman"/>
          <w:bCs/>
          <w:szCs w:val="28"/>
        </w:rPr>
        <w:t>Maximum Loan Amount</w:t>
      </w:r>
      <w:bookmarkEnd w:id="286"/>
    </w:p>
    <w:p w14:paraId="60247F64" w14:textId="77777777" w:rsidR="002B7C7D" w:rsidRDefault="00C75207" w:rsidP="004A6BCA">
      <w:pPr>
        <w:jc w:val="both"/>
      </w:pPr>
      <w:r>
        <w:t xml:space="preserve">The </w:t>
      </w:r>
      <w:r w:rsidR="002B7C7D">
        <w:t>award</w:t>
      </w:r>
      <w:r>
        <w:t xml:space="preserve"> amount provided to any </w:t>
      </w:r>
      <w:r w:rsidR="00610806" w:rsidRPr="00C712DB">
        <w:t>Applicant</w:t>
      </w:r>
      <w:r>
        <w:t xml:space="preserve">, owner, general partner, </w:t>
      </w:r>
      <w:proofErr w:type="gramStart"/>
      <w:r>
        <w:t>developer</w:t>
      </w:r>
      <w:proofErr w:type="gramEnd"/>
      <w:r>
        <w:t xml:space="preserve"> or combination thereof will </w:t>
      </w:r>
      <w:r w:rsidR="002B7C7D">
        <w:t>only be limited by the amount of money available at the time, as well as the statutory restrictions on Rural and Urban use of the funds.</w:t>
      </w:r>
    </w:p>
    <w:p w14:paraId="733812F1" w14:textId="77777777" w:rsidR="004A45FE" w:rsidRDefault="004A45FE" w:rsidP="004A6BCA">
      <w:pPr>
        <w:jc w:val="both"/>
      </w:pPr>
    </w:p>
    <w:p w14:paraId="493B8BCE" w14:textId="6B520207" w:rsidR="00C75207" w:rsidRPr="00680615" w:rsidRDefault="004B7387" w:rsidP="004A6BCA">
      <w:pPr>
        <w:jc w:val="both"/>
        <w:rPr>
          <w:strike/>
          <w:shd w:val="clear" w:color="auto" w:fill="FFFFFF"/>
        </w:rPr>
      </w:pPr>
      <w:r>
        <w:t>T</w:t>
      </w:r>
      <w:r w:rsidR="00C75207" w:rsidRPr="003B7712">
        <w:t>he OHTF may provide up to</w:t>
      </w:r>
      <w:r w:rsidR="00610806">
        <w:t xml:space="preserve"> </w:t>
      </w:r>
      <w:r w:rsidR="00610806" w:rsidRPr="00C712DB">
        <w:t>ninety</w:t>
      </w:r>
      <w:del w:id="287" w:author="Corey Bornemann" w:date="2026-05-15T07:42:00Z" w16du:dateUtc="2026-05-15T12:42:00Z">
        <w:r w:rsidR="00610806" w:rsidRPr="00C712DB" w:rsidDel="00DD6AC6">
          <w:delText>-five</w:delText>
        </w:r>
      </w:del>
      <w:r w:rsidR="00610806" w:rsidRPr="00C712DB">
        <w:t xml:space="preserve"> percent (</w:t>
      </w:r>
      <w:del w:id="288" w:author="Corey Bornemann" w:date="2026-05-15T07:42:00Z" w16du:dateUtc="2026-05-15T12:42:00Z">
        <w:r w:rsidR="00610806" w:rsidRPr="00C712DB" w:rsidDel="00DD6AC6">
          <w:delText>95</w:delText>
        </w:r>
      </w:del>
      <w:proofErr w:type="gramStart"/>
      <w:ins w:id="289" w:author="Corey Bornemann" w:date="2026-05-15T07:42:00Z" w16du:dateUtc="2026-05-15T12:42:00Z">
        <w:r w:rsidR="00DD6AC6">
          <w:t>90</w:t>
        </w:r>
      </w:ins>
      <w:proofErr w:type="gramEnd"/>
      <w:r w:rsidR="00610806" w:rsidRPr="00C712DB">
        <w:t>%)</w:t>
      </w:r>
      <w:r w:rsidR="00C75207" w:rsidRPr="003B7712">
        <w:t xml:space="preserve"> of the total</w:t>
      </w:r>
      <w:r w:rsidR="00610806">
        <w:t xml:space="preserve"> </w:t>
      </w:r>
      <w:r w:rsidR="00610806" w:rsidRPr="00C712DB">
        <w:t>Development</w:t>
      </w:r>
      <w:r w:rsidR="00C75207" w:rsidRPr="00C712DB">
        <w:t xml:space="preserve"> </w:t>
      </w:r>
      <w:r w:rsidR="00C75207" w:rsidRPr="003B7712">
        <w:t>costs</w:t>
      </w:r>
      <w:r w:rsidR="00680615">
        <w:t>.</w:t>
      </w:r>
      <w:r w:rsidR="00C75207" w:rsidRPr="003B7712">
        <w:t xml:space="preserve">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290" w:name="_Toc222387228"/>
      <w:r w:rsidRPr="00327D74">
        <w:rPr>
          <w:rFonts w:ascii="Times New Roman" w:hAnsi="Times New Roman"/>
          <w:bCs/>
          <w:szCs w:val="28"/>
          <w:shd w:val="clear" w:color="auto" w:fill="FFFFFF"/>
        </w:rPr>
        <w:lastRenderedPageBreak/>
        <w:t>Target Population</w:t>
      </w:r>
      <w:bookmarkEnd w:id="290"/>
      <w:r w:rsidRPr="00327D74">
        <w:rPr>
          <w:rFonts w:ascii="Times New Roman" w:hAnsi="Times New Roman"/>
          <w:bCs/>
          <w:szCs w:val="28"/>
          <w:shd w:val="clear" w:color="auto" w:fill="FFFFFF"/>
        </w:rPr>
        <w:t xml:space="preserve"> </w:t>
      </w:r>
    </w:p>
    <w:p w14:paraId="3DD54285" w14:textId="261D7F44" w:rsidR="00C75207" w:rsidRDefault="002750D6">
      <w:pPr>
        <w:pStyle w:val="BodyText"/>
        <w:spacing w:after="0"/>
        <w:jc w:val="both"/>
        <w:rPr>
          <w:ins w:id="291" w:author="Emily Myers" w:date="2026-02-19T09:23:00Z" w16du:dateUtc="2026-02-19T15:23:00Z"/>
          <w:sz w:val="24"/>
          <w:shd w:val="clear" w:color="auto" w:fill="FFFFFF"/>
        </w:rPr>
      </w:pPr>
      <w:r>
        <w:rPr>
          <w:sz w:val="24"/>
          <w:shd w:val="clear" w:color="auto" w:fill="FFFFFF"/>
        </w:rPr>
        <w:t>Development</w:t>
      </w:r>
      <w:r w:rsidR="00C75207" w:rsidRPr="003B7712">
        <w:rPr>
          <w:sz w:val="24"/>
          <w:shd w:val="clear" w:color="auto" w:fill="FFFFFF"/>
        </w:rPr>
        <w:t>s</w:t>
      </w:r>
      <w:r w:rsidR="00AF24F2">
        <w:rPr>
          <w:sz w:val="24"/>
          <w:shd w:val="clear" w:color="auto" w:fill="FFFFFF"/>
        </w:rPr>
        <w:t xml:space="preserve"> </w:t>
      </w:r>
      <w:r w:rsidR="00C75207" w:rsidRPr="003B7712">
        <w:rPr>
          <w:sz w:val="24"/>
          <w:shd w:val="clear" w:color="auto" w:fill="FFFFFF"/>
        </w:rPr>
        <w:t xml:space="preserve">must serve </w:t>
      </w:r>
      <w:del w:id="292" w:author="Emily Myers" w:date="2026-02-19T09:22:00Z" w16du:dateUtc="2026-02-19T15:22:00Z">
        <w:r w:rsidR="00C75207" w:rsidRPr="003B7712" w:rsidDel="00B27956">
          <w:rPr>
            <w:sz w:val="24"/>
            <w:shd w:val="clear" w:color="auto" w:fill="FFFFFF"/>
          </w:rPr>
          <w:delText>target populations</w:delText>
        </w:r>
      </w:del>
      <w:ins w:id="293" w:author="Emily Myers" w:date="2026-02-19T09:22:00Z" w16du:dateUtc="2026-02-19T15:22:00Z">
        <w:r w:rsidR="00B27956">
          <w:rPr>
            <w:sz w:val="24"/>
            <w:shd w:val="clear" w:color="auto" w:fill="FFFFFF"/>
          </w:rPr>
          <w:t>individuals or households</w:t>
        </w:r>
      </w:ins>
      <w:r w:rsidR="00C75207" w:rsidRPr="003B7712">
        <w:rPr>
          <w:sz w:val="24"/>
          <w:shd w:val="clear" w:color="auto" w:fill="FFFFFF"/>
        </w:rPr>
        <w:t xml:space="preserve"> at or below</w:t>
      </w:r>
      <w:r w:rsidR="00AF24F2">
        <w:rPr>
          <w:sz w:val="24"/>
          <w:shd w:val="clear" w:color="auto" w:fill="FFFFFF"/>
        </w:rPr>
        <w:t xml:space="preserve"> </w:t>
      </w:r>
      <w:r w:rsidR="00AF24F2" w:rsidRPr="00C712DB">
        <w:rPr>
          <w:sz w:val="24"/>
          <w:shd w:val="clear" w:color="auto" w:fill="FFFFFF"/>
        </w:rPr>
        <w:t>120%</w:t>
      </w:r>
      <w:r w:rsidR="00C75207" w:rsidRPr="003B7712">
        <w:rPr>
          <w:sz w:val="24"/>
          <w:shd w:val="clear" w:color="auto" w:fill="FFFFFF"/>
        </w:rPr>
        <w:t xml:space="preserve"> of the HUD’s published </w:t>
      </w:r>
      <w:r w:rsidR="00556AE1">
        <w:rPr>
          <w:sz w:val="24"/>
          <w:shd w:val="clear" w:color="auto" w:fill="FFFFFF"/>
        </w:rPr>
        <w:t>A</w:t>
      </w:r>
      <w:r w:rsidR="00C75207" w:rsidRPr="003B7712">
        <w:rPr>
          <w:sz w:val="24"/>
          <w:shd w:val="clear" w:color="auto" w:fill="FFFFFF"/>
        </w:rPr>
        <w:t xml:space="preserve">rea </w:t>
      </w:r>
      <w:r w:rsidR="00556AE1">
        <w:rPr>
          <w:sz w:val="24"/>
          <w:shd w:val="clear" w:color="auto" w:fill="FFFFFF"/>
        </w:rPr>
        <w:t>M</w:t>
      </w:r>
      <w:r w:rsidR="00C75207" w:rsidRPr="003B7712">
        <w:rPr>
          <w:sz w:val="24"/>
          <w:shd w:val="clear" w:color="auto" w:fill="FFFFFF"/>
        </w:rPr>
        <w:t xml:space="preserve">edian </w:t>
      </w:r>
      <w:r w:rsidR="00556AE1">
        <w:rPr>
          <w:sz w:val="24"/>
          <w:shd w:val="clear" w:color="auto" w:fill="FFFFFF"/>
        </w:rPr>
        <w:t>I</w:t>
      </w:r>
      <w:r w:rsidR="00C75207" w:rsidRPr="003B7712">
        <w:rPr>
          <w:sz w:val="24"/>
          <w:shd w:val="clear" w:color="auto" w:fill="FFFFFF"/>
        </w:rPr>
        <w:t>ncome</w:t>
      </w:r>
      <w:r w:rsidR="00C75207">
        <w:rPr>
          <w:sz w:val="24"/>
          <w:shd w:val="clear" w:color="auto" w:fill="FFFFFF"/>
        </w:rPr>
        <w:t xml:space="preserve">, </w:t>
      </w:r>
      <w:ins w:id="294" w:author="Emily Myers" w:date="2026-02-19T09:22:00Z" w16du:dateUtc="2026-02-19T15:22:00Z">
        <w:r w:rsidR="00B27956">
          <w:rPr>
            <w:sz w:val="24"/>
            <w:shd w:val="clear" w:color="auto" w:fill="FFFFFF"/>
          </w:rPr>
          <w:t xml:space="preserve">adjusted </w:t>
        </w:r>
      </w:ins>
      <w:r w:rsidR="00C75207">
        <w:rPr>
          <w:sz w:val="24"/>
          <w:shd w:val="clear" w:color="auto" w:fill="FFFFFF"/>
        </w:rPr>
        <w:t>by family size,</w:t>
      </w:r>
      <w:r w:rsidR="00C75207" w:rsidRPr="003B7712">
        <w:rPr>
          <w:sz w:val="24"/>
          <w:shd w:val="clear" w:color="auto" w:fill="FFFFFF"/>
        </w:rPr>
        <w:t xml:space="preserve"> for the county in which the </w:t>
      </w:r>
      <w:r>
        <w:rPr>
          <w:sz w:val="24"/>
          <w:shd w:val="clear" w:color="auto" w:fill="FFFFFF"/>
        </w:rPr>
        <w:t>Development</w:t>
      </w:r>
      <w:r w:rsidR="00C75207" w:rsidRPr="003B7712">
        <w:rPr>
          <w:sz w:val="24"/>
          <w:shd w:val="clear" w:color="auto" w:fill="FFFFFF"/>
        </w:rPr>
        <w:t xml:space="preserve"> is located</w:t>
      </w:r>
      <w:proofErr w:type="gramStart"/>
      <w:r w:rsidR="00C75207" w:rsidRPr="003B7712">
        <w:rPr>
          <w:sz w:val="24"/>
          <w:shd w:val="clear" w:color="auto" w:fill="FFFFFF"/>
        </w:rPr>
        <w:t xml:space="preserve">.  </w:t>
      </w:r>
      <w:proofErr w:type="gramEnd"/>
    </w:p>
    <w:p w14:paraId="4A46064A" w14:textId="77777777" w:rsidR="0090650D" w:rsidRDefault="0090650D">
      <w:pPr>
        <w:pStyle w:val="BodyText"/>
        <w:spacing w:after="0"/>
        <w:jc w:val="both"/>
        <w:rPr>
          <w:ins w:id="295" w:author="Emily Myers" w:date="2026-02-19T09:23:00Z" w16du:dateUtc="2026-02-19T15:23:00Z"/>
          <w:sz w:val="24"/>
          <w:shd w:val="clear" w:color="auto" w:fill="FFFFFF"/>
        </w:rPr>
      </w:pPr>
    </w:p>
    <w:p w14:paraId="410A9C46" w14:textId="4968B0B9" w:rsidR="0090650D" w:rsidRPr="00E062EC" w:rsidRDefault="0090650D">
      <w:pPr>
        <w:pStyle w:val="BodyText"/>
        <w:spacing w:after="0"/>
        <w:jc w:val="both"/>
        <w:rPr>
          <w:ins w:id="296" w:author="Emily Myers" w:date="2026-02-18T23:00:00Z" w16du:dateUtc="2026-02-19T05:00:00Z"/>
          <w:sz w:val="24"/>
          <w:shd w:val="clear" w:color="auto" w:fill="FFFFFF"/>
        </w:rPr>
      </w:pPr>
      <w:ins w:id="297" w:author="Emily Myers" w:date="2026-02-19T09:23:00Z" w16du:dateUtc="2026-02-19T15:23:00Z">
        <w:r w:rsidRPr="00E062EC">
          <w:rPr>
            <w:sz w:val="24"/>
            <w:shd w:val="clear" w:color="auto" w:fill="FFFFFF"/>
          </w:rPr>
          <w:t xml:space="preserve">The </w:t>
        </w:r>
      </w:ins>
      <w:ins w:id="298" w:author="Emily Myers" w:date="2026-02-19T09:24:00Z" w16du:dateUtc="2026-02-19T15:24:00Z">
        <w:r w:rsidRPr="00E062EC">
          <w:rPr>
            <w:sz w:val="24"/>
            <w:shd w:val="clear" w:color="auto" w:fill="FFFFFF"/>
          </w:rPr>
          <w:t xml:space="preserve">Applicant must verify the income of the prospective homebuyers for program compliance. OHFA will accept an income verification completed by the Applicant which used at least two (2) months of source </w:t>
        </w:r>
      </w:ins>
      <w:ins w:id="299" w:author="Emily Myers" w:date="2026-02-19T09:25:00Z" w16du:dateUtc="2026-02-19T15:25:00Z">
        <w:del w:id="300" w:author="Eliezer Vargas" w:date="2026-05-15T10:49:00Z" w16du:dateUtc="2026-05-15T15:49:00Z">
          <w:r w:rsidRPr="00E062EC" w:rsidDel="00437034">
            <w:rPr>
              <w:sz w:val="24"/>
              <w:shd w:val="clear" w:color="auto" w:fill="FFFFFF"/>
            </w:rPr>
            <w:delText>documentation</w:delText>
          </w:r>
        </w:del>
      </w:ins>
      <w:ins w:id="301" w:author="Eliezer Vargas" w:date="2026-05-15T10:49:00Z" w16du:dateUtc="2026-05-15T15:49:00Z">
        <w:r w:rsidR="00437034" w:rsidRPr="00E062EC">
          <w:rPr>
            <w:sz w:val="24"/>
            <w:shd w:val="clear" w:color="auto" w:fill="FFFFFF"/>
          </w:rPr>
          <w:t>documentation,</w:t>
        </w:r>
      </w:ins>
      <w:ins w:id="302" w:author="Emily Myers" w:date="2026-02-19T09:25:00Z" w16du:dateUtc="2026-02-19T15:25:00Z">
        <w:r w:rsidRPr="00E062EC">
          <w:rPr>
            <w:sz w:val="24"/>
            <w:shd w:val="clear" w:color="auto" w:fill="FFFFFF"/>
          </w:rPr>
          <w:t xml:space="preserve"> or an income certification completed by the </w:t>
        </w:r>
        <w:r w:rsidR="00920789" w:rsidRPr="00E062EC">
          <w:rPr>
            <w:sz w:val="24"/>
            <w:shd w:val="clear" w:color="auto" w:fill="FFFFFF"/>
          </w:rPr>
          <w:t xml:space="preserve">homebuyer’s primary mortgage lender. </w:t>
        </w:r>
      </w:ins>
    </w:p>
    <w:p w14:paraId="3965BE09" w14:textId="77777777" w:rsidR="00C75207" w:rsidRPr="003B7712" w:rsidRDefault="00C75207">
      <w:pPr>
        <w:rPr>
          <w:b/>
        </w:rPr>
      </w:pPr>
    </w:p>
    <w:p w14:paraId="0F383152" w14:textId="77777777" w:rsidR="00C75207" w:rsidRPr="00327D74" w:rsidRDefault="00C75207">
      <w:pPr>
        <w:pStyle w:val="Heading1"/>
        <w:spacing w:before="0" w:after="0"/>
        <w:rPr>
          <w:rFonts w:ascii="Times New Roman" w:hAnsi="Times New Roman"/>
          <w:szCs w:val="28"/>
        </w:rPr>
      </w:pPr>
      <w:bookmarkStart w:id="303" w:name="_Toc12433757"/>
      <w:bookmarkStart w:id="304" w:name="_Toc222387229"/>
      <w:r w:rsidRPr="00327D74">
        <w:rPr>
          <w:rFonts w:ascii="Times New Roman" w:hAnsi="Times New Roman"/>
          <w:szCs w:val="28"/>
        </w:rPr>
        <w:t>Periods of Affordability</w:t>
      </w:r>
      <w:bookmarkEnd w:id="303"/>
      <w:bookmarkEnd w:id="304"/>
    </w:p>
    <w:p w14:paraId="79C8C64A" w14:textId="77777777" w:rsidR="00C75207" w:rsidRDefault="00C75207">
      <w:pPr>
        <w:pStyle w:val="BodyText2"/>
      </w:pPr>
      <w:r>
        <w:t>A</w:t>
      </w:r>
      <w:r w:rsidRPr="003B7712">
        <w:t xml:space="preserve">ll housing units must remain affordable to target populations for a period of not less than </w:t>
      </w:r>
      <w:r w:rsidR="00193EF9">
        <w:t>thre</w:t>
      </w:r>
      <w:r w:rsidR="00193EF9" w:rsidRPr="003B7712">
        <w:t xml:space="preserve">e </w:t>
      </w:r>
      <w:r w:rsidRPr="003B7712">
        <w:t>(</w:t>
      </w:r>
      <w:r w:rsidR="00193EF9">
        <w:t>3</w:t>
      </w:r>
      <w:r w:rsidRPr="003B7712">
        <w:t>) years</w:t>
      </w:r>
      <w:proofErr w:type="gramStart"/>
      <w:r w:rsidRPr="003B7712">
        <w:t xml:space="preserve">.  </w:t>
      </w:r>
      <w:proofErr w:type="gramEnd"/>
      <w:r w:rsidRPr="003B7712">
        <w:t xml:space="preserve">Affordability periods must </w:t>
      </w:r>
      <w:proofErr w:type="gramStart"/>
      <w:r w:rsidRPr="003B7712">
        <w:t>be assured</w:t>
      </w:r>
      <w:proofErr w:type="gramEnd"/>
      <w:r w:rsidRPr="003B7712">
        <w:t xml:space="preserve"> by deed restrictions, covenants running with the land, </w:t>
      </w:r>
      <w:r w:rsidR="00AF24F2" w:rsidRPr="00C712DB">
        <w:t>resale agreements</w:t>
      </w:r>
      <w:r w:rsidR="00AF24F2">
        <w:rPr>
          <w:u w:val="single"/>
        </w:rPr>
        <w:t>,</w:t>
      </w:r>
      <w:r w:rsidR="00AF24F2" w:rsidRPr="00AF24F2">
        <w:t xml:space="preserve"> </w:t>
      </w:r>
      <w:r w:rsidRPr="003B7712">
        <w:t>or other forms approved by OHFA.</w:t>
      </w:r>
    </w:p>
    <w:p w14:paraId="266C0B3B" w14:textId="77777777" w:rsidR="00C75207" w:rsidRPr="003B7712" w:rsidRDefault="00C75207">
      <w:pPr>
        <w:pStyle w:val="Heading1"/>
        <w:spacing w:before="0" w:after="0"/>
        <w:rPr>
          <w:sz w:val="24"/>
        </w:rPr>
      </w:pPr>
      <w:bookmarkStart w:id="305" w:name="_Toc447941525"/>
      <w:bookmarkStart w:id="306" w:name="_Toc448211058"/>
      <w:bookmarkStart w:id="307" w:name="_Toc450620910"/>
      <w:bookmarkStart w:id="308" w:name="_Toc450621018"/>
      <w:bookmarkStart w:id="309" w:name="_Toc450621208"/>
      <w:bookmarkStart w:id="310" w:name="_Toc450713130"/>
    </w:p>
    <w:p w14:paraId="19F7A423" w14:textId="77777777" w:rsidR="00C712DB" w:rsidRPr="00C712DB" w:rsidRDefault="00C75207" w:rsidP="00A552F8">
      <w:pPr>
        <w:pStyle w:val="Heading1"/>
        <w:spacing w:before="0" w:after="0"/>
      </w:pPr>
      <w:bookmarkStart w:id="311" w:name="_Toc12433758"/>
      <w:bookmarkStart w:id="312" w:name="_Toc222387230"/>
      <w:r w:rsidRPr="00327D74">
        <w:rPr>
          <w:rFonts w:ascii="Times New Roman" w:hAnsi="Times New Roman"/>
          <w:szCs w:val="28"/>
        </w:rPr>
        <w:t>Financial Assistance for Loan Application Preparation</w:t>
      </w:r>
      <w:bookmarkEnd w:id="305"/>
      <w:bookmarkEnd w:id="306"/>
      <w:bookmarkEnd w:id="307"/>
      <w:bookmarkEnd w:id="308"/>
      <w:bookmarkEnd w:id="309"/>
      <w:bookmarkEnd w:id="310"/>
      <w:bookmarkEnd w:id="311"/>
      <w:bookmarkEnd w:id="312"/>
    </w:p>
    <w:p w14:paraId="4C60940D" w14:textId="727121CF" w:rsidR="00C75207" w:rsidRPr="003B7712" w:rsidRDefault="00C75207">
      <w:pPr>
        <w:jc w:val="both"/>
      </w:pPr>
      <w:r w:rsidRPr="003B7712">
        <w:t xml:space="preserve">OHFA assumes no responsibility for any costs associated with loan </w:t>
      </w:r>
      <w:r w:rsidR="00E7349F" w:rsidRPr="00C712DB">
        <w:t>Application</w:t>
      </w:r>
      <w:ins w:id="313" w:author="Emily Myers" w:date="2026-02-18T22:56:00Z" w16du:dateUtc="2026-02-19T04:56:00Z">
        <w:r w:rsidR="00647884">
          <w:rPr>
            <w:u w:val="single"/>
          </w:rPr>
          <w:t xml:space="preserve"> </w:t>
        </w:r>
      </w:ins>
      <w:del w:id="314" w:author="Emily Myers" w:date="2026-02-18T22:56:00Z" w16du:dateUtc="2026-02-19T04:56:00Z">
        <w:r w:rsidR="00E7349F" w:rsidDel="00647884">
          <w:rPr>
            <w:u w:val="single"/>
          </w:rPr>
          <w:delText xml:space="preserve"> </w:delText>
        </w:r>
      </w:del>
      <w:r w:rsidRPr="003B7712">
        <w:t xml:space="preserve">preparation or </w:t>
      </w:r>
      <w:ins w:id="315" w:author="Emily Myers" w:date="2026-02-18T22:56:00Z" w16du:dateUtc="2026-02-19T04:56:00Z">
        <w:r w:rsidR="00647884">
          <w:t xml:space="preserve">the </w:t>
        </w:r>
      </w:ins>
      <w:del w:id="316" w:author="Corey Bornemann" w:date="2026-03-03T07:27:00Z" w16du:dateUtc="2026-03-03T13:27:00Z">
        <w:r w:rsidRPr="003B7712" w:rsidDel="00C90389">
          <w:delText>submittal</w:delText>
        </w:r>
      </w:del>
      <w:ins w:id="317" w:author="Corey Bornemann" w:date="2026-03-03T07:27:00Z" w16du:dateUtc="2026-03-03T13:27:00Z">
        <w:r w:rsidR="00C90389">
          <w:t>submission</w:t>
        </w:r>
      </w:ins>
      <w:r w:rsidRPr="003B7712">
        <w:t xml:space="preserve"> of </w:t>
      </w:r>
      <w:ins w:id="318" w:author="Emily Myers" w:date="2026-02-18T22:56:00Z" w16du:dateUtc="2026-02-19T04:56:00Z">
        <w:del w:id="319" w:author="Corey Bornemann" w:date="2026-03-03T07:27:00Z" w16du:dateUtc="2026-03-03T13:27:00Z">
          <w:r w:rsidR="00647884" w:rsidDel="00C90389">
            <w:delText xml:space="preserve"> the</w:delText>
          </w:r>
        </w:del>
      </w:ins>
      <w:ins w:id="320" w:author="Corey Bornemann" w:date="2026-03-03T07:27:00Z" w16du:dateUtc="2026-03-03T13:27:00Z">
        <w:r w:rsidR="00C90389">
          <w:t>an</w:t>
        </w:r>
      </w:ins>
      <w:ins w:id="321" w:author="Emily Myers" w:date="2026-02-18T22:56:00Z" w16du:dateUtc="2026-02-19T04:56:00Z">
        <w:r w:rsidR="00647884">
          <w:t xml:space="preserve"> </w:t>
        </w:r>
      </w:ins>
      <w:r w:rsidR="00E7349F" w:rsidRPr="00C712DB">
        <w:t>Application</w:t>
      </w:r>
      <w:proofErr w:type="gramStart"/>
      <w:r w:rsidRPr="003B7712">
        <w:t xml:space="preserve">.  </w:t>
      </w:r>
      <w:proofErr w:type="gramEnd"/>
    </w:p>
    <w:p w14:paraId="301C9F8C" w14:textId="77777777" w:rsidR="00C75207" w:rsidRPr="003B7712" w:rsidRDefault="00C75207">
      <w:pPr>
        <w:jc w:val="both"/>
      </w:pPr>
    </w:p>
    <w:p w14:paraId="55219C1E" w14:textId="77777777" w:rsidR="00C712DB" w:rsidRPr="00C712DB" w:rsidRDefault="00C75207" w:rsidP="00A552F8">
      <w:pPr>
        <w:pStyle w:val="Heading1"/>
        <w:spacing w:before="0" w:after="0"/>
      </w:pPr>
      <w:bookmarkStart w:id="322" w:name="_Toc12433759"/>
      <w:bookmarkStart w:id="323" w:name="_Toc222387231"/>
      <w:r w:rsidRPr="00327D74">
        <w:rPr>
          <w:rFonts w:ascii="Times New Roman" w:hAnsi="Times New Roman"/>
          <w:szCs w:val="28"/>
        </w:rPr>
        <w:t>Prohibited uses of OHTF funds:</w:t>
      </w:r>
      <w:bookmarkEnd w:id="322"/>
      <w:bookmarkEnd w:id="323"/>
    </w:p>
    <w:p w14:paraId="056F1813" w14:textId="77777777" w:rsidR="00C75207" w:rsidRPr="003B7712" w:rsidRDefault="001A1F6C" w:rsidP="00AF24F2">
      <w:pPr>
        <w:numPr>
          <w:ilvl w:val="0"/>
          <w:numId w:val="7"/>
        </w:numPr>
        <w:jc w:val="both"/>
      </w:pPr>
      <w:r>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w:t>
      </w:r>
      <w:r w:rsidR="002750D6">
        <w:t>Development</w:t>
      </w:r>
      <w:r w:rsidR="00C75207" w:rsidRPr="003B7712">
        <w:t xml:space="preserve"> costs outside stated loan/contract periods</w:t>
      </w:r>
    </w:p>
    <w:p w14:paraId="11FB36F8" w14:textId="77777777" w:rsidR="00C75207" w:rsidRDefault="001A1F6C" w:rsidP="00AF24F2">
      <w:pPr>
        <w:numPr>
          <w:ilvl w:val="0"/>
          <w:numId w:val="7"/>
        </w:numPr>
        <w:jc w:val="both"/>
        <w:rPr>
          <w:ins w:id="324" w:author="Emily Myers" w:date="2026-02-19T09:39:00Z" w16du:dateUtc="2026-02-19T15:39:00Z"/>
        </w:rPr>
      </w:pPr>
      <w:r>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existing indebtedness</w:t>
      </w:r>
    </w:p>
    <w:p w14:paraId="7D90CA31" w14:textId="0BC388B1" w:rsidR="00C54862" w:rsidRPr="003B7712" w:rsidRDefault="00C54862" w:rsidP="00C54862">
      <w:pPr>
        <w:numPr>
          <w:ilvl w:val="0"/>
          <w:numId w:val="7"/>
        </w:numPr>
        <w:jc w:val="both"/>
      </w:pPr>
      <w:ins w:id="325" w:author="Emily Myers" w:date="2026-02-19T09:40:00Z" w16du:dateUtc="2026-02-19T15:40:00Z">
        <w:r>
          <w:t xml:space="preserve">Funds cannot </w:t>
        </w:r>
        <w:proofErr w:type="gramStart"/>
        <w:r>
          <w:t>be used</w:t>
        </w:r>
        <w:proofErr w:type="gramEnd"/>
        <w:r>
          <w:t xml:space="preserve"> to pay for any homes that have begun construction prior to application submittal.</w:t>
        </w:r>
      </w:ins>
    </w:p>
    <w:p w14:paraId="6D78860F" w14:textId="77777777" w:rsidR="00C75207" w:rsidRDefault="00C75207" w:rsidP="00AF24F2">
      <w:pPr>
        <w:pStyle w:val="Heading1"/>
        <w:spacing w:before="0" w:after="0"/>
        <w:rPr>
          <w:rFonts w:cs="Arial"/>
          <w:sz w:val="24"/>
        </w:rPr>
      </w:pPr>
      <w:bookmarkStart w:id="326" w:name="_Toc12433760"/>
    </w:p>
    <w:p w14:paraId="43BBCF9B" w14:textId="77777777" w:rsidR="00C712DB" w:rsidRPr="00C712DB" w:rsidRDefault="00C75207" w:rsidP="00A552F8">
      <w:pPr>
        <w:pStyle w:val="Heading1"/>
        <w:spacing w:before="0" w:after="0"/>
      </w:pPr>
      <w:bookmarkStart w:id="327" w:name="_Toc222387232"/>
      <w:r w:rsidRPr="00327D74">
        <w:rPr>
          <w:rFonts w:ascii="Times New Roman" w:hAnsi="Times New Roman"/>
          <w:szCs w:val="28"/>
        </w:rPr>
        <w:t>Eligible Entities</w:t>
      </w:r>
      <w:bookmarkEnd w:id="326"/>
      <w:bookmarkEnd w:id="327"/>
    </w:p>
    <w:p w14:paraId="1718455A" w14:textId="77777777" w:rsidR="00C758C0" w:rsidRPr="00C758C0" w:rsidRDefault="00C758C0" w:rsidP="006705F8">
      <w:r>
        <w:t>May include but not limited to:</w:t>
      </w:r>
    </w:p>
    <w:p w14:paraId="19295195" w14:textId="77777777" w:rsidR="00C75207" w:rsidRPr="003B7712" w:rsidRDefault="00C75207" w:rsidP="00090513">
      <w:pPr>
        <w:pStyle w:val="BodyText"/>
        <w:numPr>
          <w:ilvl w:val="0"/>
          <w:numId w:val="8"/>
        </w:numPr>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090513">
      <w:pPr>
        <w:pStyle w:val="BodyText"/>
        <w:numPr>
          <w:ilvl w:val="0"/>
          <w:numId w:val="8"/>
        </w:numPr>
        <w:jc w:val="both"/>
        <w:rPr>
          <w:sz w:val="24"/>
        </w:rPr>
      </w:pPr>
      <w:r w:rsidRPr="003B7712">
        <w:rPr>
          <w:sz w:val="24"/>
        </w:rPr>
        <w:t>Nonprofit organizations</w:t>
      </w:r>
    </w:p>
    <w:p w14:paraId="5E66CA79" w14:textId="77777777" w:rsidR="00C75207" w:rsidRPr="003B7712" w:rsidRDefault="00C75207" w:rsidP="00090513">
      <w:pPr>
        <w:pStyle w:val="BodyText"/>
        <w:numPr>
          <w:ilvl w:val="0"/>
          <w:numId w:val="8"/>
        </w:numPr>
        <w:jc w:val="both"/>
        <w:rPr>
          <w:sz w:val="24"/>
        </w:rPr>
      </w:pPr>
      <w:r w:rsidRPr="003B7712">
        <w:rPr>
          <w:sz w:val="24"/>
        </w:rPr>
        <w:t>For-profit developers</w:t>
      </w:r>
    </w:p>
    <w:p w14:paraId="28727DDE" w14:textId="77777777" w:rsidR="00C75207" w:rsidRDefault="00C75207" w:rsidP="00E3535B">
      <w:pPr>
        <w:pStyle w:val="BodyText"/>
        <w:numPr>
          <w:ilvl w:val="0"/>
          <w:numId w:val="8"/>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9289056" w14:textId="77777777" w:rsidR="00F009A1" w:rsidRPr="00F009A1" w:rsidRDefault="00F009A1" w:rsidP="00F009A1">
      <w:pPr>
        <w:keepNext/>
        <w:outlineLvl w:val="0"/>
        <w:rPr>
          <w:ins w:id="328" w:author="Emily Myers" w:date="2026-02-19T09:37:00Z" w16du:dateUtc="2026-02-19T15:37:00Z"/>
          <w:b/>
          <w:kern w:val="28"/>
          <w:sz w:val="28"/>
          <w:szCs w:val="28"/>
        </w:rPr>
      </w:pPr>
      <w:bookmarkStart w:id="329" w:name="_Toc140658905"/>
      <w:bookmarkStart w:id="330" w:name="_Toc141800211"/>
      <w:bookmarkStart w:id="331" w:name="_Toc190095936"/>
      <w:bookmarkStart w:id="332" w:name="_Toc12433761"/>
      <w:ins w:id="333" w:author="Emily Myers" w:date="2026-02-19T09:37:00Z" w16du:dateUtc="2026-02-19T15:37:00Z">
        <w:r w:rsidRPr="00F009A1">
          <w:rPr>
            <w:b/>
            <w:kern w:val="28"/>
            <w:sz w:val="28"/>
            <w:szCs w:val="28"/>
          </w:rPr>
          <w:t>Eligible Activities</w:t>
        </w:r>
        <w:bookmarkEnd w:id="329"/>
        <w:bookmarkEnd w:id="330"/>
        <w:bookmarkEnd w:id="331"/>
      </w:ins>
    </w:p>
    <w:p w14:paraId="04361C98" w14:textId="13667F8C" w:rsidR="00F009A1" w:rsidRPr="00F009A1" w:rsidRDefault="00F009A1" w:rsidP="00F009A1">
      <w:pPr>
        <w:rPr>
          <w:ins w:id="334" w:author="Emily Myers" w:date="2026-02-19T09:37:00Z" w16du:dateUtc="2026-02-19T15:37:00Z"/>
          <w:b/>
          <w:bCs/>
        </w:rPr>
      </w:pPr>
      <w:ins w:id="335" w:author="Emily Myers" w:date="2026-02-19T09:37:00Z" w16du:dateUtc="2026-02-19T15:37:00Z">
        <w:r w:rsidRPr="00F009A1">
          <w:rPr>
            <w:b/>
            <w:bCs/>
          </w:rPr>
          <w:t xml:space="preserve">Applications must be for a minimum number of </w:t>
        </w:r>
        <w:proofErr w:type="gramStart"/>
        <w:r w:rsidRPr="00F009A1">
          <w:rPr>
            <w:b/>
            <w:bCs/>
          </w:rPr>
          <w:t>5</w:t>
        </w:r>
        <w:proofErr w:type="gramEnd"/>
        <w:r w:rsidRPr="00F009A1">
          <w:rPr>
            <w:b/>
            <w:bCs/>
          </w:rPr>
          <w:t xml:space="preserve"> units</w:t>
        </w:r>
        <w:r>
          <w:rPr>
            <w:b/>
            <w:bCs/>
          </w:rPr>
          <w:t xml:space="preserve">. No more than </w:t>
        </w:r>
        <w:del w:id="336" w:author="Corey Bornemann" w:date="2026-03-03T07:35:00Z" w16du:dateUtc="2026-03-03T13:35:00Z">
          <w:r w:rsidRPr="00F009A1" w:rsidDel="00C90389">
            <w:rPr>
              <w:b/>
              <w:bCs/>
            </w:rPr>
            <w:delText xml:space="preserve">no more than </w:delText>
          </w:r>
        </w:del>
        <w:proofErr w:type="gramStart"/>
        <w:r w:rsidRPr="00F009A1">
          <w:rPr>
            <w:b/>
            <w:bCs/>
          </w:rPr>
          <w:t>2</w:t>
        </w:r>
      </w:ins>
      <w:ins w:id="337" w:author="Emily Myers" w:date="2026-02-19T09:38:00Z" w16du:dateUtc="2026-02-19T15:38:00Z">
        <w:r w:rsidR="00F61FB6">
          <w:rPr>
            <w:b/>
            <w:bCs/>
          </w:rPr>
          <w:t>0</w:t>
        </w:r>
      </w:ins>
      <w:proofErr w:type="gramEnd"/>
      <w:ins w:id="338" w:author="Emily Myers" w:date="2026-02-19T09:37:00Z" w16du:dateUtc="2026-02-19T15:37:00Z">
        <w:r w:rsidRPr="00F009A1">
          <w:rPr>
            <w:b/>
            <w:bCs/>
          </w:rPr>
          <w:t xml:space="preserve"> units</w:t>
        </w:r>
      </w:ins>
      <w:ins w:id="339" w:author="Emily Myers" w:date="2026-02-19T09:38:00Z" w16du:dateUtc="2026-02-19T15:38:00Z">
        <w:r w:rsidR="00F61FB6">
          <w:rPr>
            <w:b/>
            <w:bCs/>
          </w:rPr>
          <w:t xml:space="preserve"> may be under construction or pending sale at any point in time.</w:t>
        </w:r>
      </w:ins>
      <w:ins w:id="340" w:author="Emily Myers" w:date="2026-02-19T09:37:00Z" w16du:dateUtc="2026-02-19T15:37:00Z">
        <w:r w:rsidRPr="00F009A1">
          <w:rPr>
            <w:b/>
            <w:bCs/>
          </w:rPr>
          <w:t xml:space="preserve"> </w:t>
        </w:r>
        <w:bookmarkStart w:id="341" w:name="_Hlk150169381"/>
        <w:r w:rsidRPr="00F009A1">
          <w:t>(Scattered site developments are eligible within one application).</w:t>
        </w:r>
        <w:bookmarkEnd w:id="341"/>
      </w:ins>
    </w:p>
    <w:p w14:paraId="2AF3B588" w14:textId="77777777" w:rsidR="00F009A1" w:rsidRPr="00F009A1" w:rsidRDefault="00F009A1" w:rsidP="00F009A1">
      <w:pPr>
        <w:rPr>
          <w:ins w:id="342" w:author="Emily Myers" w:date="2026-02-19T09:37:00Z" w16du:dateUtc="2026-02-19T15:37:00Z"/>
        </w:rPr>
      </w:pPr>
    </w:p>
    <w:p w14:paraId="6287F2BA" w14:textId="77777777" w:rsidR="00F009A1" w:rsidRPr="00F009A1" w:rsidRDefault="00F009A1" w:rsidP="00F009A1">
      <w:pPr>
        <w:jc w:val="both"/>
        <w:rPr>
          <w:ins w:id="343" w:author="Emily Myers" w:date="2026-02-19T09:37:00Z" w16du:dateUtc="2026-02-19T15:37:00Z"/>
          <w:b/>
          <w:bCs/>
        </w:rPr>
      </w:pPr>
      <w:ins w:id="344" w:author="Emily Myers" w:date="2026-02-19T09:37:00Z" w16du:dateUtc="2026-02-19T15:37:00Z">
        <w:r w:rsidRPr="00F009A1">
          <w:rPr>
            <w:b/>
            <w:bCs/>
          </w:rPr>
          <w:t>Eligible funding Activities shall include:</w:t>
        </w:r>
      </w:ins>
    </w:p>
    <w:p w14:paraId="1477BEFC" w14:textId="77777777" w:rsidR="00F009A1" w:rsidRPr="00F009A1" w:rsidRDefault="00F009A1" w:rsidP="00F009A1">
      <w:pPr>
        <w:numPr>
          <w:ilvl w:val="0"/>
          <w:numId w:val="89"/>
        </w:numPr>
        <w:jc w:val="both"/>
        <w:rPr>
          <w:ins w:id="345" w:author="Emily Myers" w:date="2026-02-19T09:37:00Z" w16du:dateUtc="2026-02-19T15:37:00Z"/>
        </w:rPr>
      </w:pPr>
      <w:bookmarkStart w:id="346" w:name="_Hlk138692640"/>
      <w:ins w:id="347" w:author="Emily Myers" w:date="2026-02-19T09:37:00Z" w16du:dateUtc="2026-02-19T15:37:00Z">
        <w:r w:rsidRPr="00F009A1">
          <w:t>New construction of single-family homeownership units.</w:t>
        </w:r>
        <w:bookmarkStart w:id="348" w:name="_Hlk150169468"/>
        <w:r w:rsidRPr="00F009A1">
          <w:t xml:space="preserve"> This does not preclude:</w:t>
        </w:r>
      </w:ins>
    </w:p>
    <w:p w14:paraId="50E69539" w14:textId="77777777" w:rsidR="00F009A1" w:rsidRPr="00F009A1" w:rsidRDefault="00F009A1" w:rsidP="00F009A1">
      <w:pPr>
        <w:numPr>
          <w:ilvl w:val="1"/>
          <w:numId w:val="89"/>
        </w:numPr>
        <w:tabs>
          <w:tab w:val="clear" w:pos="1440"/>
        </w:tabs>
        <w:ind w:left="720"/>
        <w:jc w:val="both"/>
        <w:rPr>
          <w:ins w:id="349" w:author="Emily Myers" w:date="2026-02-19T09:37:00Z" w16du:dateUtc="2026-02-19T15:37:00Z"/>
        </w:rPr>
      </w:pPr>
      <w:ins w:id="350" w:author="Emily Myers" w:date="2026-02-19T09:37:00Z" w16du:dateUtc="2026-02-19T15:37:00Z">
        <w:r w:rsidRPr="00F009A1">
          <w:t xml:space="preserve">Manufactured homes (that must </w:t>
        </w:r>
        <w:proofErr w:type="gramStart"/>
        <w:r w:rsidRPr="00F009A1">
          <w:t>be permanently affixed</w:t>
        </w:r>
        <w:proofErr w:type="gramEnd"/>
        <w:r w:rsidRPr="00F009A1">
          <w:t xml:space="preserve"> to a concrete foundation)</w:t>
        </w:r>
      </w:ins>
    </w:p>
    <w:p w14:paraId="38F79714" w14:textId="77777777" w:rsidR="00F009A1" w:rsidRPr="00F009A1" w:rsidRDefault="00F009A1" w:rsidP="00F009A1">
      <w:pPr>
        <w:numPr>
          <w:ilvl w:val="1"/>
          <w:numId w:val="89"/>
        </w:numPr>
        <w:tabs>
          <w:tab w:val="clear" w:pos="1440"/>
        </w:tabs>
        <w:ind w:left="720"/>
        <w:jc w:val="both"/>
        <w:rPr>
          <w:ins w:id="351" w:author="Emily Myers" w:date="2026-02-19T09:37:00Z" w16du:dateUtc="2026-02-19T15:37:00Z"/>
        </w:rPr>
      </w:pPr>
      <w:ins w:id="352" w:author="Emily Myers" w:date="2026-02-19T09:37:00Z" w16du:dateUtc="2026-02-19T15:37:00Z">
        <w:r w:rsidRPr="00F009A1">
          <w:t>3D printed homes</w:t>
        </w:r>
        <w:bookmarkEnd w:id="346"/>
        <w:bookmarkEnd w:id="348"/>
      </w:ins>
    </w:p>
    <w:p w14:paraId="0D6BBF46" w14:textId="77777777" w:rsidR="00F009A1" w:rsidRPr="00F009A1" w:rsidRDefault="00F009A1" w:rsidP="00F009A1">
      <w:pPr>
        <w:numPr>
          <w:ilvl w:val="1"/>
          <w:numId w:val="89"/>
        </w:numPr>
        <w:tabs>
          <w:tab w:val="clear" w:pos="1440"/>
        </w:tabs>
        <w:ind w:left="720"/>
        <w:jc w:val="both"/>
        <w:rPr>
          <w:ins w:id="353" w:author="Emily Myers" w:date="2026-02-19T09:37:00Z" w16du:dateUtc="2026-02-19T15:37:00Z"/>
        </w:rPr>
      </w:pPr>
      <w:ins w:id="354" w:author="Emily Myers" w:date="2026-02-19T09:37:00Z" w16du:dateUtc="2026-02-19T15:37:00Z">
        <w:r w:rsidRPr="00F009A1">
          <w:t>Townhomes (</w:t>
        </w:r>
        <w:proofErr w:type="gramStart"/>
        <w:r w:rsidRPr="00F009A1">
          <w:t>as long as</w:t>
        </w:r>
        <w:proofErr w:type="gramEnd"/>
        <w:r w:rsidRPr="00F009A1">
          <w:t xml:space="preserve"> each townhome is on one parcel of land, with its own legal description). </w:t>
        </w:r>
      </w:ins>
    </w:p>
    <w:p w14:paraId="79958E35" w14:textId="77777777" w:rsidR="00F009A1" w:rsidRPr="00F009A1" w:rsidRDefault="00F009A1" w:rsidP="00F009A1">
      <w:pPr>
        <w:numPr>
          <w:ilvl w:val="1"/>
          <w:numId w:val="89"/>
        </w:numPr>
        <w:tabs>
          <w:tab w:val="clear" w:pos="1440"/>
        </w:tabs>
        <w:ind w:left="720"/>
        <w:jc w:val="both"/>
        <w:rPr>
          <w:ins w:id="355" w:author="Emily Myers" w:date="2026-02-19T09:37:00Z" w16du:dateUtc="2026-02-19T15:37:00Z"/>
        </w:rPr>
      </w:pPr>
      <w:bookmarkStart w:id="356" w:name="_Hlk150345011"/>
      <w:ins w:id="357" w:author="Emily Myers" w:date="2026-02-19T09:37:00Z" w16du:dateUtc="2026-02-19T15:37:00Z">
        <w:r w:rsidRPr="00F009A1">
          <w:t>Other innovative housing types</w:t>
        </w:r>
      </w:ins>
    </w:p>
    <w:p w14:paraId="797D86C7" w14:textId="77777777" w:rsidR="00F009A1" w:rsidRPr="00F009A1" w:rsidRDefault="00F009A1" w:rsidP="00F009A1">
      <w:pPr>
        <w:ind w:left="720"/>
        <w:jc w:val="both"/>
        <w:rPr>
          <w:ins w:id="358" w:author="Emily Myers" w:date="2026-02-19T09:37:00Z" w16du:dateUtc="2026-02-19T15:37:00Z"/>
        </w:rPr>
      </w:pPr>
    </w:p>
    <w:p w14:paraId="5FA8867D" w14:textId="77777777" w:rsidR="00F009A1" w:rsidRPr="00F009A1" w:rsidRDefault="00F009A1" w:rsidP="00F009A1">
      <w:pPr>
        <w:keepNext/>
        <w:outlineLvl w:val="0"/>
        <w:rPr>
          <w:ins w:id="359" w:author="Emily Myers" w:date="2026-02-19T09:37:00Z" w16du:dateUtc="2026-02-19T15:37:00Z"/>
          <w:b/>
          <w:kern w:val="28"/>
          <w:sz w:val="28"/>
          <w:szCs w:val="28"/>
        </w:rPr>
      </w:pPr>
      <w:bookmarkStart w:id="360" w:name="_Toc140658906"/>
      <w:bookmarkStart w:id="361" w:name="_Toc141800212"/>
      <w:bookmarkStart w:id="362" w:name="_Toc190095937"/>
      <w:bookmarkEnd w:id="356"/>
      <w:ins w:id="363" w:author="Emily Myers" w:date="2026-02-19T09:37:00Z" w16du:dateUtc="2026-02-19T15:37:00Z">
        <w:r w:rsidRPr="00F009A1">
          <w:rPr>
            <w:b/>
            <w:kern w:val="28"/>
            <w:sz w:val="28"/>
            <w:szCs w:val="28"/>
          </w:rPr>
          <w:lastRenderedPageBreak/>
          <w:t>Contractor Profit</w:t>
        </w:r>
        <w:bookmarkEnd w:id="360"/>
        <w:bookmarkEnd w:id="361"/>
        <w:bookmarkEnd w:id="362"/>
      </w:ins>
    </w:p>
    <w:p w14:paraId="5F3C4F89" w14:textId="77777777" w:rsidR="00F009A1" w:rsidRPr="00F009A1" w:rsidRDefault="00F009A1" w:rsidP="00F009A1">
      <w:pPr>
        <w:numPr>
          <w:ilvl w:val="0"/>
          <w:numId w:val="89"/>
        </w:numPr>
        <w:jc w:val="both"/>
        <w:rPr>
          <w:ins w:id="364" w:author="Emily Myers" w:date="2026-02-19T09:37:00Z" w16du:dateUtc="2026-02-19T15:37:00Z"/>
        </w:rPr>
      </w:pPr>
      <w:ins w:id="365" w:author="Emily Myers" w:date="2026-02-19T09:37:00Z" w16du:dateUtc="2026-02-19T15:37:00Z">
        <w:r w:rsidRPr="00F009A1">
          <w:t>Contractor Fees must not exceed fifteen percent (15%) of the Total Development Costs (TDC).</w:t>
        </w:r>
      </w:ins>
    </w:p>
    <w:p w14:paraId="5BCCD740" w14:textId="71271CF5" w:rsidR="00C712DB" w:rsidRPr="00C712DB" w:rsidDel="00F009A1" w:rsidRDefault="00C75207" w:rsidP="00A552F8">
      <w:pPr>
        <w:pStyle w:val="Heading1"/>
        <w:spacing w:before="0" w:after="0"/>
        <w:rPr>
          <w:del w:id="366" w:author="Emily Myers" w:date="2026-02-19T09:37:00Z" w16du:dateUtc="2026-02-19T15:37:00Z"/>
        </w:rPr>
      </w:pPr>
      <w:del w:id="367" w:author="Emily Myers" w:date="2026-02-19T09:37:00Z" w16du:dateUtc="2026-02-19T15:37:00Z">
        <w:r w:rsidRPr="00327D74" w:rsidDel="00F009A1">
          <w:rPr>
            <w:rFonts w:ascii="Times New Roman" w:hAnsi="Times New Roman"/>
            <w:szCs w:val="28"/>
          </w:rPr>
          <w:delText>Eligible Activities</w:delText>
        </w:r>
        <w:bookmarkEnd w:id="332"/>
      </w:del>
    </w:p>
    <w:p w14:paraId="5C6A875E" w14:textId="4EB26831" w:rsidR="00C75207" w:rsidRPr="003B7712" w:rsidDel="00F009A1" w:rsidRDefault="00C75207">
      <w:pPr>
        <w:jc w:val="both"/>
        <w:rPr>
          <w:del w:id="368" w:author="Emily Myers" w:date="2026-02-19T09:37:00Z" w16du:dateUtc="2026-02-19T15:37:00Z"/>
        </w:rPr>
      </w:pPr>
      <w:del w:id="369" w:author="Emily Myers" w:date="2026-02-19T09:37:00Z" w16du:dateUtc="2026-02-19T15:37:00Z">
        <w:r w:rsidRPr="007A0338" w:rsidDel="00F009A1">
          <w:delText>Eligible funding</w:delText>
        </w:r>
        <w:r w:rsidR="00CB1B92" w:rsidDel="00F009A1">
          <w:delText xml:space="preserve"> </w:delText>
        </w:r>
        <w:r w:rsidR="00CB1B92" w:rsidRPr="00C712DB" w:rsidDel="00F009A1">
          <w:delText>Activities</w:delText>
        </w:r>
        <w:r w:rsidRPr="007A0338" w:rsidDel="00F009A1">
          <w:delText xml:space="preserve"> shall include:</w:delText>
        </w:r>
      </w:del>
    </w:p>
    <w:p w14:paraId="7DD8082C" w14:textId="0A661133" w:rsidR="00C75207" w:rsidRPr="003B7712" w:rsidDel="00F009A1" w:rsidRDefault="00C75207" w:rsidP="00090513">
      <w:pPr>
        <w:numPr>
          <w:ilvl w:val="0"/>
          <w:numId w:val="9"/>
        </w:numPr>
        <w:spacing w:line="360" w:lineRule="auto"/>
        <w:jc w:val="both"/>
        <w:rPr>
          <w:del w:id="370" w:author="Emily Myers" w:date="2026-02-19T09:37:00Z" w16du:dateUtc="2026-02-19T15:37:00Z"/>
        </w:rPr>
      </w:pPr>
      <w:del w:id="371" w:author="Emily Myers" w:date="2026-02-19T09:37:00Z" w16du:dateUtc="2026-02-19T15:37:00Z">
        <w:r w:rsidRPr="003B7712" w:rsidDel="00F009A1">
          <w:delText xml:space="preserve">New construction </w:delText>
        </w:r>
      </w:del>
      <w:del w:id="372" w:author="Emily Myers" w:date="2026-02-19T08:46:00Z" w16du:dateUtc="2026-02-19T14:46:00Z">
        <w:r w:rsidRPr="003B7712" w:rsidDel="00A63B0F">
          <w:delText xml:space="preserve">of rental </w:delText>
        </w:r>
      </w:del>
      <w:del w:id="373" w:author="Emily Myers" w:date="2026-02-19T09:37:00Z" w16du:dateUtc="2026-02-19T15:37:00Z">
        <w:r w:rsidRPr="003B7712" w:rsidDel="00F009A1">
          <w:delText>and home ownership units.</w:delText>
        </w:r>
      </w:del>
    </w:p>
    <w:p w14:paraId="63BE76D2" w14:textId="1E98BC1A" w:rsidR="00C75207" w:rsidRPr="003B7712" w:rsidDel="00065DD5" w:rsidRDefault="00C75207" w:rsidP="00C207F4">
      <w:pPr>
        <w:numPr>
          <w:ilvl w:val="0"/>
          <w:numId w:val="9"/>
        </w:numPr>
        <w:jc w:val="both"/>
        <w:rPr>
          <w:del w:id="374" w:author="Emily Myers" w:date="2026-02-19T08:47:00Z" w16du:dateUtc="2026-02-19T14:47:00Z"/>
        </w:rPr>
      </w:pPr>
      <w:del w:id="375" w:author="Emily Myers" w:date="2026-02-19T08:47:00Z" w16du:dateUtc="2026-02-19T14:47:00Z">
        <w:r w:rsidRPr="003B7712" w:rsidDel="00065DD5">
          <w:delText xml:space="preserve">Conversion of non-residential buildings or structures into </w:delText>
        </w:r>
      </w:del>
      <w:del w:id="376" w:author="Emily Myers" w:date="2026-02-19T08:46:00Z" w16du:dateUtc="2026-02-19T14:46:00Z">
        <w:r w:rsidRPr="003B7712" w:rsidDel="00A63B0F">
          <w:delText>rental or</w:delText>
        </w:r>
      </w:del>
      <w:del w:id="377" w:author="Emily Myers" w:date="2026-02-19T08:47:00Z" w16du:dateUtc="2026-02-19T14:47:00Z">
        <w:r w:rsidRPr="003B7712" w:rsidDel="00065DD5">
          <w:delText xml:space="preserve"> home-ownership units.</w:delText>
        </w:r>
      </w:del>
    </w:p>
    <w:p w14:paraId="1CE1336D" w14:textId="6DEB56BE" w:rsidR="00C75207" w:rsidRPr="003B7712" w:rsidDel="00A63B0F" w:rsidRDefault="00C75207" w:rsidP="00FF6F3D">
      <w:pPr>
        <w:numPr>
          <w:ilvl w:val="0"/>
          <w:numId w:val="9"/>
        </w:numPr>
        <w:spacing w:before="240" w:line="360" w:lineRule="auto"/>
        <w:jc w:val="both"/>
        <w:rPr>
          <w:del w:id="378" w:author="Emily Myers" w:date="2026-02-19T08:46:00Z" w16du:dateUtc="2026-02-19T14:46:00Z"/>
          <w:b/>
        </w:rPr>
      </w:pPr>
      <w:del w:id="379" w:author="Emily Myers" w:date="2026-02-19T08:46:00Z" w16du:dateUtc="2026-02-19T14:46:00Z">
        <w:r w:rsidRPr="003B7712" w:rsidDel="00A63B0F">
          <w:delText>Acquisition and/or rehabilitation</w:delText>
        </w:r>
        <w:r w:rsidDel="00A63B0F">
          <w:delText xml:space="preserve"> of residential housing units</w:delText>
        </w:r>
        <w:r w:rsidRPr="003B7712" w:rsidDel="00A63B0F">
          <w:delText>.</w:delText>
        </w:r>
      </w:del>
    </w:p>
    <w:p w14:paraId="067EADF9" w14:textId="5775B188" w:rsidR="00C75207" w:rsidRPr="006705F8" w:rsidDel="00F009A1" w:rsidRDefault="00C75207" w:rsidP="00090513">
      <w:pPr>
        <w:numPr>
          <w:ilvl w:val="0"/>
          <w:numId w:val="9"/>
        </w:numPr>
        <w:jc w:val="both"/>
        <w:rPr>
          <w:del w:id="380" w:author="Emily Myers" w:date="2026-02-19T09:37:00Z" w16du:dateUtc="2026-02-19T15:37:00Z"/>
          <w:b/>
        </w:rPr>
      </w:pPr>
      <w:del w:id="381" w:author="Emily Myers" w:date="2026-02-19T09:37:00Z" w16du:dateUtc="2026-02-19T15:37:00Z">
        <w:r w:rsidRPr="003B7712" w:rsidDel="00F009A1">
          <w:delText xml:space="preserve">Infrastructure development, when it is </w:delText>
        </w:r>
        <w:r w:rsidR="007406B5" w:rsidDel="00F009A1">
          <w:delText>part</w:delText>
        </w:r>
        <w:r w:rsidRPr="003B7712" w:rsidDel="00F009A1">
          <w:delText xml:space="preserve"> of a</w:delText>
        </w:r>
        <w:r w:rsidR="007406B5" w:rsidDel="00F009A1">
          <w:delText>n</w:delText>
        </w:r>
        <w:r w:rsidRPr="003B7712" w:rsidDel="00F009A1">
          <w:delText xml:space="preserve"> affordable housing development</w:delText>
        </w:r>
        <w:r w:rsidR="008B5F44" w:rsidDel="00F009A1">
          <w:delText>.</w:delText>
        </w:r>
      </w:del>
    </w:p>
    <w:p w14:paraId="44E4E6F9" w14:textId="546B0EB2" w:rsidR="00C75207" w:rsidRPr="003B7712" w:rsidDel="00840863" w:rsidRDefault="00C75207">
      <w:pPr>
        <w:pStyle w:val="Heading1"/>
        <w:spacing w:before="0" w:after="0"/>
        <w:rPr>
          <w:del w:id="382" w:author="Emily Myers" w:date="2026-02-19T09:20:00Z" w16du:dateUtc="2026-02-19T15:20:00Z"/>
          <w:sz w:val="24"/>
        </w:rPr>
      </w:pPr>
      <w:bookmarkStart w:id="383" w:name="_Toc12433762"/>
    </w:p>
    <w:p w14:paraId="1C7DBD2B" w14:textId="5B3ABC92" w:rsidR="00C75207" w:rsidRPr="00327D74" w:rsidDel="00840863" w:rsidRDefault="00C75207" w:rsidP="00A97DEC">
      <w:pPr>
        <w:pStyle w:val="Heading1"/>
        <w:spacing w:before="0" w:after="0"/>
        <w:rPr>
          <w:del w:id="384" w:author="Emily Myers" w:date="2026-02-19T09:20:00Z" w16du:dateUtc="2026-02-19T15:20:00Z"/>
          <w:rFonts w:ascii="Times New Roman" w:hAnsi="Times New Roman"/>
          <w:szCs w:val="28"/>
        </w:rPr>
      </w:pPr>
      <w:del w:id="385" w:author="Emily Myers" w:date="2026-02-19T09:20:00Z" w16du:dateUtc="2026-02-19T15:20:00Z">
        <w:r w:rsidRPr="00327D74" w:rsidDel="00840863">
          <w:rPr>
            <w:rFonts w:ascii="Times New Roman" w:hAnsi="Times New Roman"/>
            <w:szCs w:val="28"/>
          </w:rPr>
          <w:delText>Developer Fees</w:delText>
        </w:r>
        <w:bookmarkEnd w:id="383"/>
        <w:r w:rsidRPr="00327D74" w:rsidDel="00840863">
          <w:rPr>
            <w:rFonts w:ascii="Times New Roman" w:hAnsi="Times New Roman"/>
            <w:szCs w:val="28"/>
          </w:rPr>
          <w:delText>/Contractor Profit</w:delText>
        </w:r>
      </w:del>
    </w:p>
    <w:p w14:paraId="1ECEE4E1" w14:textId="2F6C851D" w:rsidR="00C712DB" w:rsidRPr="00FE4986" w:rsidDel="00840863" w:rsidRDefault="00C75207" w:rsidP="00CB1B92">
      <w:pPr>
        <w:numPr>
          <w:ilvl w:val="0"/>
          <w:numId w:val="9"/>
        </w:numPr>
        <w:jc w:val="both"/>
        <w:rPr>
          <w:del w:id="386" w:author="Emily Myers" w:date="2026-02-19T09:20:00Z" w16du:dateUtc="2026-02-19T15:20:00Z"/>
        </w:rPr>
      </w:pPr>
      <w:del w:id="387" w:author="Emily Myers" w:date="2026-02-19T09:20:00Z" w16du:dateUtc="2026-02-19T15:20:00Z">
        <w:r w:rsidRPr="00FE4986" w:rsidDel="00840863">
          <w:delText xml:space="preserve">OHFA allows for developer fees where appropriate, based on total </w:delText>
        </w:r>
        <w:r w:rsidR="002750D6" w:rsidRPr="00FE4986" w:rsidDel="00840863">
          <w:delText>Development</w:delText>
        </w:r>
        <w:r w:rsidRPr="00FE4986" w:rsidDel="00840863">
          <w:delText xml:space="preserve"> costs.  </w:delText>
        </w:r>
      </w:del>
    </w:p>
    <w:p w14:paraId="022F3F71" w14:textId="3FFBFF9C" w:rsidR="00CB1B92" w:rsidRPr="00FE4986" w:rsidDel="00840863" w:rsidRDefault="00C75207" w:rsidP="00CB1B92">
      <w:pPr>
        <w:numPr>
          <w:ilvl w:val="0"/>
          <w:numId w:val="9"/>
        </w:numPr>
        <w:jc w:val="both"/>
        <w:rPr>
          <w:del w:id="388" w:author="Emily Myers" w:date="2026-02-19T09:20:00Z" w16du:dateUtc="2026-02-19T15:20:00Z"/>
        </w:rPr>
      </w:pPr>
      <w:del w:id="389" w:author="Emily Myers" w:date="2026-02-19T09:20:00Z" w16du:dateUtc="2026-02-19T15:20:00Z">
        <w:r w:rsidRPr="00FE4986" w:rsidDel="00840863">
          <w:delText xml:space="preserve">A maximum of 10% of the cost of products and services to be paid from each OHTF draw request may be added for developer fees, where appropriate. All other fees and/or profits will be paid from other financing sources or sale proceeds, after provision for the repayment of the principal and interest required for repayment of the OHTF loan. </w:delText>
        </w:r>
        <w:r w:rsidR="00CB1B92" w:rsidRPr="00FE4986" w:rsidDel="00840863">
          <w:delText xml:space="preserve"> </w:delText>
        </w:r>
      </w:del>
    </w:p>
    <w:p w14:paraId="69A19243" w14:textId="620390C0" w:rsidR="00C75207" w:rsidRPr="00FE4986" w:rsidDel="00840863" w:rsidRDefault="00CB1B92" w:rsidP="00CB1B92">
      <w:pPr>
        <w:numPr>
          <w:ilvl w:val="0"/>
          <w:numId w:val="9"/>
        </w:numPr>
        <w:jc w:val="both"/>
        <w:rPr>
          <w:del w:id="390" w:author="Emily Myers" w:date="2026-02-19T09:20:00Z" w16du:dateUtc="2026-02-19T15:20:00Z"/>
        </w:rPr>
      </w:pPr>
      <w:del w:id="391" w:author="Emily Myers" w:date="2026-02-19T09:20:00Z" w16du:dateUtc="2026-02-19T15:20:00Z">
        <w:r w:rsidRPr="00FE4986" w:rsidDel="00840863">
          <w:delText>OHFA will retain twenty percent (20%) of the total Developer fee to be paid when OHFA receives the Certificate of Occupancy.</w:delText>
        </w:r>
      </w:del>
    </w:p>
    <w:p w14:paraId="767507BB" w14:textId="3DD50000" w:rsidR="00491472" w:rsidRPr="00FE4986" w:rsidDel="00840863" w:rsidRDefault="00491472" w:rsidP="00491472">
      <w:pPr>
        <w:pStyle w:val="ListParagraph"/>
        <w:numPr>
          <w:ilvl w:val="0"/>
          <w:numId w:val="9"/>
        </w:numPr>
        <w:jc w:val="both"/>
        <w:rPr>
          <w:del w:id="392" w:author="Emily Myers" w:date="2026-02-19T09:20:00Z" w16du:dateUtc="2026-02-19T15:20:00Z"/>
        </w:rPr>
      </w:pPr>
      <w:del w:id="393" w:author="Emily Myers" w:date="2026-02-19T09:20:00Z" w16du:dateUtc="2026-02-19T15:20:00Z">
        <w:r w:rsidRPr="00FE4986" w:rsidDel="00840863">
          <w:delText>Contractor Fees must not exceed fifteen percent (15%) of the total Development funds (including contractor fees.)</w:delText>
        </w:r>
      </w:del>
    </w:p>
    <w:p w14:paraId="02B6774A" w14:textId="2F6DC935" w:rsidR="00C75207" w:rsidRPr="00FE4986" w:rsidDel="00840863" w:rsidRDefault="00C75207">
      <w:pPr>
        <w:jc w:val="both"/>
        <w:rPr>
          <w:del w:id="394" w:author="Emily Myers" w:date="2026-02-19T09:20:00Z" w16du:dateUtc="2026-02-19T15:20:00Z"/>
        </w:rPr>
      </w:pPr>
    </w:p>
    <w:p w14:paraId="2D0B0A28" w14:textId="507C7FD1" w:rsidR="00C75207" w:rsidRPr="00C712DB" w:rsidDel="00840863" w:rsidRDefault="00C75207">
      <w:pPr>
        <w:jc w:val="both"/>
        <w:rPr>
          <w:del w:id="395" w:author="Emily Myers" w:date="2026-02-19T09:20:00Z" w16du:dateUtc="2026-02-19T15:20:00Z"/>
        </w:rPr>
      </w:pPr>
      <w:del w:id="396" w:author="Emily Myers" w:date="2026-02-19T09:20:00Z" w16du:dateUtc="2026-02-19T15:20:00Z">
        <w:r w:rsidRPr="00FE4986" w:rsidDel="00840863">
          <w:delText xml:space="preserve">Staff will thoroughly review proposed fees; therefore, providing documentation to justify the requested developer fee is </w:delText>
        </w:r>
        <w:r w:rsidRPr="00FE4986" w:rsidDel="00840863">
          <w:rPr>
            <w:b/>
          </w:rPr>
          <w:delText>required</w:delText>
        </w:r>
        <w:r w:rsidRPr="00FE4986" w:rsidDel="00840863">
          <w:delText>. OHFA reserves the right to adjust/reduce proposed developer fees. Circumstances</w:delText>
        </w:r>
        <w:r w:rsidRPr="00C712DB" w:rsidDel="00840863">
          <w:delText xml:space="preserve"> that could result in adjustment include, but are not limited to:</w:delText>
        </w:r>
      </w:del>
    </w:p>
    <w:p w14:paraId="1B9163D2" w14:textId="161DE586" w:rsidR="00C75207" w:rsidRPr="003B7712" w:rsidDel="00840863" w:rsidRDefault="00C75207" w:rsidP="00BF0052">
      <w:pPr>
        <w:numPr>
          <w:ilvl w:val="0"/>
          <w:numId w:val="10"/>
        </w:numPr>
        <w:jc w:val="both"/>
        <w:rPr>
          <w:del w:id="397" w:author="Emily Myers" w:date="2026-02-19T09:20:00Z" w16du:dateUtc="2026-02-19T15:20:00Z"/>
        </w:rPr>
      </w:pPr>
      <w:del w:id="398" w:author="Emily Myers" w:date="2026-02-19T09:20:00Z" w16du:dateUtc="2026-02-19T15:20:00Z">
        <w:r w:rsidRPr="003B7712" w:rsidDel="00840863">
          <w:delText xml:space="preserve">Location of </w:delText>
        </w:r>
        <w:r w:rsidR="002750D6" w:rsidDel="00840863">
          <w:delText>Development</w:delText>
        </w:r>
        <w:r w:rsidRPr="003B7712" w:rsidDel="00840863">
          <w:delText xml:space="preserve"> </w:delText>
        </w:r>
      </w:del>
    </w:p>
    <w:p w14:paraId="33AF3E1D" w14:textId="13FB091E" w:rsidR="00C75207" w:rsidRPr="003B7712" w:rsidDel="00840863" w:rsidRDefault="00C75207" w:rsidP="00BF0052">
      <w:pPr>
        <w:numPr>
          <w:ilvl w:val="0"/>
          <w:numId w:val="10"/>
        </w:numPr>
        <w:jc w:val="both"/>
        <w:rPr>
          <w:del w:id="399" w:author="Emily Myers" w:date="2026-02-19T09:20:00Z" w16du:dateUtc="2026-02-19T15:20:00Z"/>
        </w:rPr>
      </w:pPr>
      <w:del w:id="400" w:author="Emily Myers" w:date="2026-02-19T09:20:00Z" w16du:dateUtc="2026-02-19T15:20:00Z">
        <w:r w:rsidRPr="003B7712" w:rsidDel="00840863">
          <w:delText xml:space="preserve">Size of the development </w:delText>
        </w:r>
      </w:del>
    </w:p>
    <w:p w14:paraId="64EEBBAB" w14:textId="3D42CFFE" w:rsidR="00C75207" w:rsidDel="00840863" w:rsidRDefault="00C75207" w:rsidP="00BF0052">
      <w:pPr>
        <w:numPr>
          <w:ilvl w:val="0"/>
          <w:numId w:val="10"/>
        </w:numPr>
        <w:jc w:val="both"/>
        <w:rPr>
          <w:del w:id="401" w:author="Emily Myers" w:date="2026-02-19T09:20:00Z" w16du:dateUtc="2026-02-19T15:20:00Z"/>
        </w:rPr>
      </w:pPr>
      <w:del w:id="402" w:author="Emily Myers" w:date="2026-02-19T09:20:00Z" w16du:dateUtc="2026-02-19T15:20:00Z">
        <w:r w:rsidRPr="003B7712" w:rsidDel="00840863">
          <w:delText>Accessibility to materials</w:delText>
        </w:r>
      </w:del>
    </w:p>
    <w:p w14:paraId="35A286DC" w14:textId="77777777" w:rsidR="00C75207" w:rsidRPr="003B7712" w:rsidRDefault="00C75207" w:rsidP="00FB0A2B">
      <w:pPr>
        <w:jc w:val="both"/>
      </w:pPr>
    </w:p>
    <w:p w14:paraId="371C6370" w14:textId="77777777" w:rsidR="00C75207" w:rsidRPr="00327D74" w:rsidRDefault="00C75207">
      <w:pPr>
        <w:pStyle w:val="Heading1"/>
        <w:spacing w:before="0" w:after="0"/>
        <w:rPr>
          <w:rFonts w:ascii="Times New Roman" w:hAnsi="Times New Roman"/>
          <w:szCs w:val="28"/>
        </w:rPr>
      </w:pPr>
      <w:bookmarkStart w:id="403" w:name="_Toc12433763"/>
      <w:bookmarkStart w:id="404" w:name="_Toc222387233"/>
      <w:r w:rsidRPr="00327D74">
        <w:rPr>
          <w:rFonts w:ascii="Times New Roman" w:hAnsi="Times New Roman"/>
          <w:szCs w:val="28"/>
        </w:rPr>
        <w:t>Program Regulations</w:t>
      </w:r>
      <w:bookmarkEnd w:id="403"/>
      <w:bookmarkEnd w:id="404"/>
    </w:p>
    <w:p w14:paraId="571F9E65" w14:textId="77777777" w:rsidR="00C75207" w:rsidRPr="003B7712" w:rsidRDefault="00C75207" w:rsidP="00B16891">
      <w:pPr>
        <w:jc w:val="both"/>
        <w:rPr>
          <w:strike/>
        </w:rPr>
      </w:pPr>
      <w:r w:rsidRPr="003B7712">
        <w:t>OHTF is not a federal program</w:t>
      </w:r>
      <w:proofErr w:type="gramStart"/>
      <w:r w:rsidRPr="003B7712">
        <w:t xml:space="preserve">.  </w:t>
      </w:r>
      <w:proofErr w:type="gramEnd"/>
      <w:r w:rsidRPr="003B7712">
        <w:t xml:space="preserve">However, any </w:t>
      </w:r>
      <w:r w:rsidR="001A1F6C">
        <w:t>A</w:t>
      </w:r>
      <w:r w:rsidRPr="003B7712">
        <w:t xml:space="preserve">pplication combining resources from a program such as HOME, </w:t>
      </w:r>
      <w:r>
        <w:t>AHTC</w:t>
      </w:r>
      <w:r w:rsidRPr="003B7712">
        <w:t>, CDBG</w:t>
      </w:r>
      <w:r>
        <w:t xml:space="preserve">, </w:t>
      </w:r>
      <w:r w:rsidRPr="00BF2341">
        <w:t>or other federal programs</w:t>
      </w:r>
      <w:r w:rsidRPr="003B7712">
        <w:t xml:space="preserve"> must follow applicable federal regulations for each of</w:t>
      </w:r>
      <w:r>
        <w:t xml:space="preserve"> the federal sources of funding in addition to any other laws and regulation that may be applicable</w:t>
      </w:r>
      <w:proofErr w:type="gramStart"/>
      <w:r>
        <w:t>.</w:t>
      </w:r>
      <w:r w:rsidRPr="003B7712">
        <w:t xml:space="preserve"> </w:t>
      </w:r>
      <w:r w:rsidRPr="003B7712">
        <w:rPr>
          <w:strike/>
        </w:rPr>
        <w:t xml:space="preserve"> </w:t>
      </w:r>
      <w:proofErr w:type="gramEnd"/>
    </w:p>
    <w:p w14:paraId="730C794E" w14:textId="77777777" w:rsidR="00C75207" w:rsidRDefault="00C75207">
      <w:pPr>
        <w:pStyle w:val="Heading1"/>
        <w:spacing w:before="0" w:after="0"/>
        <w:rPr>
          <w:sz w:val="24"/>
        </w:rPr>
      </w:pPr>
      <w:bookmarkStart w:id="405" w:name="_Toc450713132"/>
      <w:bookmarkStart w:id="406" w:name="_Toc450620912"/>
      <w:bookmarkStart w:id="407" w:name="_Toc450621020"/>
      <w:bookmarkStart w:id="408" w:name="_Toc450621210"/>
      <w:bookmarkStart w:id="409" w:name="_Toc450713133"/>
    </w:p>
    <w:p w14:paraId="4096A5C3" w14:textId="77777777" w:rsidR="00857749" w:rsidRPr="00A97DEC" w:rsidRDefault="00857749" w:rsidP="00857749">
      <w:pPr>
        <w:jc w:val="both"/>
        <w:rPr>
          <w:b/>
        </w:rPr>
      </w:pPr>
      <w:r w:rsidRPr="00A97DEC">
        <w:rPr>
          <w:b/>
        </w:rPr>
        <w:t>Other Laws and Regulations</w:t>
      </w:r>
    </w:p>
    <w:p w14:paraId="6E621090" w14:textId="2A224959" w:rsidR="00643290" w:rsidRPr="00857749" w:rsidRDefault="00857749" w:rsidP="00857749">
      <w:pPr>
        <w:jc w:val="both"/>
        <w:rPr>
          <w:szCs w:val="20"/>
        </w:rPr>
      </w:pPr>
      <w:r w:rsidRPr="00857749">
        <w:rPr>
          <w:szCs w:val="20"/>
        </w:rPr>
        <w:t xml:space="preserve">The Applicant, Development, Owner, Development Team, Principals of each, and all Affiliates of each must comply with all applicable federal, State, and local laws,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any Affiliates of each shall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any Development.  The Owner(s) of a Development will be required to covenant and agree in the </w:t>
      </w:r>
      <w:del w:id="410" w:author="Emily Myers" w:date="2026-02-18T23:00:00Z" w16du:dateUtc="2026-02-19T05:00:00Z">
        <w:r w:rsidRPr="00857749" w:rsidDel="003F6C16">
          <w:rPr>
            <w:szCs w:val="20"/>
          </w:rPr>
          <w:delText xml:space="preserve">Regulatory </w:delText>
        </w:r>
      </w:del>
      <w:ins w:id="411" w:author="Emily Myers" w:date="2026-02-18T23:00:00Z" w16du:dateUtc="2026-02-19T05:00:00Z">
        <w:r w:rsidR="003F6C16">
          <w:rPr>
            <w:szCs w:val="20"/>
          </w:rPr>
          <w:t>Loan</w:t>
        </w:r>
        <w:r w:rsidR="003F6C16" w:rsidRPr="00857749">
          <w:rPr>
            <w:szCs w:val="20"/>
          </w:rPr>
          <w:t xml:space="preserve"> </w:t>
        </w:r>
      </w:ins>
      <w:r w:rsidRPr="00857749">
        <w:rPr>
          <w:szCs w:val="20"/>
        </w:rPr>
        <w:lastRenderedPageBreak/>
        <w:t xml:space="preserve">Agreement to comply fully with the requirements of the Fair Housing </w:t>
      </w:r>
      <w:proofErr w:type="gramStart"/>
      <w:r w:rsidRPr="00857749">
        <w:rPr>
          <w:szCs w:val="20"/>
        </w:rPr>
        <w:t>Act as</w:t>
      </w:r>
      <w:proofErr w:type="gramEnd"/>
      <w:r w:rsidRPr="00857749">
        <w:rPr>
          <w:szCs w:val="20"/>
        </w:rPr>
        <w:t xml:space="preserve"> it may from time to time be amended, for the time period as promised in the Application.</w:t>
      </w:r>
    </w:p>
    <w:bookmarkEnd w:id="405"/>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412" w:name="_Toc222387234"/>
      <w:r w:rsidRPr="00796A3F">
        <w:rPr>
          <w:rFonts w:ascii="Times New Roman" w:hAnsi="Times New Roman"/>
          <w:bCs/>
          <w:szCs w:val="28"/>
        </w:rPr>
        <w:t>Application Analysis</w:t>
      </w:r>
      <w:bookmarkEnd w:id="412"/>
    </w:p>
    <w:p w14:paraId="78ACE09D" w14:textId="0635230A" w:rsidR="00C75207" w:rsidRPr="000457DA" w:rsidRDefault="00C75207">
      <w:pPr>
        <w:jc w:val="both"/>
      </w:pPr>
      <w:r w:rsidRPr="000457DA">
        <w:t xml:space="preserve">Applications will be analyzed using </w:t>
      </w:r>
      <w:r w:rsidR="00B67686" w:rsidRPr="00C712DB">
        <w:t>Threshold</w:t>
      </w:r>
      <w:ins w:id="413" w:author="Emily Myers" w:date="2026-02-19T09:26:00Z" w16du:dateUtc="2026-02-19T15:26:00Z">
        <w:r w:rsidR="000F7FC1">
          <w:t xml:space="preserve"> and Selection</w:t>
        </w:r>
      </w:ins>
      <w:r w:rsidR="00B67686" w:rsidRPr="00491472">
        <w:t xml:space="preserve"> </w:t>
      </w:r>
      <w:r w:rsidRPr="00491472">
        <w:t>criteria</w:t>
      </w:r>
      <w:proofErr w:type="gramStart"/>
      <w:r w:rsidRPr="00491472">
        <w:t>.</w:t>
      </w:r>
      <w:r w:rsidRPr="000457DA">
        <w:t xml:space="preserve">  </w:t>
      </w:r>
      <w:proofErr w:type="gramEnd"/>
      <w:r w:rsidRPr="000457DA">
        <w:t xml:space="preserve">Only </w:t>
      </w:r>
      <w:r w:rsidR="00EC0050">
        <w:t>A</w:t>
      </w:r>
      <w:r w:rsidRPr="000457DA">
        <w:t xml:space="preserve">pplications that are responsive to all criteria will be eligible for funding. Fully responsive </w:t>
      </w:r>
      <w:r w:rsidR="00EC0050">
        <w:t>A</w:t>
      </w:r>
      <w:r w:rsidR="00EC0050" w:rsidRPr="000457DA">
        <w:t xml:space="preserve">pplications </w:t>
      </w:r>
      <w:proofErr w:type="gramStart"/>
      <w:r w:rsidRPr="000457DA">
        <w:t>are defined</w:t>
      </w:r>
      <w:proofErr w:type="gramEnd"/>
      <w:r w:rsidRPr="000457DA">
        <w:t xml:space="preserve">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25EB97A" w14:textId="77777777" w:rsidR="00C75207" w:rsidRPr="003B7712" w:rsidDel="006059C9" w:rsidRDefault="0038187E">
      <w:pPr>
        <w:jc w:val="both"/>
        <w:rPr>
          <w:del w:id="414" w:author="Emily Myers" w:date="2026-02-19T09:26:00Z" w16du:dateUtc="2026-02-19T15:26:00Z"/>
          <w:color w:val="000000"/>
        </w:rPr>
      </w:pPr>
      <w:r w:rsidRPr="00C712DB">
        <w:rPr>
          <w:color w:val="000000"/>
        </w:rPr>
        <w:t>Additional</w:t>
      </w:r>
      <w:r w:rsidRPr="0038187E">
        <w:rPr>
          <w:color w:val="000000"/>
        </w:rPr>
        <w:t xml:space="preserve"> </w:t>
      </w:r>
      <w:r w:rsidR="00C75207" w:rsidRPr="000457DA">
        <w:rPr>
          <w:color w:val="000000"/>
        </w:rPr>
        <w:t>information or clarification may be requested from an</w:t>
      </w:r>
      <w:r w:rsidR="00961409">
        <w:rPr>
          <w:color w:val="000000"/>
        </w:rPr>
        <w:t xml:space="preserve"> </w:t>
      </w:r>
      <w:r w:rsidR="00961409" w:rsidRPr="00C712DB">
        <w:rPr>
          <w:color w:val="000000"/>
        </w:rPr>
        <w:t>Applicant</w:t>
      </w:r>
      <w:r w:rsidR="00C75207" w:rsidRPr="000457DA">
        <w:rPr>
          <w:color w:val="000000"/>
        </w:rPr>
        <w:t xml:space="preserve"> after loan </w:t>
      </w:r>
      <w:r w:rsidR="00E7349F" w:rsidRPr="00C712DB">
        <w:t>Application</w:t>
      </w:r>
      <w:r w:rsidR="00E7349F" w:rsidRPr="00E7349F">
        <w:t xml:space="preserve"> </w:t>
      </w:r>
      <w:r w:rsidR="00C75207" w:rsidRPr="000457DA">
        <w:rPr>
          <w:color w:val="000000"/>
        </w:rPr>
        <w:t>submission</w:t>
      </w:r>
      <w:proofErr w:type="gramStart"/>
      <w:r w:rsidR="00C75207" w:rsidRPr="000457DA">
        <w:rPr>
          <w:color w:val="000000"/>
        </w:rPr>
        <w:t>.</w:t>
      </w:r>
      <w:r w:rsidR="00C75207" w:rsidRPr="003B7712">
        <w:rPr>
          <w:color w:val="000000"/>
        </w:rPr>
        <w:t xml:space="preserve">  </w:t>
      </w:r>
      <w:proofErr w:type="gramEnd"/>
    </w:p>
    <w:bookmarkEnd w:id="406"/>
    <w:bookmarkEnd w:id="407"/>
    <w:bookmarkEnd w:id="408"/>
    <w:bookmarkEnd w:id="409"/>
    <w:p w14:paraId="66FE6D69" w14:textId="77777777" w:rsidR="00C75207" w:rsidRDefault="00C75207" w:rsidP="00FF6F3D">
      <w:pPr>
        <w:jc w:val="both"/>
      </w:pPr>
    </w:p>
    <w:p w14:paraId="49B84B28" w14:textId="77777777" w:rsidR="00C75207" w:rsidRPr="00796A3F" w:rsidRDefault="00C758C0">
      <w:pPr>
        <w:pStyle w:val="Heading1"/>
        <w:spacing w:before="0" w:after="0"/>
        <w:rPr>
          <w:rFonts w:ascii="Times New Roman" w:hAnsi="Times New Roman"/>
          <w:szCs w:val="28"/>
        </w:rPr>
      </w:pPr>
      <w:bookmarkStart w:id="415" w:name="_Toc222387235"/>
      <w:r w:rsidRPr="00796A3F">
        <w:rPr>
          <w:rFonts w:ascii="Times New Roman" w:hAnsi="Times New Roman"/>
          <w:szCs w:val="28"/>
        </w:rPr>
        <w:t>Threshold</w:t>
      </w:r>
      <w:bookmarkEnd w:id="415"/>
    </w:p>
    <w:p w14:paraId="3E281A98" w14:textId="77777777" w:rsidR="00C75207" w:rsidRDefault="00C75207">
      <w:pPr>
        <w:jc w:val="both"/>
        <w:rPr>
          <w:color w:val="000000"/>
        </w:rPr>
      </w:pPr>
      <w:r w:rsidRPr="003B7712">
        <w:rPr>
          <w:color w:val="000000"/>
        </w:rPr>
        <w:t xml:space="preserve">An applicant must meet </w:t>
      </w:r>
      <w:r w:rsidRPr="003B7712">
        <w:rPr>
          <w:b/>
          <w:color w:val="000000"/>
        </w:rPr>
        <w:t xml:space="preserve">all </w:t>
      </w:r>
      <w:r w:rsidRPr="003B7712">
        <w:rPr>
          <w:color w:val="000000"/>
        </w:rPr>
        <w:t xml:space="preserve">evaluation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77777777" w:rsidR="00C75207" w:rsidRPr="00BF2341" w:rsidRDefault="00C75207" w:rsidP="00520D7E">
      <w:pPr>
        <w:pStyle w:val="BodyTextIndent"/>
        <w:ind w:left="0"/>
        <w:rPr>
          <w:b/>
          <w:strike/>
        </w:rPr>
      </w:pPr>
      <w:r w:rsidRPr="00BF2341">
        <w:t xml:space="preserve">Application responses are to </w:t>
      </w:r>
      <w:proofErr w:type="gramStart"/>
      <w:r w:rsidRPr="00BF2341">
        <w:t>be structured</w:t>
      </w:r>
      <w:proofErr w:type="gramEnd"/>
      <w:r w:rsidRPr="00BF2341">
        <w:t xml:space="preserve"> and have information presented in such a way as to fully address each criterion. The information, data, and statements provided in response to each criterion will be the basis for evaluating each </w:t>
      </w:r>
      <w:r w:rsidR="00EC0050">
        <w:t>A</w:t>
      </w:r>
      <w:r w:rsidRPr="00BF2341">
        <w:t>pplication. Depending on the type of Activity, some items may not be applicable</w:t>
      </w:r>
      <w:proofErr w:type="gramStart"/>
      <w:r w:rsidRPr="00BF2341">
        <w:t xml:space="preserve">.  </w:t>
      </w:r>
      <w:proofErr w:type="gramEnd"/>
      <w:r w:rsidRPr="00BF2341">
        <w:t xml:space="preserve">If so, Applicant </w:t>
      </w:r>
      <w:r w:rsidR="0064731B" w:rsidRPr="00C712DB">
        <w:t>must</w:t>
      </w:r>
      <w:r w:rsidR="0064731B" w:rsidRPr="0064731B">
        <w:t xml:space="preserve"> </w:t>
      </w:r>
      <w:r w:rsidRPr="00BF2341">
        <w:t>indicate which items are not applicable</w:t>
      </w:r>
      <w:proofErr w:type="gramStart"/>
      <w:r w:rsidRPr="00BF2341">
        <w:t xml:space="preserve">.  </w:t>
      </w:r>
      <w:proofErr w:type="gramEnd"/>
      <w:r w:rsidRPr="00BF2341">
        <w:t>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77777777"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416" w:name="_Toc450713135"/>
      <w:r>
        <w:t>1.</w:t>
      </w:r>
      <w:r>
        <w:rPr>
          <w:b/>
        </w:rPr>
        <w:tab/>
      </w:r>
      <w:r>
        <w:rPr>
          <w:b/>
        </w:rPr>
        <w:tab/>
      </w:r>
      <w:r w:rsidR="00C75207" w:rsidRPr="00796A3F">
        <w:rPr>
          <w:b/>
        </w:rPr>
        <w:t xml:space="preserve">Applicant Information Form, Applicant </w:t>
      </w:r>
      <w:proofErr w:type="gramStart"/>
      <w:r w:rsidR="00C75207" w:rsidRPr="00796A3F">
        <w:rPr>
          <w:b/>
        </w:rPr>
        <w:t>Certification</w:t>
      </w:r>
      <w:proofErr w:type="gramEnd"/>
      <w:r w:rsidR="00C75207" w:rsidRPr="00796A3F">
        <w:rPr>
          <w:b/>
        </w:rPr>
        <w:t xml:space="preserve">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840683">
        <w:rPr>
          <w:rStyle w:val="Heading1Char"/>
          <w:rFonts w:ascii="Times New Roman" w:hAnsi="Times New Roman"/>
          <w:b w:val="0"/>
          <w:color w:val="000000"/>
          <w:kern w:val="0"/>
          <w:sz w:val="24"/>
        </w:rPr>
        <w:t>17-20</w:t>
      </w:r>
      <w:r w:rsidR="00C75207" w:rsidRPr="00796A3F">
        <w:rPr>
          <w:rStyle w:val="Heading1Char"/>
          <w:rFonts w:ascii="Times New Roman" w:hAnsi="Times New Roman"/>
          <w:b w:val="0"/>
          <w:color w:val="000000"/>
          <w:kern w:val="0"/>
          <w:sz w:val="24"/>
        </w:rPr>
        <w:t xml:space="preserve"> 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0D9616ED" w:rsidR="00C75207" w:rsidRPr="000571C5" w:rsidDel="0078135D" w:rsidRDefault="00796A3F" w:rsidP="00796A3F">
      <w:pPr>
        <w:jc w:val="both"/>
        <w:rPr>
          <w:del w:id="417" w:author="Emily Myers" w:date="2026-02-19T09:28:00Z" w16du:dateUtc="2026-02-19T15:28:00Z"/>
          <w:color w:val="000000"/>
          <w:u w:val="single"/>
          <w:rPrChange w:id="418" w:author="Emily Myers" w:date="2026-02-19T09:29:00Z" w16du:dateUtc="2026-02-19T15:29:00Z">
            <w:rPr>
              <w:del w:id="419" w:author="Emily Myers" w:date="2026-02-19T09:28:00Z" w16du:dateUtc="2026-02-19T15:28:00Z"/>
              <w:color w:val="000000"/>
            </w:rPr>
          </w:rPrChange>
        </w:rPr>
      </w:pPr>
      <w:r>
        <w:t>2.</w:t>
      </w:r>
      <w:r>
        <w:rPr>
          <w:b/>
        </w:rPr>
        <w:t xml:space="preserve">  </w:t>
      </w:r>
      <w:r>
        <w:rPr>
          <w:b/>
        </w:rPr>
        <w:tab/>
      </w:r>
      <w:r w:rsidR="002750D6" w:rsidRPr="00796A3F">
        <w:rPr>
          <w:b/>
        </w:rPr>
        <w:t>Development</w:t>
      </w:r>
      <w:r w:rsidR="00C75207" w:rsidRPr="00796A3F">
        <w:rPr>
          <w:b/>
        </w:rPr>
        <w:t xml:space="preserve"> Description</w:t>
      </w:r>
      <w:bookmarkEnd w:id="416"/>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B67686" w:rsidRPr="00C712DB">
        <w:rPr>
          <w:color w:val="000000"/>
        </w:rPr>
        <w:t>Activities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p>
    <w:p w14:paraId="549274E4" w14:textId="51FA49BB" w:rsidR="00C75207" w:rsidRPr="000571C5" w:rsidDel="0078135D" w:rsidRDefault="00C75207" w:rsidP="00645EB6">
      <w:pPr>
        <w:ind w:firstLine="360"/>
        <w:rPr>
          <w:del w:id="420" w:author="Emily Myers" w:date="2026-02-19T09:28:00Z" w16du:dateUtc="2026-02-19T15:28:00Z"/>
          <w:u w:val="single"/>
        </w:rPr>
      </w:pPr>
    </w:p>
    <w:p w14:paraId="119B387B" w14:textId="09EB62CA" w:rsidR="00C75207" w:rsidRPr="000571C5" w:rsidDel="0078135D" w:rsidRDefault="00C75207" w:rsidP="00645EB6">
      <w:pPr>
        <w:ind w:firstLine="360"/>
        <w:rPr>
          <w:del w:id="421" w:author="Emily Myers" w:date="2026-02-19T09:28:00Z" w16du:dateUtc="2026-02-19T15:28:00Z"/>
          <w:u w:val="single"/>
        </w:rPr>
      </w:pPr>
      <w:del w:id="422" w:author="Emily Myers" w:date="2026-02-19T09:28:00Z" w16du:dateUtc="2026-02-19T15:28:00Z">
        <w:r w:rsidRPr="000571C5" w:rsidDel="0078135D">
          <w:rPr>
            <w:u w:val="single"/>
          </w:rPr>
          <w:delText>Documentation Requirements:</w:delText>
        </w:r>
      </w:del>
    </w:p>
    <w:p w14:paraId="0AD27E82" w14:textId="2639A511" w:rsidR="00C75207" w:rsidRPr="00E062EC" w:rsidDel="0078135D" w:rsidRDefault="00C75207" w:rsidP="00994F3E">
      <w:pPr>
        <w:numPr>
          <w:ilvl w:val="0"/>
          <w:numId w:val="23"/>
        </w:numPr>
        <w:jc w:val="both"/>
        <w:rPr>
          <w:del w:id="423" w:author="Emily Myers" w:date="2026-02-19T09:28:00Z" w16du:dateUtc="2026-02-19T15:28:00Z"/>
          <w:u w:val="single"/>
        </w:rPr>
      </w:pPr>
      <w:del w:id="424" w:author="Emily Myers" w:date="2026-02-19T09:28:00Z" w16du:dateUtc="2026-02-19T15:28:00Z">
        <w:r w:rsidRPr="00E062EC" w:rsidDel="0078135D">
          <w:rPr>
            <w:u w:val="single"/>
          </w:rPr>
          <w:delText>Identify the role of the Applicant in the development (e.g. owner, developer).</w:delText>
        </w:r>
      </w:del>
    </w:p>
    <w:p w14:paraId="484C0111" w14:textId="2ADC41C5" w:rsidR="00C75207" w:rsidRPr="00E062EC" w:rsidDel="0078135D" w:rsidRDefault="00C75207" w:rsidP="00994F3E">
      <w:pPr>
        <w:numPr>
          <w:ilvl w:val="0"/>
          <w:numId w:val="23"/>
        </w:numPr>
        <w:jc w:val="both"/>
        <w:rPr>
          <w:del w:id="425" w:author="Emily Myers" w:date="2026-02-19T09:28:00Z" w16du:dateUtc="2026-02-19T15:28:00Z"/>
          <w:u w:val="single"/>
        </w:rPr>
      </w:pPr>
      <w:del w:id="426" w:author="Emily Myers" w:date="2026-02-19T09:28:00Z" w16du:dateUtc="2026-02-19T15:28:00Z">
        <w:r w:rsidRPr="00E062EC" w:rsidDel="0078135D">
          <w:rPr>
            <w:u w:val="single"/>
          </w:rPr>
          <w:delText xml:space="preserve">Explain the type of </w:delText>
        </w:r>
        <w:r w:rsidR="00B67686" w:rsidRPr="00E062EC" w:rsidDel="0078135D">
          <w:rPr>
            <w:u w:val="single"/>
          </w:rPr>
          <w:delText xml:space="preserve">Activity </w:delText>
        </w:r>
        <w:r w:rsidRPr="00E062EC" w:rsidDel="0078135D">
          <w:rPr>
            <w:u w:val="single"/>
          </w:rPr>
          <w:delText xml:space="preserve">for this </w:delText>
        </w:r>
        <w:r w:rsidR="00E7349F" w:rsidRPr="00E062EC" w:rsidDel="0078135D">
          <w:rPr>
            <w:u w:val="single"/>
          </w:rPr>
          <w:delText xml:space="preserve">Application </w:delText>
        </w:r>
        <w:r w:rsidRPr="00E062EC" w:rsidDel="0078135D">
          <w:rPr>
            <w:u w:val="single"/>
          </w:rPr>
          <w:delText>(e.g. new construction, acquisition and rehabilitation).</w:delText>
        </w:r>
      </w:del>
    </w:p>
    <w:p w14:paraId="26D1B9BA" w14:textId="1DCE913F" w:rsidR="00C75207" w:rsidRPr="00E062EC" w:rsidDel="0078135D" w:rsidRDefault="00C75207" w:rsidP="00994F3E">
      <w:pPr>
        <w:numPr>
          <w:ilvl w:val="0"/>
          <w:numId w:val="23"/>
        </w:numPr>
        <w:jc w:val="both"/>
        <w:rPr>
          <w:del w:id="427" w:author="Emily Myers" w:date="2026-02-19T09:28:00Z" w16du:dateUtc="2026-02-19T15:28:00Z"/>
          <w:u w:val="single"/>
        </w:rPr>
      </w:pPr>
      <w:del w:id="428" w:author="Emily Myers" w:date="2026-02-19T09:28:00Z" w16du:dateUtc="2026-02-19T15:28:00Z">
        <w:r w:rsidRPr="00E062EC" w:rsidDel="0078135D">
          <w:rPr>
            <w:u w:val="single"/>
          </w:rPr>
          <w:delText xml:space="preserve">Describe the location of the </w:delText>
        </w:r>
        <w:r w:rsidR="00B67686" w:rsidRPr="00E062EC" w:rsidDel="0078135D">
          <w:rPr>
            <w:u w:val="single"/>
          </w:rPr>
          <w:delText xml:space="preserve">Development </w:delText>
        </w:r>
        <w:r w:rsidRPr="00E062EC" w:rsidDel="0078135D">
          <w:rPr>
            <w:u w:val="single"/>
          </w:rPr>
          <w:delText>(e.g. County, City or Town, street address if known, or general location).</w:delText>
        </w:r>
      </w:del>
    </w:p>
    <w:p w14:paraId="56CED229" w14:textId="33F7C36A" w:rsidR="00C75207" w:rsidRPr="00E062EC" w:rsidDel="0078135D" w:rsidRDefault="00C75207" w:rsidP="00994F3E">
      <w:pPr>
        <w:numPr>
          <w:ilvl w:val="0"/>
          <w:numId w:val="23"/>
        </w:numPr>
        <w:jc w:val="both"/>
        <w:rPr>
          <w:del w:id="429" w:author="Emily Myers" w:date="2026-02-19T09:28:00Z" w16du:dateUtc="2026-02-19T15:28:00Z"/>
          <w:u w:val="single"/>
        </w:rPr>
      </w:pPr>
      <w:del w:id="430" w:author="Emily Myers" w:date="2026-02-19T09:28:00Z" w16du:dateUtc="2026-02-19T15:28:00Z">
        <w:r w:rsidRPr="00E062EC" w:rsidDel="0078135D">
          <w:rPr>
            <w:u w:val="single"/>
          </w:rPr>
          <w:delText xml:space="preserve">Define the number and type of units.  This </w:delText>
        </w:r>
        <w:r w:rsidR="006453FE" w:rsidRPr="00E062EC" w:rsidDel="0078135D">
          <w:rPr>
            <w:u w:val="single"/>
          </w:rPr>
          <w:delText xml:space="preserve">must </w:delText>
        </w:r>
        <w:r w:rsidRPr="00E062EC" w:rsidDel="0078135D">
          <w:rPr>
            <w:u w:val="single"/>
          </w:rPr>
          <w:delText>include bedroom mix.</w:delText>
        </w:r>
      </w:del>
    </w:p>
    <w:p w14:paraId="57615492" w14:textId="7BC6396C" w:rsidR="00176E38" w:rsidRPr="00E062EC" w:rsidDel="0078135D" w:rsidRDefault="00C75207" w:rsidP="00994F3E">
      <w:pPr>
        <w:numPr>
          <w:ilvl w:val="0"/>
          <w:numId w:val="23"/>
        </w:numPr>
        <w:jc w:val="both"/>
        <w:rPr>
          <w:del w:id="431" w:author="Emily Myers" w:date="2026-02-19T09:28:00Z" w16du:dateUtc="2026-02-19T15:28:00Z"/>
          <w:u w:val="single"/>
        </w:rPr>
      </w:pPr>
      <w:del w:id="432" w:author="Emily Myers" w:date="2026-02-19T09:28:00Z" w16du:dateUtc="2026-02-19T15:28:00Z">
        <w:r w:rsidRPr="00E062EC" w:rsidDel="0078135D">
          <w:rPr>
            <w:u w:val="single"/>
          </w:rPr>
          <w:delText xml:space="preserve">Describe how the </w:delText>
        </w:r>
        <w:r w:rsidR="004D4B06" w:rsidRPr="00E062EC" w:rsidDel="0078135D">
          <w:rPr>
            <w:u w:val="single"/>
          </w:rPr>
          <w:delText>3</w:delText>
        </w:r>
        <w:r w:rsidRPr="00E062EC" w:rsidDel="0078135D">
          <w:rPr>
            <w:u w:val="single"/>
          </w:rPr>
          <w:delText xml:space="preserve"> year term of affordability will be implemented.  Refer to the Periods of Affordability section of this Application Packet for further details. </w:delText>
        </w:r>
      </w:del>
    </w:p>
    <w:p w14:paraId="3E606360" w14:textId="77777777" w:rsidR="0078135D" w:rsidRPr="000571C5" w:rsidRDefault="0078135D" w:rsidP="0078135D">
      <w:pPr>
        <w:jc w:val="both"/>
        <w:rPr>
          <w:ins w:id="433" w:author="Emily Myers" w:date="2026-02-19T09:28:00Z"/>
          <w:u w:val="single"/>
        </w:rPr>
      </w:pPr>
      <w:bookmarkStart w:id="434" w:name="_Hlk138693942"/>
      <w:ins w:id="435" w:author="Emily Myers" w:date="2026-02-19T09:28:00Z">
        <w:r w:rsidRPr="000571C5">
          <w:rPr>
            <w:u w:val="single"/>
          </w:rPr>
          <w:t>All plans/description, at a minimum, must include the following information:</w:t>
        </w:r>
      </w:ins>
    </w:p>
    <w:p w14:paraId="12D13118" w14:textId="77777777" w:rsidR="0078135D" w:rsidRPr="0078135D" w:rsidRDefault="0078135D" w:rsidP="0078135D">
      <w:pPr>
        <w:jc w:val="both"/>
        <w:rPr>
          <w:ins w:id="436" w:author="Emily Myers" w:date="2026-02-19T09:28:00Z"/>
          <w:u w:val="single"/>
        </w:rPr>
      </w:pPr>
    </w:p>
    <w:p w14:paraId="7E5529AD" w14:textId="77777777" w:rsidR="0078135D" w:rsidRPr="00E062EC" w:rsidRDefault="0078135D" w:rsidP="0078135D">
      <w:pPr>
        <w:numPr>
          <w:ilvl w:val="0"/>
          <w:numId w:val="87"/>
        </w:numPr>
        <w:jc w:val="both"/>
        <w:rPr>
          <w:ins w:id="437" w:author="Emily Myers" w:date="2026-02-19T09:28:00Z"/>
        </w:rPr>
      </w:pPr>
      <w:ins w:id="438" w:author="Emily Myers" w:date="2026-02-19T09:28:00Z">
        <w:r w:rsidRPr="00E062EC">
          <w:t>Sq. ft. must be between 1,000-2,000 of conditioned sq. ft.</w:t>
        </w:r>
      </w:ins>
    </w:p>
    <w:p w14:paraId="611B201D" w14:textId="35A51463" w:rsidR="0078135D" w:rsidRPr="00E062EC" w:rsidRDefault="00E062EC" w:rsidP="00E062EC">
      <w:pPr>
        <w:numPr>
          <w:ilvl w:val="0"/>
          <w:numId w:val="87"/>
        </w:numPr>
        <w:jc w:val="both"/>
        <w:rPr>
          <w:ins w:id="439" w:author="Emily Myers" w:date="2026-02-19T09:28:00Z"/>
        </w:rPr>
      </w:pPr>
      <w:ins w:id="440" w:author="Corey Bornemann" w:date="2026-05-15T07:16:00Z" w16du:dateUtc="2026-05-15T12:16:00Z">
        <w:r w:rsidRPr="00E062EC">
          <w:t xml:space="preserve">Proposed sales price of homes. </w:t>
        </w:r>
      </w:ins>
      <w:ins w:id="441" w:author="Corey Bornemann" w:date="2026-05-15T07:17:00Z" w16du:dateUtc="2026-05-15T12:17:00Z">
        <w:r w:rsidRPr="00E062EC">
          <w:t>The proposed sales prices of the homes</w:t>
        </w:r>
      </w:ins>
      <w:ins w:id="442" w:author="Emily Myers" w:date="2026-02-19T09:34:00Z" w16du:dateUtc="2026-02-19T15:34:00Z">
        <w:r w:rsidR="00B96EC5" w:rsidRPr="00E062EC">
          <w:t xml:space="preserve"> m</w:t>
        </w:r>
      </w:ins>
      <w:ins w:id="443" w:author="Corey Bornemann" w:date="2026-05-15T07:17:00Z" w16du:dateUtc="2026-05-15T12:17:00Z">
        <w:r w:rsidRPr="00E062EC">
          <w:t>u</w:t>
        </w:r>
      </w:ins>
      <w:ins w:id="444" w:author="Emily Myers" w:date="2026-02-19T09:34:00Z" w16du:dateUtc="2026-02-19T15:34:00Z">
        <w:r w:rsidR="00B96EC5" w:rsidRPr="00E062EC">
          <w:t xml:space="preserve">st be obtainable by a household making at or below 120% of Area </w:t>
        </w:r>
        <w:r w:rsidR="00AA62D2" w:rsidRPr="00E062EC">
          <w:t>Median</w:t>
        </w:r>
        <w:r w:rsidR="00B96EC5" w:rsidRPr="00E062EC">
          <w:t xml:space="preserve"> Income</w:t>
        </w:r>
        <w:r w:rsidR="00AA62D2" w:rsidRPr="00E062EC">
          <w:t xml:space="preserve">, adjusted for the household size, </w:t>
        </w:r>
      </w:ins>
      <w:ins w:id="445" w:author="Corey Bornemann" w:date="2026-05-15T07:17:00Z" w16du:dateUtc="2026-05-15T12:17:00Z">
        <w:r w:rsidRPr="00E062EC">
          <w:t xml:space="preserve">and </w:t>
        </w:r>
      </w:ins>
      <w:ins w:id="446" w:author="Emily Myers" w:date="2026-02-19T09:34:00Z" w16du:dateUtc="2026-02-19T15:34:00Z">
        <w:r w:rsidR="00AA62D2" w:rsidRPr="00E062EC">
          <w:t xml:space="preserve">the county where the property is located. </w:t>
        </w:r>
      </w:ins>
      <w:ins w:id="447" w:author="Emily Myers" w:date="2026-02-19T09:35:00Z" w16du:dateUtc="2026-02-19T15:35:00Z">
        <w:r w:rsidR="00AA62D2" w:rsidRPr="00E062EC">
          <w:t xml:space="preserve">Affordable means that the </w:t>
        </w:r>
        <w:r w:rsidR="006F46FB" w:rsidRPr="00E062EC">
          <w:t>homebuyers PITI (Principal, Interest, Taxes, and Interest) payment is less than 35% of the homebuye</w:t>
        </w:r>
      </w:ins>
      <w:ins w:id="448" w:author="Emily Myers" w:date="2026-02-19T09:36:00Z" w16du:dateUtc="2026-02-19T15:36:00Z">
        <w:r w:rsidR="006F46FB" w:rsidRPr="00E062EC">
          <w:t xml:space="preserve">r’s monthly gross income. </w:t>
        </w:r>
      </w:ins>
    </w:p>
    <w:bookmarkEnd w:id="434"/>
    <w:p w14:paraId="68ABEED8" w14:textId="77777777" w:rsidR="0078135D" w:rsidRPr="00E062EC" w:rsidRDefault="0078135D" w:rsidP="0078135D">
      <w:pPr>
        <w:numPr>
          <w:ilvl w:val="0"/>
          <w:numId w:val="87"/>
        </w:numPr>
        <w:jc w:val="both"/>
        <w:rPr>
          <w:ins w:id="449" w:author="Emily Myers" w:date="2026-02-19T09:28:00Z"/>
        </w:rPr>
      </w:pPr>
      <w:ins w:id="450" w:author="Emily Myers" w:date="2026-02-19T09:28:00Z">
        <w:r w:rsidRPr="00E062EC">
          <w:t xml:space="preserve">The units will be owner-occupied for a minimum of three (3) years, which will </w:t>
        </w:r>
        <w:proofErr w:type="gramStart"/>
        <w:r w:rsidRPr="00E062EC">
          <w:t>be enforced</w:t>
        </w:r>
        <w:proofErr w:type="gramEnd"/>
        <w:r w:rsidRPr="00E062EC">
          <w:t xml:space="preserve"> by deed restriction.</w:t>
        </w:r>
      </w:ins>
    </w:p>
    <w:p w14:paraId="26F6CD68" w14:textId="77777777" w:rsidR="0078135D" w:rsidRPr="0078135D" w:rsidRDefault="0078135D" w:rsidP="0078135D">
      <w:pPr>
        <w:jc w:val="both"/>
        <w:rPr>
          <w:ins w:id="451" w:author="Emily Myers" w:date="2026-02-19T09:28:00Z"/>
          <w:u w:val="single"/>
        </w:rPr>
      </w:pPr>
    </w:p>
    <w:p w14:paraId="6532C8B3" w14:textId="77777777" w:rsidR="0078135D" w:rsidRPr="0078135D" w:rsidRDefault="0078135D" w:rsidP="0078135D">
      <w:pPr>
        <w:jc w:val="both"/>
        <w:rPr>
          <w:ins w:id="452" w:author="Emily Myers" w:date="2026-02-19T09:28:00Z"/>
          <w:u w:val="single"/>
        </w:rPr>
      </w:pPr>
      <w:ins w:id="453" w:author="Emily Myers" w:date="2026-02-19T09:28:00Z">
        <w:r w:rsidRPr="0078135D">
          <w:rPr>
            <w:u w:val="single"/>
          </w:rPr>
          <w:t>Documentation Requirements:</w:t>
        </w:r>
      </w:ins>
    </w:p>
    <w:p w14:paraId="684A6486" w14:textId="77777777" w:rsidR="0078135D" w:rsidRPr="00E062EC" w:rsidRDefault="0078135D" w:rsidP="0078135D">
      <w:pPr>
        <w:numPr>
          <w:ilvl w:val="0"/>
          <w:numId w:val="88"/>
        </w:numPr>
        <w:jc w:val="both"/>
        <w:rPr>
          <w:ins w:id="454" w:author="Emily Myers" w:date="2026-02-19T09:28:00Z"/>
        </w:rPr>
      </w:pPr>
      <w:ins w:id="455" w:author="Emily Myers" w:date="2026-02-19T09:28:00Z">
        <w:r w:rsidRPr="00E062EC">
          <w:t>Describe the location of the Development (e.g., County, City or Town, street address if known, or general location).</w:t>
        </w:r>
      </w:ins>
    </w:p>
    <w:p w14:paraId="08FF5F4B" w14:textId="77777777" w:rsidR="0078135D" w:rsidRPr="00E062EC" w:rsidRDefault="0078135D" w:rsidP="0078135D">
      <w:pPr>
        <w:numPr>
          <w:ilvl w:val="0"/>
          <w:numId w:val="88"/>
        </w:numPr>
        <w:jc w:val="both"/>
        <w:rPr>
          <w:ins w:id="456" w:author="Emily Myers" w:date="2026-02-19T09:28:00Z"/>
        </w:rPr>
      </w:pPr>
      <w:ins w:id="457" w:author="Emily Myers" w:date="2026-02-19T09:28:00Z">
        <w:r w:rsidRPr="00E062EC">
          <w:t>Define the number and type of units. This must include bedroom mix.</w:t>
        </w:r>
      </w:ins>
    </w:p>
    <w:p w14:paraId="47F78854" w14:textId="77777777" w:rsidR="0078135D" w:rsidRPr="00E062EC" w:rsidRDefault="0078135D" w:rsidP="0078135D">
      <w:pPr>
        <w:numPr>
          <w:ilvl w:val="0"/>
          <w:numId w:val="88"/>
        </w:numPr>
        <w:jc w:val="both"/>
        <w:rPr>
          <w:ins w:id="458" w:author="Emily Myers" w:date="2026-02-19T09:28:00Z"/>
        </w:rPr>
      </w:pPr>
      <w:bookmarkStart w:id="459" w:name="_Hlk184116152"/>
      <w:ins w:id="460" w:author="Emily Myers" w:date="2026-02-19T09:28:00Z">
        <w:r w:rsidRPr="00E062EC">
          <w:t>List the square footage of each home by type</w:t>
        </w:r>
        <w:bookmarkStart w:id="461" w:name="_Hlk187584687"/>
        <w:r w:rsidRPr="00E062EC">
          <w:t xml:space="preserve"> and address (1 bedroom, </w:t>
        </w:r>
        <w:proofErr w:type="gramStart"/>
        <w:r w:rsidRPr="00E062EC">
          <w:t>2</w:t>
        </w:r>
        <w:proofErr w:type="gramEnd"/>
        <w:r w:rsidRPr="00E062EC">
          <w:t xml:space="preserve"> bedrooms, etc</w:t>
        </w:r>
        <w:bookmarkEnd w:id="461"/>
        <w:r w:rsidRPr="00E062EC">
          <w:t>.)</w:t>
        </w:r>
      </w:ins>
    </w:p>
    <w:bookmarkEnd w:id="459"/>
    <w:p w14:paraId="7E35CE50" w14:textId="77777777" w:rsidR="0078135D" w:rsidRPr="00E062EC" w:rsidRDefault="0078135D" w:rsidP="0078135D">
      <w:pPr>
        <w:numPr>
          <w:ilvl w:val="0"/>
          <w:numId w:val="88"/>
        </w:numPr>
        <w:jc w:val="both"/>
        <w:rPr>
          <w:ins w:id="462" w:author="Emily Myers" w:date="2026-02-19T09:28:00Z"/>
        </w:rPr>
      </w:pPr>
      <w:ins w:id="463" w:author="Emily Myers" w:date="2026-02-19T09:28:00Z">
        <w:r w:rsidRPr="00E062EC">
          <w:t>List the proposed sales price of each home.</w:t>
        </w:r>
      </w:ins>
    </w:p>
    <w:p w14:paraId="4BF65189" w14:textId="196F4198" w:rsidR="00C75207" w:rsidRPr="005B133C" w:rsidRDefault="00C75207" w:rsidP="00E062EC">
      <w:pPr>
        <w:numPr>
          <w:ilvl w:val="0"/>
          <w:numId w:val="88"/>
        </w:numPr>
        <w:jc w:val="both"/>
        <w:rPr>
          <w:u w:val="single"/>
        </w:rPr>
      </w:pPr>
      <w:r w:rsidRPr="00BF2341">
        <w:t xml:space="preserve">Depict the type of construction codes or standards to </w:t>
      </w:r>
      <w:proofErr w:type="gramStart"/>
      <w:r w:rsidRPr="00BF2341">
        <w:t>be used</w:t>
      </w:r>
      <w:proofErr w:type="gramEnd"/>
      <w:r w:rsidRPr="00BF2341">
        <w:t>.</w:t>
      </w:r>
      <w:r w:rsidR="00176E38">
        <w:t xml:space="preserve"> </w:t>
      </w:r>
      <w:r w:rsidR="00176E38" w:rsidRPr="00C712DB">
        <w:t xml:space="preserve">Projects must meet applicable construction and design standards established by local, </w:t>
      </w:r>
      <w:proofErr w:type="gramStart"/>
      <w:r w:rsidR="00176E38" w:rsidRPr="00C712DB">
        <w:t>state</w:t>
      </w:r>
      <w:proofErr w:type="gramEnd"/>
      <w:r w:rsidR="00176E38" w:rsidRPr="00C712DB">
        <w:t xml:space="preserve"> and federal government entities, as evidenced by architect certification.</w:t>
      </w:r>
    </w:p>
    <w:p w14:paraId="43A2CF35" w14:textId="77777777" w:rsidR="00C75207" w:rsidRPr="00BF2341" w:rsidRDefault="00C75207" w:rsidP="008F36F8">
      <w:pPr>
        <w:numPr>
          <w:ilvl w:val="0"/>
          <w:numId w:val="23"/>
        </w:numPr>
        <w:jc w:val="both"/>
      </w:pPr>
      <w:r w:rsidRPr="00BF2341">
        <w:t>De</w:t>
      </w:r>
      <w:r w:rsidRPr="00BF2341">
        <w:rPr>
          <w:color w:val="000000"/>
        </w:rPr>
        <w:t xml:space="preserve">scribe all funding involved with the </w:t>
      </w:r>
      <w:r w:rsidR="002750D6">
        <w:rPr>
          <w:color w:val="000000"/>
        </w:rPr>
        <w:t>Development</w:t>
      </w:r>
      <w:r w:rsidRPr="00BF2341">
        <w:rPr>
          <w:color w:val="000000"/>
        </w:rPr>
        <w:t>, including, but not limited to:</w:t>
      </w:r>
    </w:p>
    <w:p w14:paraId="57F4074F" w14:textId="77777777" w:rsidR="00C75207" w:rsidRPr="00BF2341" w:rsidRDefault="00C75207" w:rsidP="0083712E">
      <w:pPr>
        <w:numPr>
          <w:ilvl w:val="0"/>
          <w:numId w:val="20"/>
        </w:numPr>
        <w:jc w:val="both"/>
        <w:rPr>
          <w:color w:val="000000"/>
        </w:rPr>
      </w:pPr>
      <w:r w:rsidRPr="00BF2341">
        <w:rPr>
          <w:color w:val="000000"/>
        </w:rPr>
        <w:t xml:space="preserve">HOME funds </w:t>
      </w:r>
    </w:p>
    <w:p w14:paraId="47C9407C" w14:textId="77777777" w:rsidR="00C75207" w:rsidRPr="00BF2341" w:rsidRDefault="00C75207" w:rsidP="0083712E">
      <w:pPr>
        <w:numPr>
          <w:ilvl w:val="0"/>
          <w:numId w:val="21"/>
        </w:numPr>
        <w:jc w:val="both"/>
        <w:rPr>
          <w:color w:val="000000"/>
        </w:rPr>
      </w:pPr>
      <w:r w:rsidRPr="00BF2341">
        <w:rPr>
          <w:color w:val="000000"/>
        </w:rPr>
        <w:t>Private lending sources</w:t>
      </w:r>
    </w:p>
    <w:p w14:paraId="0EBBA646" w14:textId="77777777" w:rsidR="00C75207" w:rsidRPr="00BF2341" w:rsidRDefault="00C75207" w:rsidP="00E94929">
      <w:pPr>
        <w:numPr>
          <w:ilvl w:val="0"/>
          <w:numId w:val="22"/>
        </w:numPr>
        <w:jc w:val="both"/>
        <w:rPr>
          <w:color w:val="000000"/>
        </w:rPr>
      </w:pPr>
      <w:r w:rsidRPr="00BF2341">
        <w:rPr>
          <w:color w:val="000000"/>
        </w:rPr>
        <w:t>Grants and other government sources</w:t>
      </w:r>
    </w:p>
    <w:p w14:paraId="4FE67B02" w14:textId="77777777" w:rsidR="00C75207" w:rsidRPr="003B7712" w:rsidRDefault="00C75207">
      <w:pPr>
        <w:ind w:left="720"/>
        <w:jc w:val="both"/>
        <w:rPr>
          <w:color w:val="000000"/>
        </w:rPr>
      </w:pPr>
    </w:p>
    <w:p w14:paraId="5809E2AD" w14:textId="26F65794"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464" w:name="_Toc12433767"/>
      <w:r w:rsidR="00C75207">
        <w:t xml:space="preserve"> of proposed housing</w:t>
      </w:r>
      <w:r w:rsidR="006453FE">
        <w:t xml:space="preserve"> </w:t>
      </w:r>
      <w:r w:rsidR="006453FE" w:rsidRPr="00C712DB">
        <w:t>Activity</w:t>
      </w:r>
      <w:r w:rsidR="00C75207">
        <w:t>.</w:t>
      </w:r>
      <w:r w:rsidR="00450589">
        <w:t xml:space="preserve">  </w:t>
      </w:r>
      <w:ins w:id="465" w:author="Emily Myers" w:date="2026-02-19T08:20:00Z">
        <w:r w:rsidR="0044779B" w:rsidRPr="0044779B">
          <w:rPr>
            <w:b/>
          </w:rPr>
          <w:t xml:space="preserve">Staff may run a credit report (at the expense of the Applicant) </w:t>
        </w:r>
      </w:ins>
      <w:del w:id="466" w:author="Emily Myers" w:date="2026-02-19T08:20:00Z" w16du:dateUtc="2026-02-19T14:20:00Z">
        <w:r w:rsidR="00450589" w:rsidRPr="00C712DB" w:rsidDel="0044779B">
          <w:delText xml:space="preserve">Staff will run a Credit Report </w:delText>
        </w:r>
      </w:del>
      <w:r w:rsidR="00450589" w:rsidRPr="00C712DB">
        <w:t xml:space="preserve">and an Oklahoma Supreme Court Network (OSCN) </w:t>
      </w:r>
      <w:ins w:id="467" w:author="Emily Myers" w:date="2026-02-19T08:20:00Z">
        <w:r w:rsidR="001B5EBA" w:rsidRPr="001B5EBA">
          <w:rPr>
            <w:b/>
          </w:rPr>
          <w:t>for each of the principals of the applicant prior to making an award of funds</w:t>
        </w:r>
      </w:ins>
      <w:del w:id="468" w:author="Emily Myers" w:date="2026-02-19T08:20:00Z" w16du:dateUtc="2026-02-19T14:20:00Z">
        <w:r w:rsidR="00450589" w:rsidRPr="00C712DB" w:rsidDel="001B5EBA">
          <w:delText>background check for each Applicant</w:delText>
        </w:r>
      </w:del>
      <w:r w:rsidR="00450589" w:rsidRPr="00C712DB">
        <w: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106240F9" w14:textId="60B8C64F" w:rsidR="00AA07CC" w:rsidRDefault="00AA07CC" w:rsidP="00AA07CC">
      <w:pPr>
        <w:numPr>
          <w:ilvl w:val="0"/>
          <w:numId w:val="24"/>
        </w:numPr>
        <w:jc w:val="both"/>
        <w:rPr>
          <w:ins w:id="469" w:author="Corey Bornemann" w:date="2026-05-15T07:28:00Z" w16du:dateUtc="2026-05-15T12:28:00Z"/>
        </w:rPr>
      </w:pPr>
      <w:bookmarkStart w:id="470" w:name="_Hlk229720717"/>
      <w:ins w:id="471" w:author="Corey Bornemann" w:date="2026-05-15T07:28:00Z" w16du:dateUtc="2026-05-15T12:28:00Z">
        <w:r>
          <w:t>Please provide a resume of the Applicant and any partners detailing their prior homebuilding experience. In this resume, please include any active/current inventory on market. Additionally, please include the number of homes sold within the past 5 years</w:t>
        </w:r>
        <w:proofErr w:type="gramStart"/>
        <w:r>
          <w:t xml:space="preserve">.  </w:t>
        </w:r>
        <w:bookmarkEnd w:id="470"/>
        <w:proofErr w:type="gramEnd"/>
      </w:ins>
    </w:p>
    <w:p w14:paraId="23C810B5" w14:textId="275559C9" w:rsidR="00AD3FB6" w:rsidRDefault="00AD3FB6" w:rsidP="00AD3FB6">
      <w:pPr>
        <w:numPr>
          <w:ilvl w:val="0"/>
          <w:numId w:val="24"/>
        </w:numPr>
        <w:jc w:val="both"/>
        <w:rPr>
          <w:ins w:id="472" w:author="Emily Myers" w:date="2026-02-19T08:21:00Z" w16du:dateUtc="2026-02-19T14:21:00Z"/>
        </w:rPr>
      </w:pPr>
      <w:ins w:id="473" w:author="Emily Myers" w:date="2026-02-19T08:21:00Z" w16du:dateUtc="2026-02-19T14:21:00Z">
        <w:r>
          <w:t xml:space="preserve">Please provide a narrative explaining what role(s) you as the Applicant intend to fill. There can be multiple roles listed. (Developer, Owner, Financial Partner, </w:t>
        </w:r>
        <w:proofErr w:type="gramStart"/>
        <w:r>
          <w:t>etc.</w:t>
        </w:r>
        <w:proofErr w:type="gramEnd"/>
        <w:r>
          <w:t>)</w:t>
        </w:r>
      </w:ins>
    </w:p>
    <w:p w14:paraId="4D35C82B" w14:textId="77777777" w:rsidR="00AD3FB6" w:rsidRDefault="00AD3FB6" w:rsidP="00AD3FB6">
      <w:pPr>
        <w:numPr>
          <w:ilvl w:val="0"/>
          <w:numId w:val="24"/>
        </w:numPr>
        <w:jc w:val="both"/>
        <w:rPr>
          <w:ins w:id="474" w:author="Emily Myers" w:date="2026-02-19T08:21:00Z" w16du:dateUtc="2026-02-19T14:21:00Z"/>
        </w:rPr>
      </w:pPr>
      <w:ins w:id="475" w:author="Emily Myers" w:date="2026-02-19T08:21:00Z" w16du:dateUtc="2026-02-19T14:21:00Z">
        <w:r>
          <w:t>If the Development involves other parties (i.e., General Contractor, Guarantor, Homebuilder) – Provide a narrative describing those entities/individuals and their respective roles.</w:t>
        </w:r>
      </w:ins>
    </w:p>
    <w:p w14:paraId="50E582EA" w14:textId="7011EB31" w:rsidR="00C75207" w:rsidRPr="00BF2341" w:rsidDel="00AD3FB6" w:rsidRDefault="00C75207" w:rsidP="00994F3E">
      <w:pPr>
        <w:numPr>
          <w:ilvl w:val="0"/>
          <w:numId w:val="24"/>
        </w:numPr>
        <w:jc w:val="both"/>
        <w:rPr>
          <w:del w:id="476" w:author="Emily Myers" w:date="2026-02-19T08:21:00Z" w16du:dateUtc="2026-02-19T14:21:00Z"/>
        </w:rPr>
      </w:pPr>
      <w:del w:id="477" w:author="Emily Myers" w:date="2026-02-19T08:21:00Z" w16du:dateUtc="2026-02-19T14:21:00Z">
        <w:r w:rsidRPr="00BF2341" w:rsidDel="00AD3FB6">
          <w:delText>Describe the type of ownership entity of the developer and final owner (sole proprietor, corporation, partnership).</w:delText>
        </w:r>
      </w:del>
    </w:p>
    <w:p w14:paraId="0FDC3AA7" w14:textId="5E19EDE3" w:rsidR="00C75207" w:rsidRPr="00BF2341" w:rsidDel="00AD3FB6" w:rsidRDefault="00C75207" w:rsidP="00994F3E">
      <w:pPr>
        <w:numPr>
          <w:ilvl w:val="0"/>
          <w:numId w:val="24"/>
        </w:numPr>
        <w:jc w:val="both"/>
        <w:rPr>
          <w:del w:id="478" w:author="Emily Myers" w:date="2026-02-19T08:21:00Z" w16du:dateUtc="2026-02-19T14:21:00Z"/>
        </w:rPr>
      </w:pPr>
      <w:del w:id="479" w:author="Emily Myers" w:date="2026-02-19T08:21:00Z" w16du:dateUtc="2026-02-19T14:21:00Z">
        <w:r w:rsidRPr="00BF2341" w:rsidDel="00AD3FB6">
          <w:delText xml:space="preserve">If the </w:delText>
        </w:r>
        <w:r w:rsidR="002750D6" w:rsidDel="00AD3FB6">
          <w:delText>Development</w:delText>
        </w:r>
        <w:r w:rsidRPr="00BF2341" w:rsidDel="00AD3FB6">
          <w:delText xml:space="preserve"> involves other parties – Provide a narrative describing Applicant's role as general partner, co-manager, co-developer, etc.</w:delText>
        </w:r>
      </w:del>
    </w:p>
    <w:p w14:paraId="0EC2E4E0" w14:textId="77777777" w:rsidR="00C75207" w:rsidRPr="00BF2341" w:rsidRDefault="00C75207" w:rsidP="00994F3E">
      <w:pPr>
        <w:numPr>
          <w:ilvl w:val="0"/>
          <w:numId w:val="24"/>
        </w:numPr>
        <w:jc w:val="both"/>
      </w:pPr>
      <w:r w:rsidRPr="00BF2341">
        <w:t>Provide organizational documents for all parties showing authorized individuals.</w:t>
      </w:r>
    </w:p>
    <w:p w14:paraId="65D30E6F" w14:textId="3A7EC87C" w:rsidR="00C75207" w:rsidRPr="00BF2341" w:rsidRDefault="00C75207" w:rsidP="00994F3E">
      <w:pPr>
        <w:numPr>
          <w:ilvl w:val="0"/>
          <w:numId w:val="24"/>
        </w:numPr>
        <w:jc w:val="both"/>
      </w:pPr>
      <w:r w:rsidRPr="00BF2341">
        <w:t xml:space="preserve">Organizational charts </w:t>
      </w:r>
      <w:ins w:id="480" w:author="Corey Bornemann" w:date="2026-05-15T07:30:00Z" w16du:dateUtc="2026-05-15T12:30:00Z">
        <w:r w:rsidR="00AA07CC" w:rsidRPr="009A2FB9">
          <w:t>of the Applicant/Owner</w:t>
        </w:r>
        <w:r w:rsidR="00AA07CC">
          <w:t>.</w:t>
        </w:r>
      </w:ins>
      <w:del w:id="481" w:author="Corey Bornemann" w:date="2026-05-15T07:30:00Z" w16du:dateUtc="2026-05-15T12:30:00Z">
        <w:r w:rsidRPr="00BF2341" w:rsidDel="00AA07CC">
          <w:delText>illustrating all housing personnel.</w:delText>
        </w:r>
      </w:del>
    </w:p>
    <w:p w14:paraId="6CDDA6D7" w14:textId="6AD86697" w:rsidR="00C75207" w:rsidRPr="00BF2341" w:rsidRDefault="00C75207" w:rsidP="00994F3E">
      <w:pPr>
        <w:numPr>
          <w:ilvl w:val="0"/>
          <w:numId w:val="24"/>
        </w:numPr>
        <w:jc w:val="both"/>
      </w:pPr>
      <w:r w:rsidRPr="00BF2341">
        <w:t xml:space="preserve">Narrative describing the experience of the organization and staff persons in the use of OHTF funds and other federally </w:t>
      </w:r>
      <w:r w:rsidR="004D4B06">
        <w:t xml:space="preserve">or State </w:t>
      </w:r>
      <w:r w:rsidRPr="00BF2341">
        <w:t>assisted housing activities.</w:t>
      </w:r>
      <w:ins w:id="482" w:author="Emily Myers" w:date="2026-02-19T08:21:00Z" w16du:dateUtc="2026-02-19T14:21:00Z">
        <w:r w:rsidR="00BE4BC1">
          <w:t xml:space="preserve"> Experience must be eq</w:t>
        </w:r>
      </w:ins>
      <w:ins w:id="483" w:author="Emily Myers" w:date="2026-02-19T08:22:00Z" w16du:dateUtc="2026-02-19T14:22:00Z">
        <w:r w:rsidR="00BE4BC1">
          <w:t xml:space="preserve">uivalent to the development which the Applicant proposes </w:t>
        </w:r>
        <w:r w:rsidR="00D01CD9">
          <w:t xml:space="preserve">in this application. </w:t>
        </w:r>
      </w:ins>
    </w:p>
    <w:p w14:paraId="497CE97E" w14:textId="77777777" w:rsidR="00AA07CC" w:rsidRPr="00C712DB" w:rsidRDefault="00AA07CC" w:rsidP="00AA07CC">
      <w:pPr>
        <w:pStyle w:val="ListParagraph"/>
        <w:numPr>
          <w:ilvl w:val="0"/>
          <w:numId w:val="24"/>
        </w:numPr>
        <w:jc w:val="both"/>
        <w:rPr>
          <w:ins w:id="484" w:author="Corey Bornemann" w:date="2026-05-15T07:31:00Z" w16du:dateUtc="2026-05-15T12:31:00Z"/>
        </w:rPr>
      </w:pPr>
      <w:bookmarkStart w:id="485" w:name="_Hlk193094375"/>
      <w:ins w:id="486" w:author="Corey Bornemann" w:date="2026-05-15T07:31:00Z" w16du:dateUtc="2026-05-15T12:31:00Z">
        <w:r w:rsidRPr="00BF2341">
          <w:t>P</w:t>
        </w:r>
        <w:r>
          <w:t>rovide a Narrative detailing staff experience</w:t>
        </w:r>
        <w:r w:rsidRPr="009A2FB9">
          <w:t>, including all housing personnel</w:t>
        </w:r>
        <w:r>
          <w:t xml:space="preserve">, and provide </w:t>
        </w:r>
        <w:bookmarkStart w:id="487" w:name="_Hlk182750491"/>
        <w:r>
          <w:t>certificates of occupancy</w:t>
        </w:r>
        <w:bookmarkEnd w:id="487"/>
        <w:r>
          <w:t xml:space="preserve"> showing that the Applicant or representative has sufficient experience commensurate with what they are proposing to build</w:t>
        </w:r>
        <w:bookmarkEnd w:id="485"/>
        <w:r>
          <w:t xml:space="preserve">. </w:t>
        </w:r>
        <w:bookmarkStart w:id="488" w:name="_Hlk187583668"/>
        <w:r>
          <w:t>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Start w:id="489" w:name="_Hlk193094497"/>
        <w:r>
          <w:t xml:space="preserve"> </w:t>
        </w:r>
        <w:bookmarkStart w:id="490" w:name="_Hlk229720827"/>
        <w:r>
          <w:t>If certificates of occupancy are not available for the homes you have built, please provide an acceptable alternative equivalent (</w:t>
        </w:r>
        <w:proofErr w:type="gramStart"/>
        <w:r>
          <w:t>i.e.</w:t>
        </w:r>
        <w:proofErr w:type="gramEnd"/>
        <w:r>
          <w:t xml:space="preserve"> a letter from the municipality in which they were built, county assessor tax records, etc.)</w:t>
        </w:r>
        <w:bookmarkEnd w:id="490"/>
        <w:r>
          <w:t xml:space="preserve"> If the Applicant is supplementing their experience by using the experience of a General Contractor. Certificates </w:t>
        </w:r>
        <w:r>
          <w:lastRenderedPageBreak/>
          <w:t xml:space="preserve">of Occupancy may </w:t>
        </w:r>
        <w:proofErr w:type="gramStart"/>
        <w:r>
          <w:t>be provided</w:t>
        </w:r>
        <w:proofErr w:type="gramEnd"/>
        <w:r>
          <w:t xml:space="preserve"> for the General Contractor or an individual or a different entity that the General Contractor controls. </w:t>
        </w:r>
        <w:bookmarkEnd w:id="489"/>
        <w:r>
          <w:t>Additionally, please</w:t>
        </w:r>
        <w:bookmarkEnd w:id="488"/>
        <w:r>
          <w:t xml:space="preserve"> </w:t>
        </w:r>
        <w:r w:rsidRPr="00C712DB">
          <w:t>Document and delineate the names and job titles of all staff persons responsible for the proposed Activity and their areas of responsibility. This must include:</w:t>
        </w:r>
      </w:ins>
    </w:p>
    <w:p w14:paraId="58166D76" w14:textId="77777777" w:rsidR="00AA07CC" w:rsidRPr="00C712DB" w:rsidRDefault="00AA07CC" w:rsidP="00AA07CC">
      <w:pPr>
        <w:numPr>
          <w:ilvl w:val="1"/>
          <w:numId w:val="29"/>
        </w:numPr>
        <w:jc w:val="both"/>
        <w:rPr>
          <w:ins w:id="491" w:author="Corey Bornemann" w:date="2026-05-15T07:31:00Z" w16du:dateUtc="2026-05-15T12:31:00Z"/>
        </w:rPr>
      </w:pPr>
      <w:ins w:id="492" w:author="Corey Bornemann" w:date="2026-05-15T07:31:00Z" w16du:dateUtc="2026-05-15T12:31:00Z">
        <w:r w:rsidRPr="00C712DB">
          <w:t xml:space="preserve">The processes that will </w:t>
        </w:r>
        <w:proofErr w:type="gramStart"/>
        <w:r w:rsidRPr="00C712DB">
          <w:t>be used</w:t>
        </w:r>
        <w:proofErr w:type="gramEnd"/>
        <w:r w:rsidRPr="00C712DB">
          <w:t xml:space="preserve"> to provide daily oversight for overall Development supervision.</w:t>
        </w:r>
      </w:ins>
    </w:p>
    <w:p w14:paraId="5F9600F8" w14:textId="77777777" w:rsidR="00AA07CC" w:rsidRDefault="00AA07CC" w:rsidP="00AA07CC">
      <w:pPr>
        <w:numPr>
          <w:ilvl w:val="1"/>
          <w:numId w:val="29"/>
        </w:numPr>
        <w:jc w:val="both"/>
        <w:rPr>
          <w:ins w:id="493" w:author="Corey Bornemann" w:date="2026-05-15T07:31:00Z" w16du:dateUtc="2026-05-15T12:31:00Z"/>
        </w:rPr>
      </w:pPr>
      <w:ins w:id="494" w:author="Corey Bornemann" w:date="2026-05-15T07:31:00Z" w16du:dateUtc="2026-05-15T12:31:00Z">
        <w:r w:rsidRPr="00C712DB">
          <w:t xml:space="preserve">The processes </w:t>
        </w:r>
        <w:r>
          <w:t>that</w:t>
        </w:r>
        <w:r w:rsidRPr="00C712DB">
          <w:t xml:space="preserve"> will </w:t>
        </w:r>
        <w:proofErr w:type="gramStart"/>
        <w:r w:rsidRPr="00C712DB">
          <w:t>be used</w:t>
        </w:r>
        <w:proofErr w:type="gramEnd"/>
        <w:r w:rsidRPr="00C712DB">
          <w:t xml:space="preserve"> to provide production oversight to the point of construction completion.</w:t>
        </w:r>
      </w:ins>
    </w:p>
    <w:p w14:paraId="0E56833D" w14:textId="271EB1C1" w:rsidR="00B67686" w:rsidRPr="00B67686" w:rsidDel="00AA07CC" w:rsidRDefault="00AA07CC" w:rsidP="00AA07CC">
      <w:pPr>
        <w:numPr>
          <w:ilvl w:val="1"/>
          <w:numId w:val="29"/>
        </w:numPr>
        <w:jc w:val="both"/>
        <w:rPr>
          <w:del w:id="495" w:author="Corey Bornemann" w:date="2026-05-15T07:31:00Z" w16du:dateUtc="2026-05-15T12:31:00Z"/>
        </w:rPr>
      </w:pPr>
      <w:ins w:id="496" w:author="Corey Bornemann" w:date="2026-05-15T07:31:00Z" w16du:dateUtc="2026-05-15T12:31:00Z">
        <w:r w:rsidRPr="00C712DB">
          <w:t>Management of contractors and subcontractors.</w:t>
        </w:r>
      </w:ins>
      <w:del w:id="497" w:author="Corey Bornemann" w:date="2026-05-15T07:31:00Z" w16du:dateUtc="2026-05-15T12:31:00Z">
        <w:r w:rsidR="00C75207" w:rsidRPr="00BF2341" w:rsidDel="00AA07CC">
          <w:delText xml:space="preserve">Proof of staff and organizational experience related to the type of proposed </w:delText>
        </w:r>
        <w:r w:rsidR="002750D6" w:rsidDel="00AA07CC">
          <w:delText>Development</w:delText>
        </w:r>
      </w:del>
      <w:ins w:id="498" w:author="Emily Myers" w:date="2026-02-19T08:23:00Z" w16du:dateUtc="2026-02-19T14:23:00Z">
        <w:del w:id="499" w:author="Corey Bornemann" w:date="2026-05-15T07:31:00Z" w16du:dateUtc="2026-05-15T12:31:00Z">
          <w:r w:rsidR="00332C57" w:rsidDel="00AA07CC">
            <w:delText xml:space="preserve"> including </w:delText>
          </w:r>
          <w:r w:rsidR="00FD3686" w:rsidDel="00AA07CC">
            <w:delText xml:space="preserve">Certificate of Occupancy, letters from </w:delText>
          </w:r>
        </w:del>
      </w:ins>
      <w:ins w:id="500" w:author="Emily Myers" w:date="2026-02-19T08:24:00Z" w16du:dateUtc="2026-02-19T14:24:00Z">
        <w:del w:id="501" w:author="Corey Bornemann" w:date="2026-05-15T07:31:00Z" w16du:dateUtc="2026-05-15T12:31:00Z">
          <w:r w:rsidR="00FD3686" w:rsidDel="00AA07CC">
            <w:delText>third parties to support previously complete work, or development team resumes</w:delText>
          </w:r>
        </w:del>
      </w:ins>
      <w:del w:id="502" w:author="Corey Bornemann" w:date="2026-05-15T07:31:00Z" w16du:dateUtc="2026-05-15T12:31:00Z">
        <w:r w:rsidR="00C75207" w:rsidRPr="00BF2341" w:rsidDel="00AA07CC">
          <w:delText>.</w:delText>
        </w:r>
      </w:del>
    </w:p>
    <w:p w14:paraId="0299E067" w14:textId="7D67B755" w:rsidR="003315F2" w:rsidRPr="00C712DB" w:rsidDel="00AA07CC" w:rsidRDefault="003315F2" w:rsidP="003315F2">
      <w:pPr>
        <w:ind w:left="720" w:hanging="360"/>
        <w:jc w:val="both"/>
        <w:rPr>
          <w:del w:id="503" w:author="Corey Bornemann" w:date="2026-05-15T07:31:00Z" w16du:dateUtc="2026-05-15T12:31:00Z"/>
          <w:moveTo w:id="504" w:author="Emily Myers" w:date="2026-02-19T08:28:00Z" w16du:dateUtc="2026-02-19T14:28:00Z"/>
        </w:rPr>
      </w:pPr>
      <w:moveToRangeStart w:id="505" w:author="Emily Myers" w:date="2026-02-19T08:28:00Z" w:name="move222382111"/>
      <w:moveTo w:id="506" w:author="Emily Myers" w:date="2026-02-19T08:28:00Z" w16du:dateUtc="2026-02-19T14:28:00Z">
        <w:del w:id="507" w:author="Corey Bornemann" w:date="2026-05-15T07:31:00Z" w16du:dateUtc="2026-05-15T12:31:00Z">
          <w:r w:rsidDel="00AA07CC">
            <w:delText>K</w:delText>
          </w:r>
          <w:r w:rsidRPr="00C712DB" w:rsidDel="00AA07CC">
            <w:delText>.</w:delText>
          </w:r>
          <w:r w:rsidRPr="00C712DB" w:rsidDel="00AA07CC">
            <w:tab/>
            <w:delText>Document and delineate the names and job titles of all staff persons responsible for the proposed Activity and their areas of responsibility.  This must include:</w:delText>
          </w:r>
        </w:del>
      </w:moveTo>
    </w:p>
    <w:p w14:paraId="64428E95" w14:textId="566BD619" w:rsidR="003315F2" w:rsidRPr="00C712DB" w:rsidDel="00AA07CC" w:rsidRDefault="003315F2" w:rsidP="003315F2">
      <w:pPr>
        <w:numPr>
          <w:ilvl w:val="1"/>
          <w:numId w:val="24"/>
        </w:numPr>
        <w:jc w:val="both"/>
        <w:rPr>
          <w:del w:id="508" w:author="Corey Bornemann" w:date="2026-05-15T07:31:00Z" w16du:dateUtc="2026-05-15T12:31:00Z"/>
          <w:moveTo w:id="509" w:author="Emily Myers" w:date="2026-02-19T08:28:00Z" w16du:dateUtc="2026-02-19T14:28:00Z"/>
        </w:rPr>
      </w:pPr>
      <w:moveTo w:id="510" w:author="Emily Myers" w:date="2026-02-19T08:28:00Z" w16du:dateUtc="2026-02-19T14:28:00Z">
        <w:del w:id="511" w:author="Corey Bornemann" w:date="2026-05-15T07:31:00Z" w16du:dateUtc="2026-05-15T12:31:00Z">
          <w:r w:rsidRPr="00C712DB" w:rsidDel="00AA07CC">
            <w:delText>The processes that will be used to provide daily oversight for overall Development supervision.</w:delText>
          </w:r>
        </w:del>
      </w:moveTo>
    </w:p>
    <w:p w14:paraId="6864C8B0" w14:textId="0CC8DB5C" w:rsidR="003315F2" w:rsidRPr="00C712DB" w:rsidDel="00AA07CC" w:rsidRDefault="003315F2" w:rsidP="003315F2">
      <w:pPr>
        <w:numPr>
          <w:ilvl w:val="1"/>
          <w:numId w:val="24"/>
        </w:numPr>
        <w:jc w:val="both"/>
        <w:rPr>
          <w:del w:id="512" w:author="Corey Bornemann" w:date="2026-05-15T07:31:00Z" w16du:dateUtc="2026-05-15T12:31:00Z"/>
          <w:moveTo w:id="513" w:author="Emily Myers" w:date="2026-02-19T08:28:00Z" w16du:dateUtc="2026-02-19T14:28:00Z"/>
        </w:rPr>
      </w:pPr>
      <w:moveTo w:id="514" w:author="Emily Myers" w:date="2026-02-19T08:28:00Z" w16du:dateUtc="2026-02-19T14:28:00Z">
        <w:del w:id="515" w:author="Corey Bornemann" w:date="2026-05-15T07:31:00Z" w16du:dateUtc="2026-05-15T12:31:00Z">
          <w:r w:rsidRPr="00C712DB" w:rsidDel="00AA07CC">
            <w:delText>The processes the will be used to provide production oversight to the point of construction completion.</w:delText>
          </w:r>
        </w:del>
      </w:moveTo>
    </w:p>
    <w:p w14:paraId="7D74019E" w14:textId="1CFDA3AD" w:rsidR="003315F2" w:rsidRPr="00C712DB" w:rsidDel="00AA07CC" w:rsidRDefault="003315F2" w:rsidP="003315F2">
      <w:pPr>
        <w:numPr>
          <w:ilvl w:val="1"/>
          <w:numId w:val="24"/>
        </w:numPr>
        <w:jc w:val="both"/>
        <w:rPr>
          <w:del w:id="516" w:author="Corey Bornemann" w:date="2026-05-15T07:31:00Z" w16du:dateUtc="2026-05-15T12:31:00Z"/>
          <w:moveTo w:id="517" w:author="Emily Myers" w:date="2026-02-19T08:28:00Z" w16du:dateUtc="2026-02-19T14:28:00Z"/>
        </w:rPr>
      </w:pPr>
      <w:moveTo w:id="518" w:author="Emily Myers" w:date="2026-02-19T08:28:00Z" w16du:dateUtc="2026-02-19T14:28:00Z">
        <w:del w:id="519" w:author="Corey Bornemann" w:date="2026-05-15T07:31:00Z" w16du:dateUtc="2026-05-15T12:31:00Z">
          <w:r w:rsidRPr="00C712DB" w:rsidDel="00AA07CC">
            <w:delText>Management of contractors and subcontractors.</w:delText>
          </w:r>
        </w:del>
      </w:moveTo>
    </w:p>
    <w:moveToRangeEnd w:id="505"/>
    <w:p w14:paraId="27F57BD3" w14:textId="5FBA213C" w:rsidR="00B67686" w:rsidRPr="00C712DB" w:rsidRDefault="00B67686" w:rsidP="00FF6F3D">
      <w:pPr>
        <w:numPr>
          <w:ilvl w:val="1"/>
          <w:numId w:val="24"/>
        </w:numPr>
        <w:jc w:val="both"/>
      </w:pPr>
      <w:del w:id="520" w:author="Emily Myers" w:date="2026-02-19T08:28:00Z" w16du:dateUtc="2026-02-19T14:28:00Z">
        <w:r w:rsidRPr="00C712DB" w:rsidDel="003315F2">
          <w:delText xml:space="preserve">Applicant must </w:delText>
        </w:r>
      </w:del>
      <w:del w:id="521" w:author="Emily Myers" w:date="2026-02-19T08:24:00Z" w16du:dateUtc="2026-02-19T14:24:00Z">
        <w:r w:rsidRPr="00C712DB" w:rsidDel="00FD3686">
          <w:delText>identify previously funded OHFA assisted projects received over the prior 24 month period. Information must include applicant name, contract number, assisted activity, contract amount, original contract term, number of contract extensions, and the status of each contract.</w:delText>
        </w:r>
      </w:del>
    </w:p>
    <w:p w14:paraId="0F9C1E21" w14:textId="4626F875" w:rsidR="009733F2" w:rsidDel="00AA07CC" w:rsidRDefault="009733F2" w:rsidP="006705F8">
      <w:pPr>
        <w:pStyle w:val="BodyTextIndent"/>
        <w:numPr>
          <w:ilvl w:val="0"/>
          <w:numId w:val="24"/>
        </w:numPr>
        <w:rPr>
          <w:del w:id="522" w:author="Corey Bornemann" w:date="2026-05-15T07:28:00Z" w16du:dateUtc="2026-05-15T12:28:00Z"/>
        </w:rPr>
      </w:pPr>
      <w:del w:id="523" w:author="Corey Bornemann" w:date="2026-05-15T07:28:00Z" w16du:dateUtc="2026-05-15T12:28:00Z">
        <w:r w:rsidRPr="003B7712" w:rsidDel="00AA07CC">
          <w:delText>Prior performance with OHFA Funds: poor and slow performers that have received prior awards of OHFA funds (HOME, AHTC, and OHTF) may be denied funding based on an assessment of the</w:delText>
        </w:r>
        <w:r w:rsidR="006453FE" w:rsidDel="00AA07CC">
          <w:delText xml:space="preserve"> </w:delText>
        </w:r>
        <w:r w:rsidR="006453FE" w:rsidRPr="00C712DB" w:rsidDel="00AA07CC">
          <w:delText>Applicant’s</w:delText>
        </w:r>
        <w:r w:rsidRPr="003B7712" w:rsidDel="00AA07CC">
          <w:delText xml:space="preserve"> current capacity to administer OHTF resources in a timely and efficient manner.  An </w:delText>
        </w:r>
        <w:r w:rsidR="006453FE" w:rsidRPr="00C712DB" w:rsidDel="00AA07CC">
          <w:delText xml:space="preserve">Applicant </w:delText>
        </w:r>
        <w:r w:rsidRPr="003B7712" w:rsidDel="00AA07CC">
          <w:delText xml:space="preserve">with a history of contract extensions, program design modifications, poor performance, cost overruns, change orders, delays, de-obligated funds, and/or improper uses of funds may not be considered for funding. </w:delText>
        </w:r>
      </w:del>
    </w:p>
    <w:p w14:paraId="1AB0CBB0" w14:textId="1CDEB5CE" w:rsidR="00AF42E9" w:rsidRDefault="006453FE" w:rsidP="00AA07CC">
      <w:pPr>
        <w:pStyle w:val="BodyTextIndent"/>
        <w:numPr>
          <w:ilvl w:val="0"/>
          <w:numId w:val="24"/>
        </w:numPr>
      </w:pPr>
      <w:r w:rsidRPr="00C712DB">
        <w:t>Describe financial policies and procedures, including internal controls</w:t>
      </w:r>
      <w:proofErr w:type="gramStart"/>
      <w:r w:rsidRPr="00C712DB">
        <w:t xml:space="preserve">.  </w:t>
      </w:r>
      <w:proofErr w:type="gramEnd"/>
      <w:r w:rsidRPr="00C712DB">
        <w:t>The description must discuss disbursement of funds, requests for funds, and payment of subcontractors.</w:t>
      </w:r>
    </w:p>
    <w:p w14:paraId="66C04222" w14:textId="77777777" w:rsidR="00DD6AC6" w:rsidRPr="00E3158F" w:rsidRDefault="00DD6AC6" w:rsidP="00DD6AC6">
      <w:pPr>
        <w:pStyle w:val="BodyTextIndent"/>
        <w:numPr>
          <w:ilvl w:val="0"/>
          <w:numId w:val="24"/>
        </w:numPr>
        <w:rPr>
          <w:ins w:id="524" w:author="Corey Bornemann" w:date="2026-05-15T07:43:00Z" w16du:dateUtc="2026-05-15T12:43:00Z"/>
        </w:rPr>
      </w:pPr>
      <w:ins w:id="525" w:author="Corey Bornemann" w:date="2026-05-15T07:43:00Z" w16du:dateUtc="2026-05-15T12:43:00Z">
        <w:r w:rsidRPr="00C712DB">
          <w:t>The Applicant’s financial statements for the current year and t</w:t>
        </w:r>
        <w:r>
          <w:t>wo</w:t>
        </w:r>
        <w:r w:rsidRPr="00C712DB">
          <w:t xml:space="preserve"> preceding years. The financials </w:t>
        </w:r>
        <w:r>
          <w:t>may</w:t>
        </w:r>
        <w:r w:rsidRPr="00C712DB">
          <w:t xml:space="preserve"> be prepared by a </w:t>
        </w:r>
        <w:bookmarkStart w:id="526" w:name="_Hlk193094776"/>
        <w:r w:rsidRPr="00C712DB">
          <w:t>CPA</w:t>
        </w:r>
        <w:bookmarkStart w:id="527" w:name="_Hlk184209825"/>
        <w:r>
          <w:t xml:space="preserve">, Financial Institution, financial professional, </w:t>
        </w:r>
        <w:proofErr w:type="gramStart"/>
        <w:r>
          <w:t>etc</w:t>
        </w:r>
        <w:r w:rsidRPr="00C712DB">
          <w:t>.</w:t>
        </w:r>
        <w:bookmarkEnd w:id="526"/>
        <w:bookmarkEnd w:id="527"/>
        <w:proofErr w:type="gramEnd"/>
        <w:r>
          <w:t xml:space="preserve"> </w:t>
        </w:r>
        <w:bookmarkStart w:id="528" w:name="_Hlk187578026"/>
        <w:bookmarkStart w:id="529" w:name="_Hlk193094810"/>
        <w:r>
          <w:t>Personal Financial Statements or Tax Returns signed by the Applicant are also acceptable.</w:t>
        </w:r>
        <w:bookmarkEnd w:id="528"/>
        <w:r>
          <w:t xml:space="preserve"> </w:t>
        </w:r>
        <w:bookmarkStart w:id="530" w:name="_Hlk187586976"/>
        <w:bookmarkStart w:id="531" w:name="_Hlk184117060"/>
        <w:r>
          <w:t xml:space="preserve">If using cash as their 10% contribution, </w:t>
        </w:r>
        <w:bookmarkEnd w:id="530"/>
        <w:r>
          <w:t>the financial statement provided for the current year must show the Applicant’s cash on hand meets the minimum contribution requirement.</w:t>
        </w:r>
        <w:bookmarkEnd w:id="529"/>
        <w:r>
          <w:t xml:space="preserve"> The prior year’s financial statements must demonstrate the financial capacity of the Applicant to undertake the proposed development</w:t>
        </w:r>
        <w:bookmarkStart w:id="532" w:name="_Hlk182751265"/>
        <w:bookmarkEnd w:id="531"/>
        <w:r>
          <w:t xml:space="preserve">. If the applicant is a newly formed entity, then the personal financial statements of the Authorized Signatory must </w:t>
        </w:r>
        <w:proofErr w:type="gramStart"/>
        <w:r>
          <w:t>be provided</w:t>
        </w:r>
        <w:proofErr w:type="gramEnd"/>
        <w:r>
          <w:t xml:space="preserve"> for the current year and two preceding years.</w:t>
        </w:r>
        <w:bookmarkEnd w:id="532"/>
        <w:r>
          <w:t xml:space="preserve"> </w:t>
        </w:r>
        <w:bookmarkStart w:id="533" w:name="_Hlk187583628"/>
        <w:r w:rsidRPr="005F6781">
          <w:rPr>
            <w:b/>
            <w:bCs/>
          </w:rPr>
          <w:t xml:space="preserve">If the Applicant is partnering with an individual/entity to be the financial guarantor of the development, this partnership must </w:t>
        </w:r>
        <w:proofErr w:type="gramStart"/>
        <w:r w:rsidRPr="005F6781">
          <w:rPr>
            <w:b/>
            <w:bCs/>
          </w:rPr>
          <w:t>be disclosed</w:t>
        </w:r>
        <w:proofErr w:type="gramEnd"/>
        <w:r w:rsidRPr="005F6781">
          <w:rPr>
            <w:b/>
            <w:bCs/>
          </w:rPr>
          <w:t xml:space="preserve"> in the Partnerships section of the application submitted.</w:t>
        </w:r>
        <w:bookmarkEnd w:id="533"/>
      </w:ins>
    </w:p>
    <w:p w14:paraId="3D079A04" w14:textId="77777777" w:rsidR="00AA07CC" w:rsidRPr="00C712DB" w:rsidRDefault="00AA07CC" w:rsidP="00AA07CC">
      <w:pPr>
        <w:pStyle w:val="BodyTextIndent"/>
        <w:numPr>
          <w:ilvl w:val="0"/>
          <w:numId w:val="24"/>
        </w:numPr>
        <w:rPr>
          <w:ins w:id="534" w:author="Emily Myers" w:date="2026-02-19T09:25:00Z" w16du:dateUtc="2026-02-19T15:25:00Z"/>
        </w:rPr>
      </w:pPr>
    </w:p>
    <w:p w14:paraId="7BAB47B6" w14:textId="3A504BB6" w:rsidR="00B67686" w:rsidRPr="00C712DB" w:rsidDel="003315F2" w:rsidRDefault="00CE6C03" w:rsidP="00491472">
      <w:pPr>
        <w:ind w:left="720" w:hanging="360"/>
        <w:jc w:val="both"/>
        <w:rPr>
          <w:moveFrom w:id="535" w:author="Emily Myers" w:date="2026-02-19T08:28:00Z" w16du:dateUtc="2026-02-19T14:28:00Z"/>
        </w:rPr>
      </w:pPr>
      <w:moveFromRangeStart w:id="536" w:author="Emily Myers" w:date="2026-02-19T08:28:00Z" w:name="move222382111"/>
      <w:moveFrom w:id="537" w:author="Emily Myers" w:date="2026-02-19T08:28:00Z" w16du:dateUtc="2026-02-19T14:28:00Z">
        <w:r w:rsidDel="003315F2">
          <w:t>K</w:t>
        </w:r>
        <w:r w:rsidR="00B67686" w:rsidRPr="00C712DB" w:rsidDel="003315F2">
          <w:t>.</w:t>
        </w:r>
        <w:r w:rsidR="00B67686" w:rsidRPr="00C712DB" w:rsidDel="003315F2">
          <w:tab/>
          <w:t>Document and delineate the names and job titles of all staff persons responsible for the proposed Activity and their areas of responsibility.  This must include:</w:t>
        </w:r>
      </w:moveFrom>
    </w:p>
    <w:p w14:paraId="74EB1583" w14:textId="357567A6" w:rsidR="00B67686" w:rsidRPr="00C712DB" w:rsidDel="003315F2" w:rsidRDefault="00B67686" w:rsidP="00B67686">
      <w:pPr>
        <w:numPr>
          <w:ilvl w:val="1"/>
          <w:numId w:val="29"/>
        </w:numPr>
        <w:jc w:val="both"/>
        <w:rPr>
          <w:moveFrom w:id="538" w:author="Emily Myers" w:date="2026-02-19T08:28:00Z" w16du:dateUtc="2026-02-19T14:28:00Z"/>
        </w:rPr>
      </w:pPr>
      <w:moveFrom w:id="539" w:author="Emily Myers" w:date="2026-02-19T08:28:00Z" w16du:dateUtc="2026-02-19T14:28:00Z">
        <w:r w:rsidRPr="00C712DB" w:rsidDel="003315F2">
          <w:t>The processes that will be used to provide daily oversight for overall Development supervision.</w:t>
        </w:r>
      </w:moveFrom>
    </w:p>
    <w:p w14:paraId="79A5414A" w14:textId="74161FAC" w:rsidR="00B67686" w:rsidRPr="00C712DB" w:rsidDel="003315F2" w:rsidRDefault="00B67686" w:rsidP="00B67686">
      <w:pPr>
        <w:numPr>
          <w:ilvl w:val="1"/>
          <w:numId w:val="29"/>
        </w:numPr>
        <w:jc w:val="both"/>
        <w:rPr>
          <w:moveFrom w:id="540" w:author="Emily Myers" w:date="2026-02-19T08:28:00Z" w16du:dateUtc="2026-02-19T14:28:00Z"/>
        </w:rPr>
      </w:pPr>
      <w:moveFrom w:id="541" w:author="Emily Myers" w:date="2026-02-19T08:28:00Z" w16du:dateUtc="2026-02-19T14:28:00Z">
        <w:r w:rsidRPr="00C712DB" w:rsidDel="003315F2">
          <w:lastRenderedPageBreak/>
          <w:t>The processes the will be used to provide production oversight to the point of construction completion.</w:t>
        </w:r>
      </w:moveFrom>
    </w:p>
    <w:p w14:paraId="53C6BA14" w14:textId="0FC9F78F" w:rsidR="00B67686" w:rsidRPr="00C712DB" w:rsidDel="003315F2" w:rsidRDefault="00B67686" w:rsidP="00B67686">
      <w:pPr>
        <w:numPr>
          <w:ilvl w:val="1"/>
          <w:numId w:val="29"/>
        </w:numPr>
        <w:jc w:val="both"/>
        <w:rPr>
          <w:moveFrom w:id="542" w:author="Emily Myers" w:date="2026-02-19T08:28:00Z" w16du:dateUtc="2026-02-19T14:28:00Z"/>
        </w:rPr>
      </w:pPr>
      <w:moveFrom w:id="543" w:author="Emily Myers" w:date="2026-02-19T08:28:00Z" w16du:dateUtc="2026-02-19T14:28:00Z">
        <w:r w:rsidRPr="00C712DB" w:rsidDel="003315F2">
          <w:t>Management of contractors and subcontractors.</w:t>
        </w:r>
      </w:moveFrom>
    </w:p>
    <w:moveFromRangeEnd w:id="536"/>
    <w:p w14:paraId="09DD7766" w14:textId="77777777" w:rsidR="00B67686" w:rsidRPr="00C712DB" w:rsidRDefault="00B67686" w:rsidP="00B67686">
      <w:pPr>
        <w:pStyle w:val="BodyTextIndent"/>
      </w:pPr>
    </w:p>
    <w:p w14:paraId="103A2746" w14:textId="0AEEF74D" w:rsidR="00391A3B" w:rsidRPr="00FF6F3D" w:rsidRDefault="00796A3F" w:rsidP="00391A3B">
      <w:pPr>
        <w:pStyle w:val="BodyTextIndent"/>
        <w:ind w:left="0"/>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 xml:space="preserve">describe all partners both financial and non-financial. Partnership documentation </w:t>
      </w:r>
      <w:r w:rsidR="0064731B" w:rsidRPr="00C712DB">
        <w:t>must</w:t>
      </w:r>
      <w:r w:rsidR="00391A3B" w:rsidRPr="00C712DB">
        <w:t xml:space="preserve"> clearly identify who the partners are, contribution to the Development, and the nature of those contributions</w:t>
      </w:r>
      <w:bookmarkStart w:id="544" w:name="_Hlk182907415"/>
      <w:ins w:id="545" w:author="Emily Myers" w:date="2026-02-19T08:29:00Z" w16du:dateUtc="2026-02-19T14:29:00Z">
        <w:r w:rsidR="009E0A38">
          <w:t xml:space="preserve">. </w:t>
        </w:r>
      </w:ins>
      <w:ins w:id="546" w:author="Emily Myers" w:date="2026-02-19T08:29:00Z">
        <w:r w:rsidR="009E0A38" w:rsidRPr="009E0A38">
          <w:t>A partnership is any set of individuals or organizations that have any sharing of financial resources, equity contribution, joint land ownership, joint land purchase agreement, or the authority to sign on behalf of the applicant for the proposed project.</w:t>
        </w:r>
        <w:bookmarkEnd w:id="544"/>
        <w:r w:rsidR="009E0A38" w:rsidRPr="009E0A38">
          <w:t xml:space="preserve"> </w:t>
        </w:r>
      </w:ins>
      <w:del w:id="547" w:author="Emily Myers" w:date="2026-02-19T08:29:00Z" w16du:dateUtc="2026-02-19T14:29:00Z">
        <w:r w:rsidR="00391A3B" w:rsidRPr="00C712DB" w:rsidDel="009E0A38">
          <w:delText>.</w:delText>
        </w:r>
      </w:del>
      <w:del w:id="548" w:author="Emily Myers" w:date="2026-02-19T09:25:00Z" w16du:dateUtc="2026-02-19T15:25:00Z">
        <w:r w:rsidR="00391A3B" w:rsidRPr="00C712DB" w:rsidDel="00AF42E9">
          <w:delText xml:space="preserve"> </w:delText>
        </w:r>
      </w:del>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391A3B">
      <w:pPr>
        <w:pStyle w:val="BodyTextIndent"/>
        <w:numPr>
          <w:ilvl w:val="0"/>
          <w:numId w:val="32"/>
        </w:numPr>
        <w:tabs>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391A3B">
      <w:pPr>
        <w:pStyle w:val="BodyTextIndent"/>
        <w:numPr>
          <w:ilvl w:val="0"/>
          <w:numId w:val="32"/>
        </w:numPr>
        <w:tabs>
          <w:tab w:val="num" w:pos="720"/>
        </w:tabs>
        <w:ind w:left="720"/>
        <w:rPr>
          <w:b/>
        </w:rPr>
      </w:pPr>
      <w:r w:rsidRPr="00C712DB">
        <w:t>The anticipated return on investment for the partners.</w:t>
      </w:r>
    </w:p>
    <w:p w14:paraId="0BCA875E" w14:textId="77777777" w:rsidR="00391A3B" w:rsidRPr="00C712DB" w:rsidRDefault="00391A3B" w:rsidP="00391A3B">
      <w:pPr>
        <w:pStyle w:val="BodyTextIndent"/>
        <w:numPr>
          <w:ilvl w:val="0"/>
          <w:numId w:val="32"/>
        </w:numPr>
        <w:tabs>
          <w:tab w:val="num" w:pos="720"/>
        </w:tabs>
        <w:ind w:left="720"/>
        <w:rPr>
          <w:b/>
        </w:rPr>
      </w:pPr>
      <w:r w:rsidRPr="00C712DB">
        <w:t xml:space="preserve">How the partner’s contribution will </w:t>
      </w:r>
      <w:proofErr w:type="gramStart"/>
      <w:r w:rsidRPr="00C712DB">
        <w:t>be used</w:t>
      </w:r>
      <w:proofErr w:type="gramEnd"/>
      <w:r w:rsidRPr="00C712DB">
        <w:t xml:space="preserve"> to enhance the affordability of the Development, and reduce the cost of production and/or construction.</w:t>
      </w:r>
    </w:p>
    <w:p w14:paraId="73B7D2C0" w14:textId="77777777" w:rsidR="00391A3B" w:rsidRPr="00C712DB" w:rsidRDefault="00391A3B" w:rsidP="00391A3B">
      <w:pPr>
        <w:pStyle w:val="BodyTextIndent"/>
        <w:numPr>
          <w:ilvl w:val="0"/>
          <w:numId w:val="32"/>
        </w:numPr>
        <w:tabs>
          <w:tab w:val="num" w:pos="720"/>
        </w:tabs>
        <w:ind w:left="720"/>
        <w:rPr>
          <w:b/>
        </w:rPr>
      </w:pPr>
      <w:r w:rsidRPr="00C712DB">
        <w:t>The timing of the partner’s contribution.</w:t>
      </w:r>
    </w:p>
    <w:p w14:paraId="6E1CF307" w14:textId="77777777" w:rsidR="00391A3B" w:rsidRPr="00C712DB" w:rsidRDefault="00391A3B" w:rsidP="00391A3B">
      <w:pPr>
        <w:pStyle w:val="BodyTextIndent"/>
        <w:numPr>
          <w:ilvl w:val="0"/>
          <w:numId w:val="32"/>
        </w:numPr>
        <w:tabs>
          <w:tab w:val="num" w:pos="720"/>
        </w:tabs>
        <w:ind w:left="720"/>
        <w:rPr>
          <w:b/>
        </w:rPr>
      </w:pPr>
      <w:r w:rsidRPr="00C712DB">
        <w:t>The length of time associated with the contribution commitment.</w:t>
      </w:r>
    </w:p>
    <w:p w14:paraId="67A4474E" w14:textId="77777777" w:rsidR="009733F2" w:rsidRPr="003B7712" w:rsidRDefault="009733F2" w:rsidP="00391A3B">
      <w:pPr>
        <w:pStyle w:val="BodyTextIndent"/>
        <w:ind w:left="0"/>
      </w:pPr>
    </w:p>
    <w:bookmarkEnd w:id="464"/>
    <w:p w14:paraId="3DD092A3" w14:textId="77777777" w:rsidR="00AA07CC" w:rsidRDefault="00AA07CC" w:rsidP="00AA07CC">
      <w:pPr>
        <w:pStyle w:val="BodyTextIndent"/>
        <w:ind w:left="0"/>
        <w:rPr>
          <w:ins w:id="549" w:author="Corey Bornemann" w:date="2026-05-15T07:32:00Z" w16du:dateUtc="2026-05-15T12:32:00Z"/>
        </w:rPr>
      </w:pPr>
      <w:ins w:id="550" w:author="Corey Bornemann" w:date="2026-05-15T07:32:00Z" w16du:dateUtc="2026-05-15T12:32:00Z">
        <w:r>
          <w:t>5.</w:t>
        </w:r>
        <w:r>
          <w:tab/>
        </w:r>
        <w:r>
          <w:rPr>
            <w:b/>
          </w:rPr>
          <w:t xml:space="preserve">Broker’s Price Opinion </w:t>
        </w:r>
        <w:r w:rsidRPr="003B7712">
          <w:rPr>
            <w:b/>
          </w:rPr>
          <w:t>–</w:t>
        </w:r>
        <w:r>
          <w:rPr>
            <w:b/>
          </w:rPr>
          <w:t xml:space="preserve"> </w:t>
        </w:r>
        <w:r w:rsidRPr="003B7712">
          <w:t xml:space="preserve">A </w:t>
        </w:r>
        <w:r>
          <w:t>Broker’s Opinion</w:t>
        </w:r>
        <w:r w:rsidRPr="003B7712">
          <w:t xml:space="preserve"> </w:t>
        </w:r>
        <w:proofErr w:type="gramStart"/>
        <w:r w:rsidRPr="003B7712">
          <w:t>is required</w:t>
        </w:r>
        <w:proofErr w:type="gramEnd"/>
        <w:r w:rsidRPr="003B7712">
          <w:t xml:space="preserve"> for all activities. Proposed </w:t>
        </w:r>
        <w:r>
          <w:t>Development</w:t>
        </w:r>
        <w:r w:rsidRPr="003B7712">
          <w:t xml:space="preserve">s must provide an independent third-party </w:t>
        </w:r>
        <w:r>
          <w:t>Broker’s opinion</w:t>
        </w:r>
        <w:r w:rsidRPr="003B7712">
          <w:t xml:space="preserve">. All </w:t>
        </w:r>
        <w:r>
          <w:t>broker’s opinions</w:t>
        </w:r>
        <w:r w:rsidRPr="003B7712">
          <w:t xml:space="preserve"> must </w:t>
        </w:r>
        <w:proofErr w:type="gramStart"/>
        <w:r w:rsidRPr="003B7712">
          <w:t>be dated</w:t>
        </w:r>
        <w:proofErr w:type="gramEnd"/>
        <w:r w:rsidRPr="003B7712">
          <w:t xml:space="preserve"> no </w:t>
        </w:r>
        <w:r>
          <w:t>more</w:t>
        </w:r>
        <w:r w:rsidRPr="003B7712">
          <w:t xml:space="preserve"> than </w:t>
        </w:r>
        <w:r>
          <w:t>6</w:t>
        </w:r>
        <w:r w:rsidRPr="003B7712">
          <w:t xml:space="preserve"> months prior to the date of the </w:t>
        </w:r>
        <w:r w:rsidRPr="00C712DB">
          <w:t>Application</w:t>
        </w:r>
        <w:r w:rsidRPr="003B7712">
          <w:t xml:space="preserve">. </w:t>
        </w:r>
        <w:r>
          <w:t xml:space="preserve">The opinion will </w:t>
        </w:r>
        <w:proofErr w:type="gramStart"/>
        <w:r>
          <w:t>be used</w:t>
        </w:r>
        <w:proofErr w:type="gramEnd"/>
        <w:r>
          <w:t xml:space="preserve">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market driven. </w:t>
        </w:r>
      </w:ins>
    </w:p>
    <w:p w14:paraId="059653C1" w14:textId="77777777" w:rsidR="00AA07CC" w:rsidRDefault="00AA07CC" w:rsidP="00AA07CC">
      <w:pPr>
        <w:pStyle w:val="BodyTextIndent"/>
        <w:ind w:left="0"/>
        <w:rPr>
          <w:ins w:id="551" w:author="Corey Bornemann" w:date="2026-05-15T07:32:00Z" w16du:dateUtc="2026-05-15T12:32:00Z"/>
        </w:rPr>
      </w:pPr>
    </w:p>
    <w:p w14:paraId="7317D319" w14:textId="77777777" w:rsidR="00AA07CC" w:rsidRDefault="00AA07CC" w:rsidP="00AA07CC">
      <w:pPr>
        <w:pStyle w:val="BodyTextIndent"/>
        <w:ind w:left="0"/>
        <w:rPr>
          <w:ins w:id="552" w:author="Corey Bornemann" w:date="2026-05-15T07:32:00Z" w16du:dateUtc="2026-05-15T12:32:00Z"/>
          <w:u w:val="single"/>
        </w:rPr>
      </w:pPr>
      <w:ins w:id="553" w:author="Corey Bornemann" w:date="2026-05-15T07:32:00Z" w16du:dateUtc="2026-05-15T12:32:00Z">
        <w:r w:rsidRPr="00FF3FD6">
          <w:rPr>
            <w:u w:val="single"/>
          </w:rPr>
          <w:t>Documentation Requirements:</w:t>
        </w:r>
      </w:ins>
    </w:p>
    <w:p w14:paraId="740A6AED" w14:textId="77777777" w:rsidR="00AA07CC" w:rsidRPr="00FF3FD6" w:rsidRDefault="00AA07CC" w:rsidP="00AA07CC">
      <w:pPr>
        <w:pStyle w:val="BodyTextIndent"/>
        <w:numPr>
          <w:ilvl w:val="0"/>
          <w:numId w:val="91"/>
        </w:numPr>
        <w:rPr>
          <w:ins w:id="554" w:author="Corey Bornemann" w:date="2026-05-15T07:32:00Z" w16du:dateUtc="2026-05-15T12:32:00Z"/>
          <w:u w:val="single"/>
        </w:rPr>
      </w:pPr>
      <w:ins w:id="555" w:author="Corey Bornemann" w:date="2026-05-15T07:32:00Z" w16du:dateUtc="2026-05-15T12:32:00Z">
        <w:r>
          <w:t>Broker’s opinions</w:t>
        </w:r>
        <w:r w:rsidRPr="003B7712">
          <w:t xml:space="preserve"> must </w:t>
        </w:r>
        <w:proofErr w:type="gramStart"/>
        <w:r w:rsidRPr="003B7712">
          <w:t>be dated</w:t>
        </w:r>
        <w:proofErr w:type="gramEnd"/>
        <w:r w:rsidRPr="003B7712">
          <w:t xml:space="preserve"> no </w:t>
        </w:r>
        <w:r>
          <w:t>more</w:t>
        </w:r>
        <w:r w:rsidRPr="003B7712">
          <w:t xml:space="preserve"> than </w:t>
        </w:r>
        <w:r>
          <w:t>6</w:t>
        </w:r>
        <w:r w:rsidRPr="003B7712">
          <w:t xml:space="preserve"> months prior to the date of the </w:t>
        </w:r>
        <w:r w:rsidRPr="00C712DB">
          <w:t>Application</w:t>
        </w:r>
        <w:r>
          <w:t>.</w:t>
        </w:r>
      </w:ins>
    </w:p>
    <w:p w14:paraId="4EB5083F" w14:textId="77777777" w:rsidR="00AA07CC" w:rsidRPr="00FF3FD6" w:rsidRDefault="00AA07CC" w:rsidP="00AA07CC">
      <w:pPr>
        <w:pStyle w:val="BodyTextIndent"/>
        <w:numPr>
          <w:ilvl w:val="0"/>
          <w:numId w:val="91"/>
        </w:numPr>
        <w:rPr>
          <w:ins w:id="556" w:author="Corey Bornemann" w:date="2026-05-15T07:32:00Z" w16du:dateUtc="2026-05-15T12:32:00Z"/>
          <w:u w:val="single"/>
        </w:rPr>
      </w:pPr>
      <w:ins w:id="557" w:author="Corey Bornemann" w:date="2026-05-15T07:32:00Z" w16du:dateUtc="2026-05-15T12:32:00Z">
        <w:r>
          <w:rPr>
            <w:snapToGrid w:val="0"/>
          </w:rPr>
          <w:t xml:space="preserve">Applicant or applicant’s designated individual must </w:t>
        </w:r>
        <w:proofErr w:type="gramStart"/>
        <w:r>
          <w:rPr>
            <w:snapToGrid w:val="0"/>
          </w:rPr>
          <w:t>be listed</w:t>
        </w:r>
        <w:proofErr w:type="gramEnd"/>
        <w:r>
          <w:rPr>
            <w:snapToGrid w:val="0"/>
          </w:rPr>
          <w:t xml:space="preserve"> as the person the report was prepared for. </w:t>
        </w:r>
      </w:ins>
    </w:p>
    <w:p w14:paraId="120A465C" w14:textId="77777777" w:rsidR="00AA07CC" w:rsidRPr="00FF3FD6" w:rsidRDefault="00AA07CC" w:rsidP="00AA07CC">
      <w:pPr>
        <w:pStyle w:val="BodyTextIndent"/>
        <w:numPr>
          <w:ilvl w:val="0"/>
          <w:numId w:val="91"/>
        </w:numPr>
        <w:rPr>
          <w:ins w:id="558" w:author="Corey Bornemann" w:date="2026-05-15T07:32:00Z" w16du:dateUtc="2026-05-15T12:32:00Z"/>
          <w:u w:val="single"/>
        </w:rPr>
      </w:pPr>
      <w:ins w:id="559" w:author="Corey Bornemann" w:date="2026-05-15T07:32:00Z" w16du:dateUtc="2026-05-15T12:32:00Z">
        <w:r>
          <w:rPr>
            <w:snapToGrid w:val="0"/>
          </w:rPr>
          <w:t>Broker’s opinion should include comparable listings including active listings, pending listings, and sold listings of homes in the market area within the last 6 months.</w:t>
        </w:r>
      </w:ins>
    </w:p>
    <w:p w14:paraId="2F39F95C" w14:textId="77777777" w:rsidR="00AA07CC" w:rsidRPr="00FF3FD6" w:rsidRDefault="00AA07CC" w:rsidP="00AA07CC">
      <w:pPr>
        <w:pStyle w:val="BodyTextIndent"/>
        <w:numPr>
          <w:ilvl w:val="0"/>
          <w:numId w:val="91"/>
        </w:numPr>
        <w:rPr>
          <w:ins w:id="560" w:author="Corey Bornemann" w:date="2026-05-15T07:32:00Z" w16du:dateUtc="2026-05-15T12:32:00Z"/>
          <w:u w:val="single"/>
        </w:rPr>
      </w:pPr>
      <w:ins w:id="561" w:author="Corey Bornemann" w:date="2026-05-15T07:32:00Z" w16du:dateUtc="2026-05-15T12:32:00Z">
        <w:r>
          <w:rPr>
            <w:snapToGrid w:val="0"/>
          </w:rPr>
          <w:t>Comparable listings for established homes should include:</w:t>
        </w:r>
      </w:ins>
    </w:p>
    <w:p w14:paraId="5E201244" w14:textId="77777777" w:rsidR="00AA07CC" w:rsidRPr="00FF3FD6" w:rsidRDefault="00AA07CC" w:rsidP="00AA07CC">
      <w:pPr>
        <w:pStyle w:val="BodyTextIndent"/>
        <w:rPr>
          <w:ins w:id="562" w:author="Corey Bornemann" w:date="2026-05-15T07:32:00Z" w16du:dateUtc="2026-05-15T12:32:00Z"/>
        </w:rPr>
      </w:pPr>
      <w:ins w:id="563" w:author="Corey Bornemann" w:date="2026-05-15T07:32:00Z" w16du:dateUtc="2026-05-15T12:32:00Z">
        <w:r w:rsidRPr="00FF3FD6">
          <w:t>• Sale Price of the comparable</w:t>
        </w:r>
        <w:r w:rsidRPr="00FF3FD6">
          <w:tab/>
        </w:r>
        <w:r w:rsidRPr="00FF3FD6">
          <w:tab/>
        </w:r>
        <w:r w:rsidRPr="00FF3FD6">
          <w:tab/>
        </w:r>
        <w:r w:rsidRPr="00FF3FD6">
          <w:tab/>
        </w:r>
        <w:r w:rsidRPr="00FF3FD6">
          <w:tab/>
        </w:r>
      </w:ins>
    </w:p>
    <w:p w14:paraId="0F699E5C" w14:textId="77777777" w:rsidR="00AA07CC" w:rsidRPr="00FF3FD6" w:rsidRDefault="00AA07CC" w:rsidP="00AA07CC">
      <w:pPr>
        <w:pStyle w:val="BodyTextIndent"/>
        <w:rPr>
          <w:ins w:id="564" w:author="Corey Bornemann" w:date="2026-05-15T07:32:00Z" w16du:dateUtc="2026-05-15T12:32:00Z"/>
        </w:rPr>
      </w:pPr>
      <w:ins w:id="565" w:author="Corey Bornemann" w:date="2026-05-15T07:32:00Z" w16du:dateUtc="2026-05-15T12:32:00Z">
        <w:r w:rsidRPr="00FF3FD6">
          <w:t>•</w:t>
        </w:r>
        <w:r>
          <w:t xml:space="preserve"> </w:t>
        </w:r>
        <w:r w:rsidRPr="00FF3FD6">
          <w:t xml:space="preserve">Year in which the comparables </w:t>
        </w:r>
        <w:proofErr w:type="gramStart"/>
        <w:r w:rsidRPr="00FF3FD6">
          <w:t>were built</w:t>
        </w:r>
        <w:proofErr w:type="gramEnd"/>
        <w:r w:rsidRPr="00FF3FD6">
          <w:tab/>
        </w:r>
        <w:r w:rsidRPr="00FF3FD6">
          <w:tab/>
        </w:r>
      </w:ins>
    </w:p>
    <w:p w14:paraId="61ECF939" w14:textId="77777777" w:rsidR="00AA07CC" w:rsidRPr="00FF3FD6" w:rsidRDefault="00AA07CC" w:rsidP="00AA07CC">
      <w:pPr>
        <w:pStyle w:val="BodyTextIndent"/>
        <w:rPr>
          <w:ins w:id="566" w:author="Corey Bornemann" w:date="2026-05-15T07:32:00Z" w16du:dateUtc="2026-05-15T12:32:00Z"/>
        </w:rPr>
      </w:pPr>
      <w:ins w:id="567" w:author="Corey Bornemann" w:date="2026-05-15T07:32:00Z" w16du:dateUtc="2026-05-15T12:32:00Z">
        <w:r w:rsidRPr="00FF3FD6">
          <w:t>•</w:t>
        </w:r>
        <w:r>
          <w:t xml:space="preserve"> </w:t>
        </w:r>
        <w:r w:rsidRPr="00FF3FD6">
          <w:t>Bed and bathroom distribution</w:t>
        </w:r>
        <w:r w:rsidRPr="00FF3FD6">
          <w:tab/>
        </w:r>
      </w:ins>
    </w:p>
    <w:p w14:paraId="5B21FCB0" w14:textId="77777777" w:rsidR="00AA07CC" w:rsidRPr="00FF3FD6" w:rsidRDefault="00AA07CC" w:rsidP="00AA07CC">
      <w:pPr>
        <w:pStyle w:val="BodyTextIndent"/>
        <w:rPr>
          <w:ins w:id="568" w:author="Corey Bornemann" w:date="2026-05-15T07:32:00Z" w16du:dateUtc="2026-05-15T12:32:00Z"/>
        </w:rPr>
      </w:pPr>
      <w:ins w:id="569" w:author="Corey Bornemann" w:date="2026-05-15T07:32:00Z" w16du:dateUtc="2026-05-15T12:32:00Z">
        <w:r w:rsidRPr="00FF3FD6">
          <w:t>•</w:t>
        </w:r>
        <w:r>
          <w:t xml:space="preserve"> </w:t>
        </w:r>
        <w:r w:rsidRPr="00FF3FD6">
          <w:t>Acreage which the comparables occupy</w:t>
        </w:r>
        <w:r w:rsidRPr="00FF3FD6">
          <w:tab/>
        </w:r>
      </w:ins>
    </w:p>
    <w:p w14:paraId="41E7C4E1" w14:textId="77777777" w:rsidR="00AA07CC" w:rsidRPr="00FF3FD6" w:rsidRDefault="00AA07CC" w:rsidP="00AA07CC">
      <w:pPr>
        <w:pStyle w:val="BodyTextIndent"/>
        <w:rPr>
          <w:ins w:id="570" w:author="Corey Bornemann" w:date="2026-05-15T07:32:00Z" w16du:dateUtc="2026-05-15T12:32:00Z"/>
        </w:rPr>
      </w:pPr>
      <w:ins w:id="571" w:author="Corey Bornemann" w:date="2026-05-15T07:32:00Z" w16du:dateUtc="2026-05-15T12:32:00Z">
        <w:r w:rsidRPr="00FF3FD6">
          <w:t>•</w:t>
        </w:r>
        <w:r>
          <w:t xml:space="preserve"> </w:t>
        </w:r>
        <w:r w:rsidRPr="00FF3FD6">
          <w:t>Number of Days on the market</w:t>
        </w:r>
        <w:r w:rsidRPr="00FF3FD6">
          <w:tab/>
        </w:r>
      </w:ins>
    </w:p>
    <w:p w14:paraId="7378B684" w14:textId="77777777" w:rsidR="00AA07CC" w:rsidRPr="00FF3FD6" w:rsidRDefault="00AA07CC" w:rsidP="00AA07CC">
      <w:pPr>
        <w:pStyle w:val="BodyTextIndent"/>
        <w:rPr>
          <w:ins w:id="572" w:author="Corey Bornemann" w:date="2026-05-15T07:32:00Z" w16du:dateUtc="2026-05-15T12:32:00Z"/>
        </w:rPr>
      </w:pPr>
      <w:ins w:id="573" w:author="Corey Bornemann" w:date="2026-05-15T07:32:00Z" w16du:dateUtc="2026-05-15T12:32:00Z">
        <w:r w:rsidRPr="00FF3FD6">
          <w:t>•</w:t>
        </w:r>
        <w:r>
          <w:t xml:space="preserve"> </w:t>
        </w:r>
        <w:r w:rsidRPr="00FF3FD6">
          <w:t>Any trends as to how length of time on the market effects selling price</w:t>
        </w:r>
      </w:ins>
    </w:p>
    <w:p w14:paraId="78FECA6E" w14:textId="77777777" w:rsidR="00AA07CC" w:rsidRPr="00FF3FD6" w:rsidRDefault="00AA07CC" w:rsidP="00AA07CC">
      <w:pPr>
        <w:pStyle w:val="BodyTextIndent"/>
        <w:rPr>
          <w:ins w:id="574" w:author="Corey Bornemann" w:date="2026-05-15T07:32:00Z" w16du:dateUtc="2026-05-15T12:32:00Z"/>
        </w:rPr>
      </w:pPr>
      <w:ins w:id="575" w:author="Corey Bornemann" w:date="2026-05-15T07:32:00Z" w16du:dateUtc="2026-05-15T12:32:00Z">
        <w:r w:rsidRPr="00FF3FD6">
          <w:t>•</w:t>
        </w:r>
        <w:r>
          <w:t xml:space="preserve"> </w:t>
        </w:r>
        <w:r w:rsidRPr="00FF3FD6">
          <w:t>Comparison of original list prices and actual sale prices</w:t>
        </w:r>
      </w:ins>
    </w:p>
    <w:p w14:paraId="61A8CE20" w14:textId="77777777" w:rsidR="00AA07CC" w:rsidRPr="005C3071" w:rsidRDefault="00AA07CC" w:rsidP="00AA07CC">
      <w:pPr>
        <w:pStyle w:val="BodyTextIndent"/>
        <w:rPr>
          <w:ins w:id="576" w:author="Corey Bornemann" w:date="2026-05-15T07:32:00Z" w16du:dateUtc="2026-05-15T12:32:00Z"/>
        </w:rPr>
      </w:pPr>
      <w:ins w:id="577" w:author="Corey Bornemann" w:date="2026-05-15T07:32:00Z" w16du:dateUtc="2026-05-15T12:32:00Z">
        <w:r w:rsidRPr="00FF3FD6">
          <w:t>•</w:t>
        </w:r>
        <w:r>
          <w:t xml:space="preserve"> </w:t>
        </w:r>
        <w:r w:rsidRPr="00FF3FD6">
          <w:t xml:space="preserve">Average price per square foot  </w:t>
        </w:r>
      </w:ins>
    </w:p>
    <w:p w14:paraId="23F89EAF" w14:textId="77777777" w:rsidR="00AA07CC" w:rsidRPr="009F3D37" w:rsidRDefault="00AA07CC" w:rsidP="00AA07CC">
      <w:pPr>
        <w:pStyle w:val="ListParagraph"/>
        <w:numPr>
          <w:ilvl w:val="0"/>
          <w:numId w:val="91"/>
        </w:numPr>
        <w:jc w:val="both"/>
        <w:rPr>
          <w:ins w:id="578" w:author="Corey Bornemann" w:date="2026-05-15T07:32:00Z" w16du:dateUtc="2026-05-15T12:32:00Z"/>
          <w:snapToGrid w:val="0"/>
        </w:rPr>
      </w:pPr>
      <w:ins w:id="579" w:author="Corey Bornemann" w:date="2026-05-15T07:32:00Z" w16du:dateUtc="2026-05-15T12:32:00Z">
        <w:r>
          <w:t xml:space="preserve">Broker’s Price Opinion should include the </w:t>
        </w:r>
        <w:r>
          <w:rPr>
            <w:snapToGrid w:val="0"/>
          </w:rPr>
          <w:t>c</w:t>
        </w:r>
        <w:r w:rsidRPr="009F3D37">
          <w:rPr>
            <w:snapToGrid w:val="0"/>
          </w:rPr>
          <w:t>omparable cost of other undeveloped properties in the market area</w:t>
        </w:r>
        <w:r>
          <w:rPr>
            <w:snapToGrid w:val="0"/>
          </w:rPr>
          <w:t>.</w:t>
        </w:r>
      </w:ins>
    </w:p>
    <w:p w14:paraId="13EC591F" w14:textId="77777777" w:rsidR="00AA07CC" w:rsidRPr="00FF3FD6" w:rsidRDefault="00AA07CC" w:rsidP="00AA07CC">
      <w:pPr>
        <w:pStyle w:val="ListParagraph"/>
        <w:numPr>
          <w:ilvl w:val="0"/>
          <w:numId w:val="91"/>
        </w:numPr>
        <w:jc w:val="both"/>
        <w:rPr>
          <w:ins w:id="580" w:author="Corey Bornemann" w:date="2026-05-15T07:32:00Z" w16du:dateUtc="2026-05-15T12:32:00Z"/>
        </w:rPr>
      </w:pPr>
      <w:ins w:id="581" w:author="Corey Bornemann" w:date="2026-05-15T07:32:00Z" w16du:dateUtc="2026-05-15T12:32:00Z">
        <w:r>
          <w:rPr>
            <w:snapToGrid w:val="0"/>
          </w:rPr>
          <w:t>Suggested list price for the properties once completed.</w:t>
        </w:r>
      </w:ins>
    </w:p>
    <w:p w14:paraId="24506D9B" w14:textId="6C3BD444" w:rsidR="00C75207" w:rsidRPr="007A0338" w:rsidDel="00AA07CC" w:rsidRDefault="00796A3F" w:rsidP="00796A3F">
      <w:pPr>
        <w:pStyle w:val="BodyTextIndent"/>
        <w:ind w:left="0"/>
        <w:rPr>
          <w:del w:id="582" w:author="Corey Bornemann" w:date="2026-05-15T07:33:00Z" w16du:dateUtc="2026-05-15T12:33:00Z"/>
          <w:snapToGrid w:val="0"/>
        </w:rPr>
      </w:pPr>
      <w:del w:id="583" w:author="Corey Bornemann" w:date="2026-05-15T07:33:00Z" w16du:dateUtc="2026-05-15T12:33:00Z">
        <w:r w:rsidRPr="00796A3F" w:rsidDel="00AA07CC">
          <w:delText>5.</w:delText>
        </w:r>
        <w:r w:rsidDel="00AA07CC">
          <w:rPr>
            <w:b/>
          </w:rPr>
          <w:tab/>
        </w:r>
        <w:r w:rsidR="00C75207" w:rsidRPr="006705F8" w:rsidDel="00AA07CC">
          <w:rPr>
            <w:b/>
          </w:rPr>
          <w:delText>Market Analysis/Study</w:delText>
        </w:r>
        <w:r w:rsidR="00C75207" w:rsidRPr="003B7712" w:rsidDel="00AA07CC">
          <w:rPr>
            <w:b/>
          </w:rPr>
          <w:delText xml:space="preserve"> –</w:delText>
        </w:r>
        <w:r w:rsidR="00C75207" w:rsidRPr="003B7712" w:rsidDel="00AA07CC">
          <w:delText xml:space="preserve"> A market analysis is required for all types of activities. Proposed </w:delText>
        </w:r>
        <w:r w:rsidR="002750D6" w:rsidDel="00AA07CC">
          <w:delText>Development</w:delText>
        </w:r>
        <w:r w:rsidR="00C75207" w:rsidRPr="003B7712" w:rsidDel="00AA07CC">
          <w:delText xml:space="preserve">s of twenty-one (21) units or more must provide an independent third party market analysis. </w:delText>
        </w:r>
        <w:r w:rsidR="002750D6" w:rsidDel="00AA07CC">
          <w:delText>Development</w:delText>
        </w:r>
        <w:r w:rsidR="00C75207" w:rsidRPr="003B7712" w:rsidDel="00AA07CC">
          <w:delText xml:space="preserve">s less than twenty-one (21) units can provide a locally produced market study that supports demand for the proposed </w:delText>
        </w:r>
        <w:r w:rsidR="002750D6" w:rsidDel="00AA07CC">
          <w:delText>Development</w:delText>
        </w:r>
        <w:r w:rsidR="00C75207" w:rsidRPr="003B7712" w:rsidDel="00AA07CC">
          <w:delText xml:space="preserve">. All market studies must be dated no </w:delText>
        </w:r>
        <w:r w:rsidR="00C75207" w:rsidDel="00AA07CC">
          <w:delText>more</w:delText>
        </w:r>
        <w:r w:rsidR="00C75207" w:rsidRPr="003B7712" w:rsidDel="00AA07CC">
          <w:delText xml:space="preserve"> than </w:delText>
        </w:r>
        <w:r w:rsidR="00C75207" w:rsidRPr="003B7712" w:rsidDel="00AA07CC">
          <w:lastRenderedPageBreak/>
          <w:delText xml:space="preserve">12 months prior to the date of the </w:delText>
        </w:r>
        <w:r w:rsidR="00E7349F" w:rsidRPr="00C712DB" w:rsidDel="00AA07CC">
          <w:delText>Application</w:delText>
        </w:r>
        <w:r w:rsidR="00C75207" w:rsidRPr="003B7712" w:rsidDel="00AA07CC">
          <w:delText xml:space="preserve">. </w:delText>
        </w:r>
        <w:r w:rsidR="00C75207" w:rsidDel="00AA07CC">
          <w:delText xml:space="preserve"> </w:delText>
        </w:r>
        <w:r w:rsidR="00C75207" w:rsidRPr="000E7C98" w:rsidDel="00AA07CC">
          <w:delText>A</w:delText>
        </w:r>
        <w:r w:rsidR="00C75207" w:rsidRPr="003B7712" w:rsidDel="00AA07CC">
          <w:delText xml:space="preserve">pplicants are required to demonstrate and document their familiarity with the market they propose to serve. Proposed </w:delText>
        </w:r>
        <w:r w:rsidR="002750D6" w:rsidDel="00AA07CC">
          <w:delText>Development</w:delText>
        </w:r>
        <w:r w:rsidR="00C75207" w:rsidRPr="003B7712" w:rsidDel="00AA07CC">
          <w:delText>s</w:delText>
        </w:r>
        <w:r w:rsidR="00C75207" w:rsidDel="00AA07CC">
          <w:delText xml:space="preserve"> must be clearly market-driven.  </w:delText>
        </w:r>
      </w:del>
    </w:p>
    <w:p w14:paraId="3C8986DC" w14:textId="4E4B185B" w:rsidR="00C75207" w:rsidDel="00AA07CC" w:rsidRDefault="00C75207" w:rsidP="007A0338">
      <w:pPr>
        <w:pStyle w:val="BodyTextIndent"/>
        <w:ind w:left="0"/>
        <w:rPr>
          <w:del w:id="584" w:author="Corey Bornemann" w:date="2026-05-15T07:33:00Z" w16du:dateUtc="2026-05-15T12:33:00Z"/>
          <w:snapToGrid w:val="0"/>
        </w:rPr>
      </w:pPr>
    </w:p>
    <w:p w14:paraId="03077E91" w14:textId="483BF0EC" w:rsidR="00C75207" w:rsidRPr="007A0338" w:rsidDel="00AA07CC" w:rsidRDefault="00C75207" w:rsidP="007A0338">
      <w:pPr>
        <w:pStyle w:val="BodyTextIndent"/>
        <w:ind w:left="360"/>
        <w:rPr>
          <w:del w:id="585" w:author="Corey Bornemann" w:date="2026-05-15T07:33:00Z" w16du:dateUtc="2026-05-15T12:33:00Z"/>
          <w:snapToGrid w:val="0"/>
        </w:rPr>
      </w:pPr>
      <w:del w:id="586" w:author="Corey Bornemann" w:date="2026-05-15T07:33:00Z" w16du:dateUtc="2026-05-15T12:33:00Z">
        <w:r w:rsidRPr="000E7C98" w:rsidDel="00AA07CC">
          <w:rPr>
            <w:snapToGrid w:val="0"/>
          </w:rPr>
          <w:delText xml:space="preserve">OHFA will review the market analysis to determine its implications for the financial viability of the property and whether it justifies the need for the number, size, and type of housing units proposed.  </w:delText>
        </w:r>
        <w:r w:rsidRPr="000E7C98" w:rsidDel="00AA07CC">
          <w:rPr>
            <w:b/>
            <w:snapToGrid w:val="0"/>
          </w:rPr>
          <w:delText xml:space="preserve">Regardless of number of units, </w:delText>
        </w:r>
        <w:r w:rsidRPr="000E7C98" w:rsidDel="00AA07CC">
          <w:rPr>
            <w:snapToGrid w:val="0"/>
          </w:rPr>
          <w:delText>a market analysis must include:</w:delText>
        </w:r>
      </w:del>
    </w:p>
    <w:p w14:paraId="518F2F95" w14:textId="3E966B2C" w:rsidR="00C75207" w:rsidRPr="009A69B2" w:rsidDel="00AA07CC" w:rsidRDefault="00C75207" w:rsidP="000E7C98">
      <w:pPr>
        <w:pStyle w:val="BodyTextIndent"/>
        <w:rPr>
          <w:del w:id="587" w:author="Corey Bornemann" w:date="2026-05-15T07:33:00Z" w16du:dateUtc="2026-05-15T12:33:00Z"/>
          <w:strike/>
        </w:rPr>
      </w:pPr>
    </w:p>
    <w:p w14:paraId="7D2135BA" w14:textId="5744410B" w:rsidR="00C75207" w:rsidRPr="000E7C98" w:rsidDel="00AA07CC" w:rsidRDefault="00C75207" w:rsidP="009A69B2">
      <w:pPr>
        <w:pStyle w:val="BodyTextIndent"/>
        <w:ind w:left="360"/>
        <w:rPr>
          <w:del w:id="588" w:author="Corey Bornemann" w:date="2026-05-15T07:33:00Z" w16du:dateUtc="2026-05-15T12:33:00Z"/>
        </w:rPr>
      </w:pPr>
      <w:del w:id="589" w:author="Corey Bornemann" w:date="2026-05-15T07:33:00Z" w16du:dateUtc="2026-05-15T12:33:00Z">
        <w:r w:rsidRPr="000E7C98" w:rsidDel="00AA07CC">
          <w:rPr>
            <w:u w:val="single"/>
          </w:rPr>
          <w:delText>Documentation Requirements:</w:delText>
        </w:r>
      </w:del>
    </w:p>
    <w:p w14:paraId="46D19425" w14:textId="70802334" w:rsidR="008C7E55" w:rsidRPr="008C7E55" w:rsidDel="00AA07CC" w:rsidRDefault="008C7E55" w:rsidP="00FF6F3D">
      <w:pPr>
        <w:jc w:val="both"/>
        <w:rPr>
          <w:ins w:id="590" w:author="Emily Myers" w:date="2026-02-19T08:30:00Z"/>
          <w:del w:id="591" w:author="Corey Bornemann" w:date="2026-05-15T07:33:00Z" w16du:dateUtc="2026-05-15T12:33:00Z"/>
          <w:snapToGrid w:val="0"/>
        </w:rPr>
      </w:pPr>
    </w:p>
    <w:p w14:paraId="7E17262A" w14:textId="2AC2ADD9" w:rsidR="00C75207" w:rsidRPr="000E7C98" w:rsidDel="00AA07CC" w:rsidRDefault="00C75207" w:rsidP="00832CC4">
      <w:pPr>
        <w:numPr>
          <w:ilvl w:val="0"/>
          <w:numId w:val="27"/>
        </w:numPr>
        <w:jc w:val="both"/>
        <w:rPr>
          <w:del w:id="592" w:author="Corey Bornemann" w:date="2026-05-15T07:33:00Z" w16du:dateUtc="2026-05-15T12:33:00Z"/>
          <w:snapToGrid w:val="0"/>
        </w:rPr>
      </w:pPr>
      <w:del w:id="593" w:author="Corey Bornemann" w:date="2026-05-15T07:33:00Z" w16du:dateUtc="2026-05-15T12:33:00Z">
        <w:r w:rsidRPr="000E7C98" w:rsidDel="00AA07CC">
          <w:rPr>
            <w:snapToGrid w:val="0"/>
          </w:rPr>
          <w:delText xml:space="preserve">For </w:delText>
        </w:r>
        <w:r w:rsidR="002750D6" w:rsidDel="00AA07CC">
          <w:rPr>
            <w:snapToGrid w:val="0"/>
          </w:rPr>
          <w:delText>Development</w:delText>
        </w:r>
        <w:r w:rsidRPr="000E7C98" w:rsidDel="00AA07CC">
          <w:rPr>
            <w:snapToGrid w:val="0"/>
          </w:rPr>
          <w:delText xml:space="preserve">s less than twenty-one (21) units, </w:delText>
        </w:r>
        <w:r w:rsidRPr="000E7C98" w:rsidDel="00AA07CC">
          <w:delText>study must fully describe the methodology used and all sources of all data and information</w:delText>
        </w:r>
        <w:r w:rsidR="0004498E" w:rsidDel="00AA07CC">
          <w:delText>;</w:delText>
        </w:r>
      </w:del>
    </w:p>
    <w:p w14:paraId="5920145D" w14:textId="24EB7286" w:rsidR="00C75207" w:rsidRPr="000E7C98" w:rsidDel="00AA07CC" w:rsidRDefault="00C75207" w:rsidP="00497DE0">
      <w:pPr>
        <w:numPr>
          <w:ilvl w:val="0"/>
          <w:numId w:val="27"/>
        </w:numPr>
        <w:jc w:val="both"/>
        <w:rPr>
          <w:del w:id="594" w:author="Corey Bornemann" w:date="2026-05-15T07:33:00Z" w16du:dateUtc="2026-05-15T12:33:00Z"/>
          <w:snapToGrid w:val="0"/>
        </w:rPr>
      </w:pPr>
      <w:del w:id="595" w:author="Corey Bornemann" w:date="2026-05-15T07:33:00Z" w16du:dateUtc="2026-05-15T12:33:00Z">
        <w:r w:rsidRPr="000E7C98" w:rsidDel="00AA07CC">
          <w:rPr>
            <w:snapToGrid w:val="0"/>
          </w:rPr>
          <w:delText xml:space="preserve">A </w:delText>
        </w:r>
        <w:r w:rsidR="007B12B8" w:rsidDel="00AA07CC">
          <w:rPr>
            <w:snapToGrid w:val="0"/>
          </w:rPr>
          <w:delText>summary of the qualifications of the individual(s) who participated in the development of the market study</w:delText>
        </w:r>
        <w:r w:rsidR="0004498E" w:rsidDel="00AA07CC">
          <w:rPr>
            <w:snapToGrid w:val="0"/>
          </w:rPr>
          <w:delText>;</w:delText>
        </w:r>
      </w:del>
    </w:p>
    <w:p w14:paraId="3EBA1E69" w14:textId="79C8A158" w:rsidR="00C75207" w:rsidRPr="000E7C98" w:rsidDel="00AA07CC" w:rsidRDefault="00C75207" w:rsidP="00497DE0">
      <w:pPr>
        <w:numPr>
          <w:ilvl w:val="0"/>
          <w:numId w:val="27"/>
        </w:numPr>
        <w:jc w:val="both"/>
        <w:rPr>
          <w:del w:id="596" w:author="Corey Bornemann" w:date="2026-05-15T07:33:00Z" w16du:dateUtc="2026-05-15T12:33:00Z"/>
          <w:snapToGrid w:val="0"/>
        </w:rPr>
      </w:pPr>
      <w:del w:id="597" w:author="Corey Bornemann" w:date="2026-05-15T07:33:00Z" w16du:dateUtc="2026-05-15T12:33:00Z">
        <w:r w:rsidRPr="000E7C98" w:rsidDel="00AA07CC">
          <w:rPr>
            <w:snapToGrid w:val="0"/>
          </w:rPr>
          <w:delText>A map and description of the proposed site.</w:delText>
        </w:r>
        <w:r w:rsidR="0004498E" w:rsidDel="00AA07CC">
          <w:rPr>
            <w:snapToGrid w:val="0"/>
          </w:rPr>
          <w:delText xml:space="preserve">  Physical features of the property, street and access information, availability of utilities, and zoning data.  A discussion regarding the appropriateness of the location – availability of community facilities and proximity to local schools and parks;</w:delText>
        </w:r>
      </w:del>
    </w:p>
    <w:p w14:paraId="052D67D5" w14:textId="507105FF" w:rsidR="00C75207" w:rsidRPr="000E7C98" w:rsidDel="00AA07CC" w:rsidRDefault="00C75207" w:rsidP="00497DE0">
      <w:pPr>
        <w:numPr>
          <w:ilvl w:val="0"/>
          <w:numId w:val="27"/>
        </w:numPr>
        <w:jc w:val="both"/>
        <w:rPr>
          <w:del w:id="598" w:author="Corey Bornemann" w:date="2026-05-15T07:33:00Z" w16du:dateUtc="2026-05-15T12:33:00Z"/>
          <w:snapToGrid w:val="0"/>
        </w:rPr>
      </w:pPr>
      <w:del w:id="599" w:author="Corey Bornemann" w:date="2026-05-15T07:33:00Z" w16du:dateUtc="2026-05-15T12:33:00Z">
        <w:r w:rsidRPr="00C712DB" w:rsidDel="00AA07CC">
          <w:rPr>
            <w:snapToGrid w:val="0"/>
          </w:rPr>
          <w:delText>A</w:delText>
        </w:r>
        <w:r w:rsidR="0004498E" w:rsidRPr="00C712DB" w:rsidDel="00AA07CC">
          <w:rPr>
            <w:snapToGrid w:val="0"/>
          </w:rPr>
          <w:delText>n</w:delText>
        </w:r>
        <w:r w:rsidRPr="00C712DB" w:rsidDel="00AA07CC">
          <w:rPr>
            <w:snapToGrid w:val="0"/>
          </w:rPr>
          <w:delText xml:space="preserve"> evaluation</w:delText>
        </w:r>
        <w:r w:rsidR="00391A3B" w:rsidRPr="00C712DB" w:rsidDel="00AA07CC">
          <w:rPr>
            <w:snapToGrid w:val="0"/>
          </w:rPr>
          <w:delText xml:space="preserve"> of</w:delText>
        </w:r>
        <w:r w:rsidR="0004498E" w:rsidRPr="00C712DB" w:rsidDel="00AA07CC">
          <w:rPr>
            <w:snapToGrid w:val="0"/>
          </w:rPr>
          <w:delText xml:space="preserve"> the need for affordable housing within the market</w:delText>
        </w:r>
        <w:r w:rsidR="00F2630C" w:rsidRPr="00C712DB" w:rsidDel="00AA07CC">
          <w:rPr>
            <w:snapToGrid w:val="0"/>
          </w:rPr>
          <w:delText xml:space="preserve"> area</w:delText>
        </w:r>
        <w:r w:rsidR="0004498E" w:rsidRPr="00C712DB" w:rsidDel="00AA07CC">
          <w:rPr>
            <w:snapToGrid w:val="0"/>
          </w:rPr>
          <w:delText xml:space="preserve"> including </w:delText>
        </w:r>
        <w:r w:rsidR="0004498E" w:rsidDel="00AA07CC">
          <w:rPr>
            <w:snapToGrid w:val="0"/>
          </w:rPr>
          <w:delText>a review of economic and employment factors such as population growth trends, development and activity, industry, major employers, and labor force;</w:delText>
        </w:r>
      </w:del>
    </w:p>
    <w:p w14:paraId="39F50702" w14:textId="65D2F2FB" w:rsidR="00C75207" w:rsidRPr="000E7C98" w:rsidDel="00AA07CC" w:rsidRDefault="00C75207" w:rsidP="000E7C98">
      <w:pPr>
        <w:numPr>
          <w:ilvl w:val="0"/>
          <w:numId w:val="27"/>
        </w:numPr>
        <w:jc w:val="both"/>
        <w:rPr>
          <w:del w:id="600" w:author="Corey Bornemann" w:date="2026-05-15T07:33:00Z" w16du:dateUtc="2026-05-15T12:33:00Z"/>
          <w:snapToGrid w:val="0"/>
        </w:rPr>
      </w:pPr>
      <w:del w:id="601" w:author="Corey Bornemann" w:date="2026-05-15T07:33:00Z" w16du:dateUtc="2026-05-15T12:33:00Z">
        <w:r w:rsidRPr="000E7C98" w:rsidDel="00AA07CC">
          <w:rPr>
            <w:snapToGrid w:val="0"/>
          </w:rPr>
          <w:delText>A demographic analysis of the market area, including population, households, and employment.</w:delText>
        </w:r>
      </w:del>
    </w:p>
    <w:p w14:paraId="081AAD26" w14:textId="3B1FA945" w:rsidR="00C75207" w:rsidRPr="000E7C98" w:rsidDel="00AA07CC" w:rsidRDefault="00E74DB0" w:rsidP="00497DE0">
      <w:pPr>
        <w:numPr>
          <w:ilvl w:val="0"/>
          <w:numId w:val="27"/>
        </w:numPr>
        <w:jc w:val="both"/>
        <w:rPr>
          <w:del w:id="602" w:author="Corey Bornemann" w:date="2026-05-15T07:33:00Z" w16du:dateUtc="2026-05-15T12:33:00Z"/>
          <w:snapToGrid w:val="0"/>
        </w:rPr>
      </w:pPr>
      <w:del w:id="603" w:author="Corey Bornemann" w:date="2026-05-15T07:33:00Z" w16du:dateUtc="2026-05-15T12:33:00Z">
        <w:r w:rsidDel="00AA07CC">
          <w:rPr>
            <w:snapToGrid w:val="0"/>
          </w:rPr>
          <w:delText>An assessment  of the current housing supply type, quantity, unit mix, location, age, condition, occupancy levels, and housing cost overburden statistics;</w:delText>
        </w:r>
      </w:del>
    </w:p>
    <w:p w14:paraId="027140FB" w14:textId="184E7FDB" w:rsidR="00C75207" w:rsidRPr="000E7C98" w:rsidDel="00AA07CC" w:rsidRDefault="00C75207" w:rsidP="00497DE0">
      <w:pPr>
        <w:numPr>
          <w:ilvl w:val="0"/>
          <w:numId w:val="27"/>
        </w:numPr>
        <w:jc w:val="both"/>
        <w:rPr>
          <w:del w:id="604" w:author="Corey Bornemann" w:date="2026-05-15T07:33:00Z" w16du:dateUtc="2026-05-15T12:33:00Z"/>
          <w:snapToGrid w:val="0"/>
        </w:rPr>
      </w:pPr>
      <w:del w:id="605" w:author="Corey Bornemann" w:date="2026-05-15T07:33:00Z" w16du:dateUtc="2026-05-15T12:33:00Z">
        <w:r w:rsidRPr="000E7C98" w:rsidDel="00AA07CC">
          <w:rPr>
            <w:snapToGrid w:val="0"/>
          </w:rPr>
          <w:delText>A</w:delText>
        </w:r>
        <w:r w:rsidR="00E74DB0" w:rsidDel="00AA07CC">
          <w:rPr>
            <w:snapToGrid w:val="0"/>
          </w:rPr>
          <w:delText>n identification of the number of households in the market area which are of the appropriate age, income and size for the proposed</w:delText>
        </w:r>
        <w:r w:rsidR="00391A3B" w:rsidDel="00AA07CC">
          <w:rPr>
            <w:snapToGrid w:val="0"/>
          </w:rPr>
          <w:delText xml:space="preserve"> </w:delText>
        </w:r>
        <w:r w:rsidR="00391A3B" w:rsidRPr="00C712DB" w:rsidDel="00AA07CC">
          <w:rPr>
            <w:snapToGrid w:val="0"/>
          </w:rPr>
          <w:delText>Activity</w:delText>
        </w:r>
        <w:r w:rsidRPr="000E7C98" w:rsidDel="00AA07CC">
          <w:rPr>
            <w:snapToGrid w:val="0"/>
          </w:rPr>
          <w:delText>.</w:delText>
        </w:r>
      </w:del>
    </w:p>
    <w:p w14:paraId="4DD69D2C" w14:textId="4D431A73" w:rsidR="00C75207" w:rsidRPr="000E7C98" w:rsidDel="00AA07CC" w:rsidRDefault="00C75207" w:rsidP="00497DE0">
      <w:pPr>
        <w:numPr>
          <w:ilvl w:val="0"/>
          <w:numId w:val="27"/>
        </w:numPr>
        <w:jc w:val="both"/>
        <w:rPr>
          <w:del w:id="606" w:author="Corey Bornemann" w:date="2026-05-15T07:33:00Z" w16du:dateUtc="2026-05-15T12:33:00Z"/>
          <w:snapToGrid w:val="0"/>
        </w:rPr>
      </w:pPr>
      <w:del w:id="607" w:author="Corey Bornemann" w:date="2026-05-15T07:33:00Z" w16du:dateUtc="2026-05-15T12:33:00Z">
        <w:r w:rsidRPr="000E7C98" w:rsidDel="00AA07CC">
          <w:rPr>
            <w:snapToGrid w:val="0"/>
          </w:rPr>
          <w:delText xml:space="preserve">A </w:delText>
        </w:r>
        <w:r w:rsidR="00E74DB0" w:rsidDel="00AA07CC">
          <w:rPr>
            <w:snapToGrid w:val="0"/>
          </w:rPr>
          <w:delText xml:space="preserve">description of the potential effect on the occupancy rates of other comparable properties in the market area </w:delText>
        </w:r>
        <w:r w:rsidRPr="000E7C98" w:rsidDel="00AA07CC">
          <w:rPr>
            <w:snapToGrid w:val="0"/>
          </w:rPr>
          <w:delText>(for rental only).</w:delText>
        </w:r>
      </w:del>
    </w:p>
    <w:p w14:paraId="3D587F79" w14:textId="0628890A" w:rsidR="00C75207" w:rsidRPr="000E7C98" w:rsidDel="00AA07CC" w:rsidRDefault="00C75207" w:rsidP="00497DE0">
      <w:pPr>
        <w:numPr>
          <w:ilvl w:val="0"/>
          <w:numId w:val="27"/>
        </w:numPr>
        <w:jc w:val="both"/>
        <w:rPr>
          <w:del w:id="608" w:author="Corey Bornemann" w:date="2026-05-15T07:33:00Z" w16du:dateUtc="2026-05-15T12:33:00Z"/>
          <w:snapToGrid w:val="0"/>
        </w:rPr>
      </w:pPr>
      <w:del w:id="609" w:author="Corey Bornemann" w:date="2026-05-15T07:33:00Z" w16du:dateUtc="2026-05-15T12:33:00Z">
        <w:r w:rsidRPr="000E7C98" w:rsidDel="00AA07CC">
          <w:rPr>
            <w:snapToGrid w:val="0"/>
          </w:rPr>
          <w:delText>Sales price comparison of homes sold within past 24 months within the general area of subject (for homeownership only - 3 comps minimum).</w:delText>
        </w:r>
      </w:del>
    </w:p>
    <w:p w14:paraId="071F1150" w14:textId="4A96A7E9" w:rsidR="00C75207" w:rsidRPr="000E7C98" w:rsidDel="00AA07CC" w:rsidRDefault="00524C16" w:rsidP="009A7994">
      <w:pPr>
        <w:numPr>
          <w:ilvl w:val="0"/>
          <w:numId w:val="27"/>
        </w:numPr>
        <w:jc w:val="both"/>
        <w:rPr>
          <w:del w:id="610" w:author="Corey Bornemann" w:date="2026-05-15T07:33:00Z" w16du:dateUtc="2026-05-15T12:33:00Z"/>
          <w:snapToGrid w:val="0"/>
        </w:rPr>
      </w:pPr>
      <w:del w:id="611" w:author="Corey Bornemann" w:date="2026-05-15T07:33:00Z" w16du:dateUtc="2026-05-15T12:33:00Z">
        <w:r w:rsidDel="00AA07CC">
          <w:rPr>
            <w:snapToGrid w:val="0"/>
          </w:rPr>
          <w:delText>A description of rents and v</w:delText>
        </w:r>
        <w:r w:rsidR="00C75207" w:rsidRPr="000E7C98" w:rsidDel="00AA07CC">
          <w:rPr>
            <w:snapToGrid w:val="0"/>
          </w:rPr>
          <w:delText>acancy rates of comparable housing</w:delText>
        </w:r>
        <w:r w:rsidDel="00AA07CC">
          <w:rPr>
            <w:snapToGrid w:val="0"/>
          </w:rPr>
          <w:delText xml:space="preserve"> (for rental only)</w:delText>
        </w:r>
        <w:r w:rsidR="00C75207" w:rsidRPr="000E7C98" w:rsidDel="00AA07CC">
          <w:rPr>
            <w:snapToGrid w:val="0"/>
          </w:rPr>
          <w:delText>.</w:delText>
        </w:r>
      </w:del>
    </w:p>
    <w:p w14:paraId="4DE7E10F" w14:textId="63DA6881" w:rsidR="00C75207" w:rsidRPr="000E7C98" w:rsidDel="00AA07CC" w:rsidRDefault="00C75207" w:rsidP="00497DE0">
      <w:pPr>
        <w:numPr>
          <w:ilvl w:val="0"/>
          <w:numId w:val="27"/>
        </w:numPr>
        <w:jc w:val="both"/>
        <w:rPr>
          <w:del w:id="612" w:author="Corey Bornemann" w:date="2026-05-15T07:33:00Z" w16du:dateUtc="2026-05-15T12:33:00Z"/>
          <w:snapToGrid w:val="0"/>
        </w:rPr>
      </w:pPr>
      <w:del w:id="613" w:author="Corey Bornemann" w:date="2026-05-15T07:33:00Z" w16du:dateUtc="2026-05-15T12:33:00Z">
        <w:r w:rsidRPr="000E7C98" w:rsidDel="00AA07CC">
          <w:rPr>
            <w:snapToGrid w:val="0"/>
          </w:rPr>
          <w:delText xml:space="preserve">The expected </w:delText>
        </w:r>
        <w:r w:rsidR="00524C16" w:rsidDel="00AA07CC">
          <w:rPr>
            <w:snapToGrid w:val="0"/>
          </w:rPr>
          <w:delText xml:space="preserve">time of </w:delText>
        </w:r>
        <w:r w:rsidRPr="000E7C98" w:rsidDel="00AA07CC">
          <w:rPr>
            <w:snapToGrid w:val="0"/>
          </w:rPr>
          <w:delText>market absorption of the proposed housing</w:delText>
        </w:r>
        <w:r w:rsidR="00524C16" w:rsidDel="00AA07CC">
          <w:rPr>
            <w:snapToGrid w:val="0"/>
          </w:rPr>
          <w:delText xml:space="preserve"> (for rental only)</w:delText>
        </w:r>
        <w:r w:rsidRPr="000E7C98" w:rsidDel="00AA07CC">
          <w:rPr>
            <w:snapToGrid w:val="0"/>
          </w:rPr>
          <w:delText xml:space="preserve">. </w:delText>
        </w:r>
      </w:del>
    </w:p>
    <w:p w14:paraId="53B1E2BA" w14:textId="08305ECD" w:rsidR="00C75207" w:rsidRPr="006705F8" w:rsidDel="00AA07CC" w:rsidRDefault="00C75207" w:rsidP="00497DE0">
      <w:pPr>
        <w:numPr>
          <w:ilvl w:val="0"/>
          <w:numId w:val="27"/>
        </w:numPr>
        <w:jc w:val="both"/>
        <w:rPr>
          <w:del w:id="614" w:author="Corey Bornemann" w:date="2026-05-15T07:33:00Z" w16du:dateUtc="2026-05-15T12:33:00Z"/>
        </w:rPr>
      </w:pPr>
      <w:del w:id="615" w:author="Corey Bornemann" w:date="2026-05-15T07:33:00Z" w16du:dateUtc="2026-05-15T12:33:00Z">
        <w:r w:rsidRPr="000E7C98" w:rsidDel="00AA07CC">
          <w:rPr>
            <w:snapToGrid w:val="0"/>
          </w:rPr>
          <w:delText xml:space="preserve">A </w:delText>
        </w:r>
        <w:r w:rsidR="00524C16" w:rsidDel="00AA07CC">
          <w:rPr>
            <w:snapToGrid w:val="0"/>
          </w:rPr>
          <w:delText xml:space="preserve">calculation of capture rate by dividing the total number of units in the Development by the total number of age, size and income-qualified renter households in the primary market area </w:delText>
        </w:r>
        <w:r w:rsidRPr="000E7C98" w:rsidDel="00AA07CC">
          <w:rPr>
            <w:snapToGrid w:val="0"/>
          </w:rPr>
          <w:delText>(rental only).</w:delText>
        </w:r>
      </w:del>
    </w:p>
    <w:p w14:paraId="6A53D116" w14:textId="6C011632" w:rsidR="00524C16" w:rsidRPr="00864BD1" w:rsidDel="00AB2C6B" w:rsidRDefault="00524C16" w:rsidP="009B7C1D">
      <w:pPr>
        <w:numPr>
          <w:ilvl w:val="0"/>
          <w:numId w:val="27"/>
        </w:numPr>
      </w:pPr>
      <w:del w:id="616" w:author="Corey Bornemann" w:date="2026-05-15T07:33:00Z" w16du:dateUtc="2026-05-15T12:33:00Z">
        <w:r w:rsidDel="00AA07CC">
          <w:rPr>
            <w:snapToGrid w:val="0"/>
          </w:rPr>
          <w:delText>Rent rolls for existing tenants (</w:delText>
        </w:r>
        <w:r w:rsidR="00391A3B" w:rsidRPr="00C712DB" w:rsidDel="00AA07CC">
          <w:rPr>
            <w:snapToGrid w:val="0"/>
          </w:rPr>
          <w:delText>rental</w:delText>
        </w:r>
        <w:r w:rsidR="00680615" w:rsidRPr="00C712DB" w:rsidDel="00AA07CC">
          <w:rPr>
            <w:snapToGrid w:val="0"/>
          </w:rPr>
          <w:delText xml:space="preserve"> </w:delText>
        </w:r>
        <w:r w:rsidR="00391A3B" w:rsidRPr="00C712DB" w:rsidDel="00AA07CC">
          <w:rPr>
            <w:snapToGrid w:val="0"/>
          </w:rPr>
          <w:delText xml:space="preserve">acquisition/rehabilitation </w:delText>
        </w:r>
        <w:r w:rsidDel="00AA07CC">
          <w:rPr>
            <w:snapToGrid w:val="0"/>
          </w:rPr>
          <w:delText>only).</w:delText>
        </w:r>
      </w:del>
      <w:r w:rsidDel="00AB2C6B">
        <w:rPr>
          <w:snapToGrid w:val="0"/>
        </w:rPr>
        <w:t xml:space="preserve">  </w:t>
      </w:r>
    </w:p>
    <w:p w14:paraId="2C8918D4" w14:textId="77777777" w:rsidR="00C75207" w:rsidRPr="000E7C98" w:rsidRDefault="00C75207" w:rsidP="00864BD1">
      <w:pPr>
        <w:ind w:left="360"/>
        <w:jc w:val="both"/>
      </w:pPr>
    </w:p>
    <w:p w14:paraId="228A3CB5" w14:textId="77777777" w:rsidR="00C75207" w:rsidRPr="003B7712" w:rsidRDefault="00B67686" w:rsidP="00796A3F">
      <w:pPr>
        <w:pStyle w:val="BodyTextIndent"/>
        <w:ind w:left="0"/>
        <w:rPr>
          <w:b/>
        </w:rPr>
      </w:pPr>
      <w:r w:rsidRPr="00B67686">
        <w:t>6.</w:t>
      </w:r>
      <w:r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C75207" w:rsidRPr="003B7712">
        <w:t xml:space="preserve">Applicants must detail the exact activities and costs to </w:t>
      </w:r>
      <w:proofErr w:type="gramStart"/>
      <w:r w:rsidR="00C75207" w:rsidRPr="003B7712">
        <w:t>be paid</w:t>
      </w:r>
      <w:proofErr w:type="gramEnd"/>
      <w:r w:rsidR="00C75207" w:rsidRPr="003B7712">
        <w:t xml:space="preserve"> using HTF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21F833C1" w14:textId="77777777" w:rsidR="00780841" w:rsidRPr="00780841" w:rsidRDefault="00780841" w:rsidP="00780841">
      <w:pPr>
        <w:ind w:left="360"/>
        <w:jc w:val="both"/>
        <w:rPr>
          <w:ins w:id="617" w:author="Emily Myers" w:date="2026-02-19T09:17:00Z" w16du:dateUtc="2026-02-19T15:17:00Z"/>
          <w:color w:val="000000"/>
          <w:u w:val="single"/>
        </w:rPr>
      </w:pPr>
      <w:ins w:id="618" w:author="Emily Myers" w:date="2026-02-19T09:17:00Z" w16du:dateUtc="2026-02-19T15:17:00Z">
        <w:r w:rsidRPr="00780841">
          <w:rPr>
            <w:color w:val="000000"/>
            <w:u w:val="single"/>
          </w:rPr>
          <w:t>Documentation Requirements:</w:t>
        </w:r>
      </w:ins>
    </w:p>
    <w:p w14:paraId="49E63593" w14:textId="77777777" w:rsidR="00780841" w:rsidRPr="00780841" w:rsidRDefault="00780841" w:rsidP="00780841">
      <w:pPr>
        <w:numPr>
          <w:ilvl w:val="0"/>
          <w:numId w:val="82"/>
        </w:numPr>
        <w:tabs>
          <w:tab w:val="num" w:pos="720"/>
        </w:tabs>
        <w:ind w:hanging="1080"/>
        <w:jc w:val="both"/>
        <w:rPr>
          <w:ins w:id="619" w:author="Emily Myers" w:date="2026-02-19T09:17:00Z" w16du:dateUtc="2026-02-19T15:17:00Z"/>
          <w:b/>
          <w:color w:val="000000"/>
        </w:rPr>
      </w:pPr>
      <w:ins w:id="620" w:author="Emily Myers" w:date="2026-02-19T09:17:00Z" w16du:dateUtc="2026-02-19T15:17:00Z">
        <w:r w:rsidRPr="00780841">
          <w:rPr>
            <w:color w:val="000000"/>
          </w:rPr>
          <w:t xml:space="preserve">Sources </w:t>
        </w:r>
      </w:ins>
    </w:p>
    <w:p w14:paraId="1FA226AA" w14:textId="2A4989F4" w:rsidR="00780841" w:rsidRPr="00780841" w:rsidRDefault="00780841" w:rsidP="00780841">
      <w:pPr>
        <w:numPr>
          <w:ilvl w:val="1"/>
          <w:numId w:val="83"/>
        </w:numPr>
        <w:jc w:val="both"/>
        <w:rPr>
          <w:ins w:id="621" w:author="Emily Myers" w:date="2026-02-19T09:17:00Z" w16du:dateUtc="2026-02-19T15:17:00Z"/>
        </w:rPr>
      </w:pPr>
      <w:ins w:id="622" w:author="Emily Myers" w:date="2026-02-19T09:17:00Z" w16du:dateUtc="2026-02-19T15:17:00Z">
        <w:r w:rsidRPr="00780841">
          <w:t xml:space="preserve">All proposed sources (private and public) and dollar amounts for each source. All uses of funds associated with the Development including Oklahoma </w:t>
        </w:r>
      </w:ins>
      <w:ins w:id="623" w:author="Emily Myers" w:date="2026-02-19T09:18:00Z" w16du:dateUtc="2026-02-19T15:18:00Z">
        <w:r w:rsidR="00123ECC">
          <w:t>Housing Trust Fund monies</w:t>
        </w:r>
      </w:ins>
      <w:ins w:id="624" w:author="Emily Myers" w:date="2026-02-19T09:17:00Z" w16du:dateUtc="2026-02-19T15:17:00Z">
        <w:r w:rsidRPr="00780841">
          <w:t xml:space="preserve"> </w:t>
        </w:r>
      </w:ins>
      <w:ins w:id="625" w:author="Emily Myers" w:date="2026-02-19T09:18:00Z" w16du:dateUtc="2026-02-19T15:18:00Z">
        <w:r w:rsidR="00123ECC">
          <w:t xml:space="preserve">and </w:t>
        </w:r>
      </w:ins>
      <w:ins w:id="626" w:author="Emily Myers" w:date="2026-02-19T09:17:00Z" w16du:dateUtc="2026-02-19T15:17:00Z">
        <w:r w:rsidRPr="00780841">
          <w:t>any personal funds.</w:t>
        </w:r>
      </w:ins>
    </w:p>
    <w:p w14:paraId="2AB20E91" w14:textId="77777777" w:rsidR="00780841" w:rsidRPr="00780841" w:rsidRDefault="00780841" w:rsidP="00780841">
      <w:pPr>
        <w:numPr>
          <w:ilvl w:val="0"/>
          <w:numId w:val="77"/>
        </w:numPr>
        <w:jc w:val="both"/>
        <w:rPr>
          <w:ins w:id="627" w:author="Emily Myers" w:date="2026-02-19T09:17:00Z" w16du:dateUtc="2026-02-19T15:17:00Z"/>
        </w:rPr>
      </w:pPr>
      <w:ins w:id="628" w:author="Emily Myers" w:date="2026-02-19T09:17:00Z" w16du:dateUtc="2026-02-19T15:17:00Z">
        <w:r w:rsidRPr="00780841">
          <w:lastRenderedPageBreak/>
          <w:t>Commitment letters for any outside funding sources must include the loan amount, interest rate, loan term, debt service coverage ratio, loan amortization period, borrower loan fees, collateral, and conditions precedent to funding.</w:t>
        </w:r>
      </w:ins>
    </w:p>
    <w:p w14:paraId="0BE59D1B" w14:textId="77777777" w:rsidR="00780841" w:rsidRPr="00780841" w:rsidRDefault="00780841" w:rsidP="00780841">
      <w:pPr>
        <w:ind w:firstLine="360"/>
        <w:jc w:val="both"/>
        <w:rPr>
          <w:ins w:id="629" w:author="Emily Myers" w:date="2026-02-19T09:17:00Z" w16du:dateUtc="2026-02-19T15:17:00Z"/>
        </w:rPr>
      </w:pPr>
    </w:p>
    <w:p w14:paraId="02C8D2C7" w14:textId="77777777" w:rsidR="00780841" w:rsidRPr="00780841" w:rsidRDefault="00780841" w:rsidP="00780841">
      <w:pPr>
        <w:ind w:firstLine="360"/>
        <w:jc w:val="both"/>
        <w:rPr>
          <w:ins w:id="630" w:author="Emily Myers" w:date="2026-02-19T09:17:00Z" w16du:dateUtc="2026-02-19T15:17:00Z"/>
        </w:rPr>
      </w:pPr>
      <w:ins w:id="631" w:author="Emily Myers" w:date="2026-02-19T09:17:00Z" w16du:dateUtc="2026-02-19T15:17:00Z">
        <w:r w:rsidRPr="00780841">
          <w:t>B.</w:t>
        </w:r>
        <w:r w:rsidRPr="00780841">
          <w:tab/>
          <w:t>Uses of Funds:</w:t>
        </w:r>
      </w:ins>
    </w:p>
    <w:p w14:paraId="6D4AD815" w14:textId="768CA096" w:rsidR="00780841" w:rsidRPr="00780841" w:rsidRDefault="00780841" w:rsidP="00780841">
      <w:pPr>
        <w:numPr>
          <w:ilvl w:val="1"/>
          <w:numId w:val="84"/>
        </w:numPr>
        <w:jc w:val="both"/>
        <w:rPr>
          <w:ins w:id="632" w:author="Emily Myers" w:date="2026-02-19T09:17:00Z" w16du:dateUtc="2026-02-19T15:17:00Z"/>
        </w:rPr>
      </w:pPr>
      <w:bookmarkStart w:id="633" w:name="_Hlk182909184"/>
      <w:ins w:id="634" w:author="Emily Myers" w:date="2026-02-19T09:17:00Z" w16du:dateUtc="2026-02-19T15:17:00Z">
        <w:r w:rsidRPr="00780841">
          <w:t xml:space="preserve"> Infrastructure</w:t>
        </w:r>
        <w:bookmarkEnd w:id="633"/>
        <w:r w:rsidRPr="00780841">
          <w:t xml:space="preserve"> development</w:t>
        </w:r>
        <w:bookmarkStart w:id="635" w:name="_Hlk187583259"/>
        <w:r w:rsidRPr="00780841">
          <w:t xml:space="preserve"> (such as dirt work, utilities, paving streets/roads) </w:t>
        </w:r>
        <w:proofErr w:type="gramStart"/>
        <w:r w:rsidRPr="00780841">
          <w:t>is allowed</w:t>
        </w:r>
        <w:proofErr w:type="gramEnd"/>
        <w:r w:rsidRPr="00780841">
          <w:t xml:space="preserve"> to be </w:t>
        </w:r>
        <w:bookmarkEnd w:id="635"/>
        <w:r w:rsidRPr="00780841">
          <w:t xml:space="preserve">paid for by Oklahoma </w:t>
        </w:r>
        <w:r w:rsidR="00123ECC">
          <w:t>Housing T</w:t>
        </w:r>
      </w:ins>
      <w:ins w:id="636" w:author="Emily Myers" w:date="2026-02-19T09:18:00Z" w16du:dateUtc="2026-02-19T15:18:00Z">
        <w:r w:rsidR="00123ECC">
          <w:t>rust F</w:t>
        </w:r>
      </w:ins>
      <w:ins w:id="637" w:author="Emily Myers" w:date="2026-02-19T09:17:00Z" w16du:dateUtc="2026-02-19T15:17:00Z">
        <w:r w:rsidRPr="00780841">
          <w:t xml:space="preserve">und. These costs must be included in the Development Budget and be </w:t>
        </w:r>
        <w:proofErr w:type="gramStart"/>
        <w:r w:rsidRPr="00780841">
          <w:t>directly related</w:t>
        </w:r>
        <w:proofErr w:type="gramEnd"/>
        <w:r w:rsidRPr="00780841">
          <w:t xml:space="preserve"> to the construction of homes for this program. </w:t>
        </w:r>
      </w:ins>
    </w:p>
    <w:p w14:paraId="6B509BE2" w14:textId="77777777" w:rsidR="00780841" w:rsidRPr="00780841" w:rsidRDefault="00780841" w:rsidP="00780841">
      <w:pPr>
        <w:ind w:left="1440"/>
        <w:jc w:val="both"/>
        <w:rPr>
          <w:ins w:id="638" w:author="Emily Myers" w:date="2026-02-19T09:17:00Z" w16du:dateUtc="2026-02-19T15:17:00Z"/>
        </w:rPr>
      </w:pPr>
    </w:p>
    <w:p w14:paraId="0E79206B" w14:textId="77777777" w:rsidR="00780841" w:rsidRPr="00780841" w:rsidRDefault="00780841" w:rsidP="00780841">
      <w:pPr>
        <w:ind w:left="720" w:hanging="360"/>
        <w:jc w:val="both"/>
        <w:rPr>
          <w:ins w:id="639" w:author="Emily Myers" w:date="2026-02-19T09:17:00Z" w16du:dateUtc="2026-02-19T15:17:00Z"/>
          <w:b/>
          <w:color w:val="000000"/>
        </w:rPr>
      </w:pPr>
      <w:ins w:id="640" w:author="Emily Myers" w:date="2026-02-19T09:17:00Z" w16du:dateUtc="2026-02-19T15:17:00Z">
        <w:r w:rsidRPr="00780841">
          <w:rPr>
            <w:color w:val="000000"/>
          </w:rPr>
          <w:t>C.</w:t>
        </w:r>
        <w:r w:rsidRPr="00780841">
          <w:rPr>
            <w:color w:val="000000"/>
          </w:rPr>
          <w:tab/>
          <w:t>Development Budget</w:t>
        </w:r>
      </w:ins>
    </w:p>
    <w:p w14:paraId="57DD7153" w14:textId="77777777" w:rsidR="00780841" w:rsidRPr="00780841" w:rsidRDefault="00780841" w:rsidP="00780841">
      <w:pPr>
        <w:ind w:left="720"/>
        <w:jc w:val="both"/>
        <w:rPr>
          <w:ins w:id="641" w:author="Emily Myers" w:date="2026-02-19T09:17:00Z" w16du:dateUtc="2026-02-19T15:17:00Z"/>
        </w:rPr>
      </w:pPr>
      <w:ins w:id="642" w:author="Emily Myers" w:date="2026-02-19T09:17:00Z" w16du:dateUtc="2026-02-19T15:17:00Z">
        <w:r w:rsidRPr="00780841">
          <w:t>The Total Development Budget must include all costs associated with the Development, including:</w:t>
        </w:r>
      </w:ins>
    </w:p>
    <w:p w14:paraId="65516FCA" w14:textId="77777777" w:rsidR="00780841" w:rsidRPr="00780841" w:rsidRDefault="00780841" w:rsidP="00780841">
      <w:pPr>
        <w:numPr>
          <w:ilvl w:val="0"/>
          <w:numId w:val="85"/>
        </w:numPr>
        <w:jc w:val="both"/>
        <w:rPr>
          <w:ins w:id="643" w:author="Emily Myers" w:date="2026-02-19T09:17:00Z" w16du:dateUtc="2026-02-19T15:17:00Z"/>
        </w:rPr>
      </w:pPr>
      <w:bookmarkStart w:id="644" w:name="_Hlk141632993"/>
      <w:ins w:id="645" w:author="Emily Myers" w:date="2026-02-19T09:17:00Z" w16du:dateUtc="2026-02-19T15:17:00Z">
        <w:r w:rsidRPr="00780841">
          <w:t>Construction “hard” costs</w:t>
        </w:r>
      </w:ins>
    </w:p>
    <w:p w14:paraId="003A9525" w14:textId="77777777" w:rsidR="00780841" w:rsidRPr="00780841" w:rsidRDefault="00780841" w:rsidP="00780841">
      <w:pPr>
        <w:numPr>
          <w:ilvl w:val="0"/>
          <w:numId w:val="85"/>
        </w:numPr>
        <w:jc w:val="both"/>
        <w:rPr>
          <w:ins w:id="646" w:author="Emily Myers" w:date="2026-02-19T09:17:00Z" w16du:dateUtc="2026-02-19T15:17:00Z"/>
        </w:rPr>
      </w:pPr>
      <w:bookmarkStart w:id="647" w:name="_Hlk187583137"/>
      <w:ins w:id="648" w:author="Emily Myers" w:date="2026-02-19T09:17:00Z" w16du:dateUtc="2026-02-19T15:17:00Z">
        <w:r w:rsidRPr="00780841">
          <w:t xml:space="preserve">Cost of infrastructure (dirt work, utilities, </w:t>
        </w:r>
        <w:proofErr w:type="gramStart"/>
        <w:r w:rsidRPr="00780841">
          <w:t>etc.</w:t>
        </w:r>
        <w:proofErr w:type="gramEnd"/>
        <w:r w:rsidRPr="00780841">
          <w:t>)</w:t>
        </w:r>
      </w:ins>
    </w:p>
    <w:bookmarkEnd w:id="647"/>
    <w:p w14:paraId="62784A1C" w14:textId="77777777" w:rsidR="00780841" w:rsidRPr="00780841" w:rsidRDefault="00780841" w:rsidP="00780841">
      <w:pPr>
        <w:numPr>
          <w:ilvl w:val="0"/>
          <w:numId w:val="85"/>
        </w:numPr>
        <w:jc w:val="both"/>
        <w:rPr>
          <w:ins w:id="649" w:author="Emily Myers" w:date="2026-02-19T09:17:00Z" w16du:dateUtc="2026-02-19T15:17:00Z"/>
        </w:rPr>
      </w:pPr>
      <w:ins w:id="650" w:author="Emily Myers" w:date="2026-02-19T09:17:00Z" w16du:dateUtc="2026-02-19T15:17:00Z">
        <w:r w:rsidRPr="00780841">
          <w:t xml:space="preserve">Contractor profit </w:t>
        </w:r>
        <w:bookmarkStart w:id="651" w:name="_Hlk184204418"/>
        <w:r w:rsidRPr="00780841">
          <w:t>– cannot exceed 15% of Total Development Costs (TDC).</w:t>
        </w:r>
        <w:bookmarkEnd w:id="651"/>
      </w:ins>
    </w:p>
    <w:p w14:paraId="3BC011AE" w14:textId="77777777" w:rsidR="00780841" w:rsidRPr="00780841" w:rsidRDefault="00780841" w:rsidP="00780841">
      <w:pPr>
        <w:numPr>
          <w:ilvl w:val="0"/>
          <w:numId w:val="85"/>
        </w:numPr>
        <w:jc w:val="both"/>
        <w:rPr>
          <w:ins w:id="652" w:author="Emily Myers" w:date="2026-02-19T09:17:00Z" w16du:dateUtc="2026-02-19T15:17:00Z"/>
        </w:rPr>
      </w:pPr>
      <w:ins w:id="653" w:author="Emily Myers" w:date="2026-02-19T09:17:00Z" w16du:dateUtc="2026-02-19T15:17:00Z">
        <w:r w:rsidRPr="00780841">
          <w:t>Contractors Requirements - detailed breakdown of all costs.</w:t>
        </w:r>
      </w:ins>
    </w:p>
    <w:p w14:paraId="52730B97" w14:textId="77777777" w:rsidR="00780841" w:rsidRPr="00780841" w:rsidRDefault="00780841" w:rsidP="00780841">
      <w:pPr>
        <w:numPr>
          <w:ilvl w:val="0"/>
          <w:numId w:val="85"/>
        </w:numPr>
        <w:jc w:val="both"/>
        <w:rPr>
          <w:ins w:id="654" w:author="Emily Myers" w:date="2026-02-19T09:17:00Z" w16du:dateUtc="2026-02-19T15:17:00Z"/>
        </w:rPr>
      </w:pPr>
      <w:ins w:id="655" w:author="Emily Myers" w:date="2026-02-19T09:17:00Z" w16du:dateUtc="2026-02-19T15:17:00Z">
        <w:r w:rsidRPr="00780841">
          <w:t>Contingency –</w:t>
        </w:r>
        <w:bookmarkStart w:id="656" w:name="_Hlk182909274"/>
        <w:r w:rsidRPr="00780841">
          <w:t xml:space="preserve"> must be a minimum of 5% of the loan amount</w:t>
        </w:r>
        <w:bookmarkEnd w:id="656"/>
        <w:r w:rsidRPr="00780841">
          <w:t>.</w:t>
        </w:r>
      </w:ins>
    </w:p>
    <w:p w14:paraId="22906F5B" w14:textId="77777777" w:rsidR="00780841" w:rsidRPr="00780841" w:rsidRDefault="00780841" w:rsidP="00780841">
      <w:pPr>
        <w:numPr>
          <w:ilvl w:val="0"/>
          <w:numId w:val="85"/>
        </w:numPr>
        <w:jc w:val="both"/>
        <w:rPr>
          <w:ins w:id="657" w:author="Emily Myers" w:date="2026-02-19T09:17:00Z" w16du:dateUtc="2026-02-19T15:17:00Z"/>
        </w:rPr>
      </w:pPr>
      <w:ins w:id="658" w:author="Emily Myers" w:date="2026-02-19T09:17:00Z" w16du:dateUtc="2026-02-19T15:17:00Z">
        <w:r w:rsidRPr="00780841">
          <w:t xml:space="preserve">Soft costs (architectural, engineering, legal, appraisal, </w:t>
        </w:r>
        <w:proofErr w:type="gramStart"/>
        <w:r w:rsidRPr="00780841">
          <w:t>etc.</w:t>
        </w:r>
        <w:proofErr w:type="gramEnd"/>
        <w:r w:rsidRPr="00780841">
          <w:t>)</w:t>
        </w:r>
      </w:ins>
    </w:p>
    <w:p w14:paraId="1A0CC52F" w14:textId="77777777" w:rsidR="00780841" w:rsidRPr="00780841" w:rsidRDefault="00780841" w:rsidP="00780841">
      <w:pPr>
        <w:numPr>
          <w:ilvl w:val="0"/>
          <w:numId w:val="85"/>
        </w:numPr>
        <w:jc w:val="both"/>
        <w:rPr>
          <w:ins w:id="659" w:author="Emily Myers" w:date="2026-02-19T09:17:00Z" w16du:dateUtc="2026-02-19T15:17:00Z"/>
        </w:rPr>
      </w:pPr>
      <w:ins w:id="660" w:author="Emily Myers" w:date="2026-02-19T09:17:00Z" w16du:dateUtc="2026-02-19T15:17:00Z">
        <w:r w:rsidRPr="00780841">
          <w:t>Marketing costs</w:t>
        </w:r>
      </w:ins>
    </w:p>
    <w:p w14:paraId="76F56EB8" w14:textId="77777777" w:rsidR="00780841" w:rsidRPr="00780841" w:rsidRDefault="00780841" w:rsidP="00780841">
      <w:pPr>
        <w:numPr>
          <w:ilvl w:val="0"/>
          <w:numId w:val="85"/>
        </w:numPr>
        <w:jc w:val="both"/>
        <w:rPr>
          <w:ins w:id="661" w:author="Emily Myers" w:date="2026-02-19T09:17:00Z" w16du:dateUtc="2026-02-19T15:17:00Z"/>
        </w:rPr>
      </w:pPr>
      <w:ins w:id="662" w:author="Emily Myers" w:date="2026-02-19T09:17:00Z" w16du:dateUtc="2026-02-19T15:17:00Z">
        <w:r w:rsidRPr="00780841">
          <w:t>Broker’s Price Opinion</w:t>
        </w:r>
      </w:ins>
    </w:p>
    <w:p w14:paraId="40A57018" w14:textId="77777777" w:rsidR="00780841" w:rsidRPr="00780841" w:rsidRDefault="00780841" w:rsidP="00780841">
      <w:pPr>
        <w:numPr>
          <w:ilvl w:val="0"/>
          <w:numId w:val="85"/>
        </w:numPr>
        <w:jc w:val="both"/>
        <w:rPr>
          <w:ins w:id="663" w:author="Emily Myers" w:date="2026-02-19T09:17:00Z" w16du:dateUtc="2026-02-19T15:17:00Z"/>
        </w:rPr>
      </w:pPr>
      <w:ins w:id="664" w:author="Emily Myers" w:date="2026-02-19T09:17:00Z" w16du:dateUtc="2026-02-19T15:17:00Z">
        <w:r w:rsidRPr="00780841">
          <w:t>Insurance costs</w:t>
        </w:r>
      </w:ins>
    </w:p>
    <w:p w14:paraId="25CA2E40" w14:textId="77777777" w:rsidR="00780841" w:rsidRPr="00780841" w:rsidRDefault="00780841" w:rsidP="00780841">
      <w:pPr>
        <w:numPr>
          <w:ilvl w:val="0"/>
          <w:numId w:val="85"/>
        </w:numPr>
        <w:jc w:val="both"/>
        <w:rPr>
          <w:ins w:id="665" w:author="Emily Myers" w:date="2026-02-19T09:17:00Z" w16du:dateUtc="2026-02-19T15:17:00Z"/>
        </w:rPr>
      </w:pPr>
      <w:ins w:id="666" w:author="Emily Myers" w:date="2026-02-19T09:17:00Z" w16du:dateUtc="2026-02-19T15:17:00Z">
        <w:r w:rsidRPr="00780841">
          <w:t>Consultant fees, if applicable</w:t>
        </w:r>
      </w:ins>
    </w:p>
    <w:p w14:paraId="585D0572" w14:textId="77777777" w:rsidR="00780841" w:rsidRPr="00780841" w:rsidRDefault="00780841" w:rsidP="00780841">
      <w:pPr>
        <w:numPr>
          <w:ilvl w:val="0"/>
          <w:numId w:val="85"/>
        </w:numPr>
        <w:jc w:val="both"/>
        <w:rPr>
          <w:ins w:id="667" w:author="Emily Myers" w:date="2026-02-19T09:17:00Z" w16du:dateUtc="2026-02-19T15:17:00Z"/>
        </w:rPr>
      </w:pPr>
      <w:ins w:id="668" w:author="Emily Myers" w:date="2026-02-19T09:17:00Z" w16du:dateUtc="2026-02-19T15:17:00Z">
        <w:r w:rsidRPr="00780841">
          <w:t>All other projected costs</w:t>
        </w:r>
      </w:ins>
    </w:p>
    <w:bookmarkEnd w:id="644"/>
    <w:p w14:paraId="03A6C919" w14:textId="77777777" w:rsidR="00780841" w:rsidRPr="00780841" w:rsidRDefault="00780841" w:rsidP="00780841">
      <w:pPr>
        <w:ind w:left="660"/>
        <w:jc w:val="both"/>
        <w:rPr>
          <w:ins w:id="669" w:author="Emily Myers" w:date="2026-02-19T09:17:00Z" w16du:dateUtc="2026-02-19T15:17:00Z"/>
        </w:rPr>
      </w:pPr>
    </w:p>
    <w:p w14:paraId="307D8007" w14:textId="77777777" w:rsidR="00780841" w:rsidRPr="00780841" w:rsidRDefault="00780841" w:rsidP="00780841">
      <w:pPr>
        <w:ind w:left="720"/>
        <w:jc w:val="both"/>
        <w:rPr>
          <w:ins w:id="670" w:author="Emily Myers" w:date="2026-02-19T09:17:00Z" w16du:dateUtc="2026-02-19T15:17:00Z"/>
        </w:rPr>
      </w:pPr>
      <w:ins w:id="671" w:author="Emily Myers" w:date="2026-02-19T09:17:00Z" w16du:dateUtc="2026-02-19T15:17:00Z">
        <w:r w:rsidRPr="00780841">
          <w:t xml:space="preserve">OHFA will review all costs to ensure that they are customary, reasonable and necessary. This will be based on the type of Development Activity and comparable costs in the market area of the proposed Development. OHFA encourages realistic costs for Developments, while encouraging cost efficient production and shall not give preference solely for lowest construction costs. </w:t>
        </w:r>
        <w:r w:rsidRPr="00780841">
          <w:rPr>
            <w:b/>
            <w:bCs/>
          </w:rPr>
          <w:t>The maximum sales price of each single-family home produced with this program cannot exceed the HUD Section 234 Limits in effect at the time of home sale.</w:t>
        </w:r>
        <w:r w:rsidRPr="00780841">
          <w:t xml:space="preserve"> </w:t>
        </w:r>
      </w:ins>
    </w:p>
    <w:p w14:paraId="59A54C02" w14:textId="77777777" w:rsidR="00780841" w:rsidRPr="00780841" w:rsidRDefault="00780841" w:rsidP="00780841">
      <w:pPr>
        <w:ind w:left="720"/>
        <w:jc w:val="both"/>
        <w:rPr>
          <w:ins w:id="672" w:author="Emily Myers" w:date="2026-02-19T09:17:00Z" w16du:dateUtc="2026-02-19T15:17:00Z"/>
        </w:rPr>
      </w:pPr>
    </w:p>
    <w:p w14:paraId="3561BCCC" w14:textId="77777777" w:rsidR="00780841" w:rsidRPr="00780841" w:rsidRDefault="00780841" w:rsidP="00780841">
      <w:pPr>
        <w:ind w:left="720"/>
        <w:jc w:val="both"/>
        <w:rPr>
          <w:ins w:id="673" w:author="Emily Myers" w:date="2026-02-19T09:17:00Z" w16du:dateUtc="2026-02-19T15:17:00Z"/>
          <w:color w:val="000000"/>
        </w:rPr>
      </w:pPr>
      <w:ins w:id="674" w:author="Emily Myers" w:date="2026-02-19T09:17:00Z" w16du:dateUtc="2026-02-19T15:17:00Z">
        <w:r w:rsidRPr="00780841">
          <w:rPr>
            <w:color w:val="000000"/>
          </w:rPr>
          <w:t xml:space="preserve">If a cost listed on the Development Budget </w:t>
        </w:r>
        <w:proofErr w:type="gramStart"/>
        <w:r w:rsidRPr="00780841">
          <w:rPr>
            <w:color w:val="000000"/>
          </w:rPr>
          <w:t>is not expected</w:t>
        </w:r>
        <w:proofErr w:type="gramEnd"/>
        <w:r w:rsidRPr="00780841">
          <w:rPr>
            <w:color w:val="000000"/>
          </w:rPr>
          <w:t xml:space="preserve"> to be incurred, please provide an explanation as to why.</w:t>
        </w:r>
      </w:ins>
    </w:p>
    <w:p w14:paraId="0194B04F" w14:textId="77777777" w:rsidR="00780841" w:rsidRPr="00780841" w:rsidRDefault="00780841" w:rsidP="00780841">
      <w:pPr>
        <w:ind w:left="720"/>
        <w:jc w:val="both"/>
        <w:rPr>
          <w:ins w:id="675" w:author="Emily Myers" w:date="2026-02-19T09:17:00Z" w16du:dateUtc="2026-02-19T15:17:00Z"/>
          <w:color w:val="000000"/>
        </w:rPr>
      </w:pPr>
    </w:p>
    <w:p w14:paraId="403C8424" w14:textId="77777777" w:rsidR="00780841" w:rsidRPr="00780841" w:rsidRDefault="00780841" w:rsidP="00780841">
      <w:pPr>
        <w:ind w:left="720"/>
        <w:jc w:val="both"/>
        <w:rPr>
          <w:ins w:id="676" w:author="Emily Myers" w:date="2026-02-19T09:17:00Z" w16du:dateUtc="2026-02-19T15:17:00Z"/>
          <w:color w:val="000000"/>
        </w:rPr>
      </w:pPr>
      <w:ins w:id="677" w:author="Emily Myers" w:date="2026-02-19T09:17:00Z" w16du:dateUtc="2026-02-19T15:17:00Z">
        <w:r w:rsidRPr="00780841">
          <w:rPr>
            <w:color w:val="000000"/>
          </w:rPr>
          <w:t>If documentation is not adequate and does not support the costs, OHFA may request additional documentation.</w:t>
        </w:r>
      </w:ins>
    </w:p>
    <w:p w14:paraId="6CA630D1" w14:textId="77777777" w:rsidR="00780841" w:rsidRPr="00780841" w:rsidRDefault="00780841" w:rsidP="00780841">
      <w:pPr>
        <w:ind w:left="720"/>
        <w:jc w:val="both"/>
        <w:rPr>
          <w:ins w:id="678" w:author="Emily Myers" w:date="2026-02-19T09:17:00Z" w16du:dateUtc="2026-02-19T15:17:00Z"/>
          <w:color w:val="000000"/>
        </w:rPr>
      </w:pPr>
    </w:p>
    <w:p w14:paraId="3EABC221" w14:textId="77777777" w:rsidR="00780841" w:rsidRPr="00780841" w:rsidRDefault="00780841" w:rsidP="00780841">
      <w:pPr>
        <w:ind w:left="810" w:hanging="720"/>
        <w:jc w:val="both"/>
        <w:rPr>
          <w:ins w:id="679" w:author="Emily Myers" w:date="2026-02-19T09:17:00Z" w16du:dateUtc="2026-02-19T15:17:00Z"/>
          <w:b/>
          <w:color w:val="000000"/>
        </w:rPr>
      </w:pPr>
      <w:ins w:id="680" w:author="Emily Myers" w:date="2026-02-19T09:17:00Z" w16du:dateUtc="2026-02-19T15:17:00Z">
        <w:r w:rsidRPr="00780841">
          <w:rPr>
            <w:color w:val="000000"/>
          </w:rPr>
          <w:t>D.</w:t>
        </w:r>
        <w:r w:rsidRPr="00780841">
          <w:rPr>
            <w:b/>
            <w:color w:val="000000"/>
          </w:rPr>
          <w:tab/>
        </w:r>
        <w:bookmarkStart w:id="681" w:name="_Hlk182910040"/>
        <w:r w:rsidRPr="00780841">
          <w:rPr>
            <w:bCs/>
            <w:color w:val="000000"/>
          </w:rPr>
          <w:t>Collateral</w:t>
        </w:r>
      </w:ins>
    </w:p>
    <w:p w14:paraId="5E433DBC" w14:textId="77777777" w:rsidR="00780841" w:rsidRPr="00780841" w:rsidRDefault="00780841" w:rsidP="00780841">
      <w:pPr>
        <w:ind w:left="810"/>
        <w:jc w:val="both"/>
        <w:rPr>
          <w:ins w:id="682" w:author="Emily Myers" w:date="2026-02-19T09:17:00Z" w16du:dateUtc="2026-02-19T15:17:00Z"/>
          <w:b/>
          <w:color w:val="000000"/>
        </w:rPr>
      </w:pPr>
      <w:ins w:id="683" w:author="Emily Myers" w:date="2026-02-19T09:17:00Z" w16du:dateUtc="2026-02-19T15:17:00Z">
        <w:r w:rsidRPr="00780841">
          <w:t xml:space="preserve">The collateral for the loan will be the land, any structures built on the land, and any materials purchased for the development. A legal description for the land must </w:t>
        </w:r>
        <w:proofErr w:type="gramStart"/>
        <w:r w:rsidRPr="00780841">
          <w:t>be included</w:t>
        </w:r>
        <w:proofErr w:type="gramEnd"/>
        <w:r w:rsidRPr="00780841">
          <w:t>.</w:t>
        </w:r>
      </w:ins>
    </w:p>
    <w:bookmarkEnd w:id="681"/>
    <w:p w14:paraId="54A435A7" w14:textId="77777777" w:rsidR="00780841" w:rsidRPr="00780841" w:rsidRDefault="00780841" w:rsidP="00780841">
      <w:pPr>
        <w:ind w:left="720"/>
        <w:jc w:val="both"/>
        <w:rPr>
          <w:ins w:id="684" w:author="Emily Myers" w:date="2026-02-19T09:17:00Z" w16du:dateUtc="2026-02-19T15:17:00Z"/>
          <w:color w:val="000000"/>
        </w:rPr>
      </w:pPr>
    </w:p>
    <w:p w14:paraId="3AAB3823" w14:textId="77777777" w:rsidR="00780841" w:rsidRPr="00780841" w:rsidRDefault="00780841" w:rsidP="00780841">
      <w:pPr>
        <w:ind w:left="90"/>
        <w:jc w:val="both"/>
        <w:rPr>
          <w:ins w:id="685" w:author="Emily Myers" w:date="2026-02-19T09:17:00Z" w16du:dateUtc="2026-02-19T15:17:00Z"/>
          <w:b/>
          <w:color w:val="000000"/>
        </w:rPr>
      </w:pPr>
      <w:ins w:id="686" w:author="Emily Myers" w:date="2026-02-19T09:17:00Z" w16du:dateUtc="2026-02-19T15:17:00Z">
        <w:r w:rsidRPr="00780841">
          <w:rPr>
            <w:color w:val="000000"/>
          </w:rPr>
          <w:t>E.</w:t>
        </w:r>
        <w:r w:rsidRPr="00780841">
          <w:rPr>
            <w:color w:val="000000"/>
          </w:rPr>
          <w:tab/>
        </w:r>
        <w:bookmarkStart w:id="687" w:name="_Hlk193095524"/>
        <w:r w:rsidRPr="00780841">
          <w:rPr>
            <w:color w:val="000000"/>
          </w:rPr>
          <w:t>Profit &amp; Loss Statement – which must reflect the following</w:t>
        </w:r>
        <w:bookmarkEnd w:id="687"/>
        <w:r w:rsidRPr="00780841">
          <w:rPr>
            <w:color w:val="000000"/>
          </w:rPr>
          <w:t xml:space="preserve">: </w:t>
        </w:r>
        <w:r w:rsidRPr="00780841">
          <w:rPr>
            <w:color w:val="000000"/>
          </w:rPr>
          <w:tab/>
        </w:r>
      </w:ins>
    </w:p>
    <w:p w14:paraId="559562D7" w14:textId="77777777" w:rsidR="00780841" w:rsidRPr="00780841" w:rsidRDefault="00780841" w:rsidP="00780841">
      <w:pPr>
        <w:numPr>
          <w:ilvl w:val="0"/>
          <w:numId w:val="86"/>
        </w:numPr>
        <w:tabs>
          <w:tab w:val="clear" w:pos="1440"/>
          <w:tab w:val="num" w:pos="1800"/>
        </w:tabs>
        <w:jc w:val="both"/>
        <w:rPr>
          <w:ins w:id="688" w:author="Emily Myers" w:date="2026-02-19T09:17:00Z" w16du:dateUtc="2026-02-19T15:17:00Z"/>
        </w:rPr>
      </w:pPr>
      <w:bookmarkStart w:id="689" w:name="_Hlk193095557"/>
      <w:ins w:id="690" w:author="Emily Myers" w:date="2026-02-19T09:17:00Z" w16du:dateUtc="2026-02-19T15:17:00Z">
        <w:r w:rsidRPr="00780841">
          <w:t>Average sales price of each home.</w:t>
        </w:r>
      </w:ins>
    </w:p>
    <w:bookmarkEnd w:id="689"/>
    <w:p w14:paraId="5EFDC0EC" w14:textId="77777777" w:rsidR="00780841" w:rsidRPr="00780841" w:rsidRDefault="00780841" w:rsidP="00780841">
      <w:pPr>
        <w:numPr>
          <w:ilvl w:val="0"/>
          <w:numId w:val="86"/>
        </w:numPr>
        <w:tabs>
          <w:tab w:val="clear" w:pos="1440"/>
          <w:tab w:val="num" w:pos="1800"/>
        </w:tabs>
        <w:jc w:val="both"/>
        <w:rPr>
          <w:ins w:id="691" w:author="Emily Myers" w:date="2026-02-19T09:17:00Z" w16du:dateUtc="2026-02-19T15:17:00Z"/>
        </w:rPr>
      </w:pPr>
      <w:ins w:id="692" w:author="Emily Myers" w:date="2026-02-19T09:17:00Z" w16du:dateUtc="2026-02-19T15:17:00Z">
        <w:r w:rsidRPr="00780841">
          <w:t>Development Revenue – Sales and cost of sales</w:t>
        </w:r>
      </w:ins>
    </w:p>
    <w:p w14:paraId="47DF1060" w14:textId="77777777" w:rsidR="00780841" w:rsidRPr="00780841" w:rsidRDefault="00780841" w:rsidP="00780841">
      <w:pPr>
        <w:numPr>
          <w:ilvl w:val="0"/>
          <w:numId w:val="86"/>
        </w:numPr>
        <w:tabs>
          <w:tab w:val="clear" w:pos="1440"/>
          <w:tab w:val="num" w:pos="1800"/>
        </w:tabs>
        <w:jc w:val="both"/>
        <w:rPr>
          <w:ins w:id="693" w:author="Emily Myers" w:date="2026-02-19T09:17:00Z" w16du:dateUtc="2026-02-19T15:17:00Z"/>
        </w:rPr>
      </w:pPr>
      <w:ins w:id="694" w:author="Emily Myers" w:date="2026-02-19T09:17:00Z" w16du:dateUtc="2026-02-19T15:17:00Z">
        <w:r w:rsidRPr="00780841">
          <w:t>Construction Costs</w:t>
        </w:r>
      </w:ins>
    </w:p>
    <w:p w14:paraId="53840944" w14:textId="77777777" w:rsidR="00780841" w:rsidRPr="00780841" w:rsidRDefault="00780841" w:rsidP="00780841">
      <w:pPr>
        <w:numPr>
          <w:ilvl w:val="0"/>
          <w:numId w:val="86"/>
        </w:numPr>
        <w:tabs>
          <w:tab w:val="clear" w:pos="1440"/>
          <w:tab w:val="num" w:pos="1800"/>
        </w:tabs>
        <w:jc w:val="both"/>
        <w:rPr>
          <w:ins w:id="695" w:author="Emily Myers" w:date="2026-02-19T09:17:00Z" w16du:dateUtc="2026-02-19T15:17:00Z"/>
        </w:rPr>
      </w:pPr>
      <w:ins w:id="696" w:author="Emily Myers" w:date="2026-02-19T09:17:00Z" w16du:dateUtc="2026-02-19T15:17:00Z">
        <w:r w:rsidRPr="00780841">
          <w:lastRenderedPageBreak/>
          <w:t>Anticipated Profit/Loss</w:t>
        </w:r>
      </w:ins>
    </w:p>
    <w:p w14:paraId="0B64601B" w14:textId="77777777" w:rsidR="00780841" w:rsidRPr="00780841" w:rsidRDefault="00780841" w:rsidP="00780841">
      <w:pPr>
        <w:numPr>
          <w:ilvl w:val="0"/>
          <w:numId w:val="86"/>
        </w:numPr>
        <w:tabs>
          <w:tab w:val="clear" w:pos="1440"/>
          <w:tab w:val="left" w:pos="1620"/>
          <w:tab w:val="num" w:pos="1800"/>
        </w:tabs>
        <w:jc w:val="both"/>
        <w:rPr>
          <w:ins w:id="697" w:author="Emily Myers" w:date="2026-02-19T09:17:00Z" w16du:dateUtc="2026-02-19T15:17:00Z"/>
          <w:color w:val="000000"/>
        </w:rPr>
      </w:pPr>
      <w:ins w:id="698" w:author="Emily Myers" w:date="2026-02-19T09:17:00Z" w16du:dateUtc="2026-02-19T15:17:00Z">
        <w:r w:rsidRPr="00780841">
          <w:rPr>
            <w:color w:val="000000"/>
          </w:rPr>
          <w:t xml:space="preserve">Applicant must fully describe, in specific detail, the sources and timing of the repayment. All loans are due upon sale. </w:t>
        </w:r>
      </w:ins>
    </w:p>
    <w:p w14:paraId="54F911FB" w14:textId="60160945" w:rsidR="00C75207" w:rsidRPr="00341603" w:rsidDel="00780841" w:rsidRDefault="00C75207" w:rsidP="00341603">
      <w:pPr>
        <w:pStyle w:val="BodyTextIndent"/>
        <w:ind w:left="360"/>
        <w:rPr>
          <w:del w:id="699" w:author="Emily Myers" w:date="2026-02-19T09:17:00Z" w16du:dateUtc="2026-02-19T15:17:00Z"/>
          <w:u w:val="single"/>
        </w:rPr>
      </w:pPr>
      <w:del w:id="700" w:author="Emily Myers" w:date="2026-02-19T09:17:00Z" w16du:dateUtc="2026-02-19T15:17:00Z">
        <w:r w:rsidDel="00780841">
          <w:rPr>
            <w:u w:val="single"/>
          </w:rPr>
          <w:delText>Documentation Requirements:</w:delText>
        </w:r>
      </w:del>
    </w:p>
    <w:p w14:paraId="7233AF1C" w14:textId="1A343979" w:rsidR="00C75207" w:rsidRPr="00190C0C" w:rsidDel="00780841" w:rsidRDefault="000D1695" w:rsidP="00805714">
      <w:pPr>
        <w:pStyle w:val="BodyTextIndent"/>
        <w:numPr>
          <w:ilvl w:val="0"/>
          <w:numId w:val="31"/>
        </w:numPr>
        <w:tabs>
          <w:tab w:val="clear" w:pos="1440"/>
          <w:tab w:val="num" w:pos="720"/>
        </w:tabs>
        <w:ind w:hanging="1080"/>
        <w:rPr>
          <w:del w:id="701" w:author="Emily Myers" w:date="2026-02-19T09:17:00Z" w16du:dateUtc="2026-02-19T15:17:00Z"/>
          <w:b/>
        </w:rPr>
      </w:pPr>
      <w:del w:id="702" w:author="Emily Myers" w:date="2026-02-19T09:17:00Z" w16du:dateUtc="2026-02-19T15:17:00Z">
        <w:r w:rsidRPr="00C712DB" w:rsidDel="00780841">
          <w:delText>Sources</w:delText>
        </w:r>
        <w:r w:rsidRPr="000D1695" w:rsidDel="00780841">
          <w:delText xml:space="preserve"> </w:delText>
        </w:r>
      </w:del>
    </w:p>
    <w:p w14:paraId="43D1B8B6" w14:textId="78CE152B" w:rsidR="00C75207" w:rsidDel="00780841" w:rsidRDefault="00C75207" w:rsidP="00190C0C">
      <w:pPr>
        <w:numPr>
          <w:ilvl w:val="1"/>
          <w:numId w:val="11"/>
        </w:numPr>
        <w:jc w:val="both"/>
        <w:rPr>
          <w:del w:id="703" w:author="Emily Myers" w:date="2026-02-19T09:17:00Z" w16du:dateUtc="2026-02-19T15:17:00Z"/>
        </w:rPr>
      </w:pPr>
      <w:del w:id="704" w:author="Emily Myers" w:date="2026-02-19T09:17:00Z" w16du:dateUtc="2026-02-19T15:17:00Z">
        <w:r w:rsidRPr="003B7712" w:rsidDel="00780841">
          <w:delText xml:space="preserve">All proposed sources (private and public) and dollar amounts for each source. All uses of funds associated with the </w:delText>
        </w:r>
        <w:r w:rsidR="002750D6" w:rsidDel="00780841">
          <w:delText>Development</w:delText>
        </w:r>
        <w:r w:rsidRPr="003B7712" w:rsidDel="00780841">
          <w:delText>.</w:delText>
        </w:r>
      </w:del>
    </w:p>
    <w:p w14:paraId="5FA7FB8D" w14:textId="308B937C" w:rsidR="00C75207" w:rsidRPr="00FA12B8" w:rsidDel="00780841" w:rsidRDefault="00C75207" w:rsidP="00190C0C">
      <w:pPr>
        <w:numPr>
          <w:ilvl w:val="1"/>
          <w:numId w:val="12"/>
        </w:numPr>
        <w:jc w:val="both"/>
        <w:rPr>
          <w:del w:id="705" w:author="Emily Myers" w:date="2026-02-19T09:17:00Z" w16du:dateUtc="2026-02-19T15:17:00Z"/>
        </w:rPr>
      </w:pPr>
      <w:del w:id="706" w:author="Emily Myers" w:date="2026-02-19T09:17:00Z" w16du:dateUtc="2026-02-19T15:17:00Z">
        <w:r w:rsidRPr="003B7712" w:rsidDel="00780841">
          <w:delText xml:space="preserve">Commitment letters with all </w:delText>
        </w:r>
        <w:r w:rsidRPr="007A0338" w:rsidDel="00780841">
          <w:delText xml:space="preserve">terms (must include an interest rate or ceiling for variable rates) and conditions for all mortgages, grants, subordination agreements, bridge/interim loans, investment tax credits (historical and low </w:delText>
        </w:r>
        <w:r w:rsidRPr="00FA12B8" w:rsidDel="00780841">
          <w:delText>income).</w:delText>
        </w:r>
      </w:del>
    </w:p>
    <w:p w14:paraId="4A6A3D78" w14:textId="721764A8" w:rsidR="00C75207" w:rsidRPr="00FA12B8" w:rsidDel="00780841" w:rsidRDefault="002750D6" w:rsidP="00190C0C">
      <w:pPr>
        <w:numPr>
          <w:ilvl w:val="2"/>
          <w:numId w:val="12"/>
        </w:numPr>
        <w:jc w:val="both"/>
        <w:rPr>
          <w:del w:id="707" w:author="Emily Myers" w:date="2026-02-19T09:17:00Z" w16du:dateUtc="2026-02-19T15:17:00Z"/>
        </w:rPr>
      </w:pPr>
      <w:del w:id="708" w:author="Emily Myers" w:date="2026-02-19T09:17:00Z" w16du:dateUtc="2026-02-19T15:17:00Z">
        <w:r w:rsidDel="00780841">
          <w:delText>Development</w:delText>
        </w:r>
        <w:r w:rsidR="00C75207" w:rsidRPr="00FA12B8" w:rsidDel="00780841">
          <w:delText>s with a variable interest rate will be underwritten at the ceiling.</w:delText>
        </w:r>
      </w:del>
    </w:p>
    <w:p w14:paraId="68C4F7FD" w14:textId="76FEEF22" w:rsidR="00C75207" w:rsidRPr="00C712DB" w:rsidDel="00A54585" w:rsidRDefault="00233C54" w:rsidP="00233C54">
      <w:pPr>
        <w:pStyle w:val="ListParagraph"/>
        <w:numPr>
          <w:ilvl w:val="0"/>
          <w:numId w:val="57"/>
        </w:numPr>
        <w:jc w:val="both"/>
        <w:rPr>
          <w:del w:id="709" w:author="Emily Myers" w:date="2026-02-19T08:45:00Z" w16du:dateUtc="2026-02-19T14:45:00Z"/>
        </w:rPr>
      </w:pPr>
      <w:del w:id="710" w:author="Emily Myers" w:date="2026-02-19T08:45:00Z" w16du:dateUtc="2026-02-19T14:45:00Z">
        <w:r w:rsidRPr="00C712DB" w:rsidDel="00A54585">
          <w:delText>Rental activities only:</w:delText>
        </w:r>
      </w:del>
    </w:p>
    <w:p w14:paraId="676A851E" w14:textId="2D28E1BD" w:rsidR="00233C54" w:rsidRPr="00C712DB" w:rsidDel="00A54585" w:rsidRDefault="00233C54" w:rsidP="00233C54">
      <w:pPr>
        <w:ind w:left="1080" w:hanging="1080"/>
        <w:jc w:val="both"/>
        <w:rPr>
          <w:del w:id="711" w:author="Emily Myers" w:date="2026-02-19T08:45:00Z" w16du:dateUtc="2026-02-19T14:45:00Z"/>
        </w:rPr>
      </w:pPr>
      <w:del w:id="712" w:author="Emily Myers" w:date="2026-02-19T08:45:00Z" w16du:dateUtc="2026-02-19T14:45:00Z">
        <w:r w:rsidRPr="00C712DB" w:rsidDel="00A54585">
          <w:tab/>
          <w:delText>A commitment letter for the permanent financing must be provided.  Commitment letters must include the loan amount, fixed (or ceiling) interest rate, loan term, debt service coverage ratio, loan amortization period, borrower loan fees, collateral, and conditions precedent to funding.</w:delText>
        </w:r>
      </w:del>
    </w:p>
    <w:p w14:paraId="7C81B26D" w14:textId="1B0DD3CA" w:rsidR="00C75207" w:rsidRPr="00FA12B8" w:rsidDel="00780841" w:rsidRDefault="000D1695" w:rsidP="000D1695">
      <w:pPr>
        <w:ind w:firstLine="720"/>
        <w:jc w:val="both"/>
        <w:rPr>
          <w:del w:id="713" w:author="Emily Myers" w:date="2026-02-19T09:17:00Z" w16du:dateUtc="2026-02-19T15:17:00Z"/>
        </w:rPr>
      </w:pPr>
      <w:del w:id="714" w:author="Emily Myers" w:date="2026-02-19T09:17:00Z" w16du:dateUtc="2026-02-19T15:17:00Z">
        <w:r w:rsidDel="00780841">
          <w:delText>B.</w:delText>
        </w:r>
        <w:r w:rsidDel="00780841">
          <w:tab/>
        </w:r>
        <w:r w:rsidR="00C75207" w:rsidRPr="003B7712" w:rsidDel="00780841">
          <w:delText>Uses of Funds:</w:delText>
        </w:r>
      </w:del>
    </w:p>
    <w:p w14:paraId="16A6FA55" w14:textId="7C82B762" w:rsidR="00C75207" w:rsidRPr="003B7712" w:rsidDel="00780841" w:rsidRDefault="00C75207" w:rsidP="00190C0C">
      <w:pPr>
        <w:numPr>
          <w:ilvl w:val="1"/>
          <w:numId w:val="14"/>
        </w:numPr>
        <w:jc w:val="both"/>
        <w:rPr>
          <w:del w:id="715" w:author="Emily Myers" w:date="2026-02-19T09:17:00Z" w16du:dateUtc="2026-02-19T15:17:00Z"/>
        </w:rPr>
      </w:pPr>
      <w:del w:id="716" w:author="Emily Myers" w:date="2026-02-19T09:17:00Z" w16du:dateUtc="2026-02-19T15:17:00Z">
        <w:r w:rsidRPr="003B7712" w:rsidDel="00780841">
          <w:delText>Construction contract or preliminary bid(s).</w:delText>
        </w:r>
      </w:del>
    </w:p>
    <w:p w14:paraId="1EDE56BD" w14:textId="3DC223FC" w:rsidR="00C75207" w:rsidRPr="003B7712" w:rsidDel="00780841" w:rsidRDefault="00C75207" w:rsidP="00190C0C">
      <w:pPr>
        <w:numPr>
          <w:ilvl w:val="1"/>
          <w:numId w:val="14"/>
        </w:numPr>
        <w:jc w:val="both"/>
        <w:rPr>
          <w:del w:id="717" w:author="Emily Myers" w:date="2026-02-19T09:17:00Z" w16du:dateUtc="2026-02-19T15:17:00Z"/>
        </w:rPr>
      </w:pPr>
      <w:del w:id="718" w:author="Emily Myers" w:date="2026-02-19T09:17:00Z" w16du:dateUtc="2026-02-19T15:17:00Z">
        <w:r w:rsidRPr="003B7712" w:rsidDel="00780841">
          <w:delText>If raw land development is involved, cost estimate of infrastructure and committed source of infrastructure funding.</w:delText>
        </w:r>
      </w:del>
    </w:p>
    <w:p w14:paraId="52B24B8E" w14:textId="5BEB5E46" w:rsidR="00C75207" w:rsidRPr="003B7712" w:rsidDel="00780841" w:rsidRDefault="00C75207" w:rsidP="00190C0C">
      <w:pPr>
        <w:numPr>
          <w:ilvl w:val="1"/>
          <w:numId w:val="14"/>
        </w:numPr>
        <w:jc w:val="both"/>
        <w:rPr>
          <w:del w:id="719" w:author="Emily Myers" w:date="2026-02-19T09:17:00Z" w16du:dateUtc="2026-02-19T15:17:00Z"/>
        </w:rPr>
      </w:pPr>
      <w:del w:id="720" w:author="Emily Myers" w:date="2026-02-19T09:17:00Z" w16du:dateUtc="2026-02-19T15:17:00Z">
        <w:r w:rsidRPr="003B7712" w:rsidDel="00780841">
          <w:delText>Agreements governing various reserves, which are capitalized at closing to verify the reserves cannot be withdrawn later as fees or distributions.</w:delText>
        </w:r>
      </w:del>
    </w:p>
    <w:p w14:paraId="1D095796" w14:textId="00127F2D" w:rsidR="00C75207" w:rsidDel="00780841" w:rsidRDefault="00C75207" w:rsidP="000D1695">
      <w:pPr>
        <w:numPr>
          <w:ilvl w:val="1"/>
          <w:numId w:val="14"/>
        </w:numPr>
        <w:jc w:val="both"/>
        <w:rPr>
          <w:del w:id="721" w:author="Emily Myers" w:date="2026-02-19T09:17:00Z" w16du:dateUtc="2026-02-19T15:17:00Z"/>
        </w:rPr>
      </w:pPr>
      <w:del w:id="722" w:author="Emily Myers" w:date="2026-02-19T09:17:00Z" w16du:dateUtc="2026-02-19T15:17:00Z">
        <w:r w:rsidRPr="003B7712" w:rsidDel="00780841">
          <w:delText>If Affordable Housing Tax Credits are utilized, documentation regarding the rate the Syndicator is willing to pay for tax credits.</w:delText>
        </w:r>
      </w:del>
    </w:p>
    <w:p w14:paraId="0A71D689" w14:textId="60A5945F" w:rsidR="000D1695" w:rsidRPr="000D1695" w:rsidDel="00780841" w:rsidRDefault="000D1695" w:rsidP="000D1695">
      <w:pPr>
        <w:ind w:left="1440"/>
        <w:jc w:val="both"/>
        <w:rPr>
          <w:del w:id="723" w:author="Emily Myers" w:date="2026-02-19T09:17:00Z" w16du:dateUtc="2026-02-19T15:17:00Z"/>
        </w:rPr>
      </w:pPr>
    </w:p>
    <w:p w14:paraId="4C3FEC5B" w14:textId="11D842F8" w:rsidR="00C75207" w:rsidRPr="00FA12B8" w:rsidDel="00780841" w:rsidRDefault="000D1695" w:rsidP="000D1695">
      <w:pPr>
        <w:pStyle w:val="BodyTextIndent"/>
        <w:rPr>
          <w:del w:id="724" w:author="Emily Myers" w:date="2026-02-19T09:17:00Z" w16du:dateUtc="2026-02-19T15:17:00Z"/>
          <w:b/>
        </w:rPr>
      </w:pPr>
      <w:del w:id="725" w:author="Emily Myers" w:date="2026-02-19T09:17:00Z" w16du:dateUtc="2026-02-19T15:17:00Z">
        <w:r w:rsidDel="00780841">
          <w:delText>C.</w:delText>
        </w:r>
        <w:r w:rsidDel="00780841">
          <w:tab/>
        </w:r>
        <w:r w:rsidR="00C75207" w:rsidDel="00780841">
          <w:delText xml:space="preserve"> Development Budget</w:delText>
        </w:r>
      </w:del>
    </w:p>
    <w:p w14:paraId="4B5B4DCD" w14:textId="4B480326" w:rsidR="00C75207" w:rsidRPr="003B7712" w:rsidDel="00780841" w:rsidRDefault="00C75207" w:rsidP="00A3296A">
      <w:pPr>
        <w:ind w:left="720"/>
        <w:jc w:val="both"/>
        <w:rPr>
          <w:del w:id="726" w:author="Emily Myers" w:date="2026-02-19T09:17:00Z" w16du:dateUtc="2026-02-19T15:17:00Z"/>
        </w:rPr>
      </w:pPr>
      <w:del w:id="727" w:author="Emily Myers" w:date="2026-02-19T09:17:00Z" w16du:dateUtc="2026-02-19T15:17:00Z">
        <w:r w:rsidRPr="00FA12B8" w:rsidDel="00780841">
          <w:delText xml:space="preserve">The Total Development Budget must include all costs associated with the development of the </w:delText>
        </w:r>
        <w:r w:rsidR="002750D6" w:rsidDel="00780841">
          <w:delText>Development</w:delText>
        </w:r>
        <w:r w:rsidRPr="00FA12B8" w:rsidDel="00780841">
          <w:delText>, including:</w:delText>
        </w:r>
      </w:del>
    </w:p>
    <w:p w14:paraId="08C49D26" w14:textId="33A46CDB" w:rsidR="00C75207" w:rsidDel="00780841" w:rsidRDefault="00C75207" w:rsidP="00A3296A">
      <w:pPr>
        <w:numPr>
          <w:ilvl w:val="0"/>
          <w:numId w:val="15"/>
        </w:numPr>
        <w:jc w:val="both"/>
        <w:rPr>
          <w:del w:id="728" w:author="Emily Myers" w:date="2026-02-19T09:17:00Z" w16du:dateUtc="2026-02-19T15:17:00Z"/>
        </w:rPr>
      </w:pPr>
      <w:del w:id="729" w:author="Emily Myers" w:date="2026-02-19T09:17:00Z" w16du:dateUtc="2026-02-19T15:17:00Z">
        <w:r w:rsidRPr="003B7712" w:rsidDel="00780841">
          <w:delText>Construction “hard” costs</w:delText>
        </w:r>
      </w:del>
    </w:p>
    <w:p w14:paraId="79CD6EF4" w14:textId="45F0E78C" w:rsidR="000D1695" w:rsidRPr="00C712DB" w:rsidDel="00780841" w:rsidRDefault="000D1695" w:rsidP="000D1695">
      <w:pPr>
        <w:numPr>
          <w:ilvl w:val="0"/>
          <w:numId w:val="15"/>
        </w:numPr>
        <w:jc w:val="both"/>
        <w:rPr>
          <w:del w:id="730" w:author="Emily Myers" w:date="2026-02-19T09:17:00Z" w16du:dateUtc="2026-02-19T15:17:00Z"/>
        </w:rPr>
      </w:pPr>
      <w:del w:id="731" w:author="Emily Myers" w:date="2026-02-19T09:17:00Z" w16du:dateUtc="2026-02-19T15:17:00Z">
        <w:r w:rsidRPr="00C712DB" w:rsidDel="00780841">
          <w:delText>Contractor profit</w:delText>
        </w:r>
      </w:del>
    </w:p>
    <w:p w14:paraId="592670AA" w14:textId="45EFC578" w:rsidR="000D1695" w:rsidRPr="00C712DB" w:rsidDel="00780841" w:rsidRDefault="000D1695" w:rsidP="000D1695">
      <w:pPr>
        <w:numPr>
          <w:ilvl w:val="0"/>
          <w:numId w:val="15"/>
        </w:numPr>
        <w:jc w:val="both"/>
        <w:rPr>
          <w:del w:id="732" w:author="Emily Myers" w:date="2026-02-19T09:17:00Z" w16du:dateUtc="2026-02-19T15:17:00Z"/>
        </w:rPr>
      </w:pPr>
      <w:del w:id="733" w:author="Emily Myers" w:date="2026-02-19T09:17:00Z" w16du:dateUtc="2026-02-19T15:17:00Z">
        <w:r w:rsidRPr="00C712DB" w:rsidDel="00780841">
          <w:delText>Contractors Requirements - detailed breakdown of all costs.</w:delText>
        </w:r>
      </w:del>
    </w:p>
    <w:p w14:paraId="32BD047F" w14:textId="7B816682" w:rsidR="00C75207" w:rsidRPr="003B7712" w:rsidDel="00780841" w:rsidRDefault="00C75207" w:rsidP="00A3296A">
      <w:pPr>
        <w:numPr>
          <w:ilvl w:val="0"/>
          <w:numId w:val="15"/>
        </w:numPr>
        <w:jc w:val="both"/>
        <w:rPr>
          <w:del w:id="734" w:author="Emily Myers" w:date="2026-02-19T09:17:00Z" w16du:dateUtc="2026-02-19T15:17:00Z"/>
        </w:rPr>
      </w:pPr>
      <w:del w:id="735" w:author="Emily Myers" w:date="2026-02-19T09:17:00Z" w16du:dateUtc="2026-02-19T15:17:00Z">
        <w:r w:rsidRPr="00C712DB" w:rsidDel="00780841">
          <w:delText xml:space="preserve">Contingency - a reasonable </w:delText>
        </w:r>
        <w:r w:rsidR="000D1695" w:rsidRPr="00C712DB" w:rsidDel="00780841">
          <w:delText xml:space="preserve">hard construction costs </w:delText>
        </w:r>
        <w:r w:rsidRPr="00C712DB" w:rsidDel="00780841">
          <w:delText>contingency</w:delText>
        </w:r>
        <w:r w:rsidR="00233C54" w:rsidRPr="00C712DB" w:rsidDel="00780841">
          <w:delText xml:space="preserve"> may</w:delText>
        </w:r>
        <w:r w:rsidDel="00780841">
          <w:delText xml:space="preserve"> be included.</w:delText>
        </w:r>
      </w:del>
    </w:p>
    <w:p w14:paraId="186254B4" w14:textId="2E46775F" w:rsidR="00C75207" w:rsidRPr="003B7712" w:rsidDel="00780841" w:rsidRDefault="00C75207" w:rsidP="00A3296A">
      <w:pPr>
        <w:numPr>
          <w:ilvl w:val="0"/>
          <w:numId w:val="15"/>
        </w:numPr>
        <w:jc w:val="both"/>
        <w:rPr>
          <w:del w:id="736" w:author="Emily Myers" w:date="2026-02-19T09:17:00Z" w16du:dateUtc="2026-02-19T15:17:00Z"/>
        </w:rPr>
      </w:pPr>
      <w:del w:id="737" w:author="Emily Myers" w:date="2026-02-19T09:17:00Z" w16du:dateUtc="2026-02-19T15:17:00Z">
        <w:r w:rsidRPr="003B7712" w:rsidDel="00780841">
          <w:delText>Soft costs (architectural, engineering, legal, appraisal, etc.)</w:delText>
        </w:r>
      </w:del>
    </w:p>
    <w:p w14:paraId="0F584BB2" w14:textId="605E51F3" w:rsidR="00C75207" w:rsidRPr="003B7712" w:rsidDel="00780841" w:rsidRDefault="00C75207" w:rsidP="00A3296A">
      <w:pPr>
        <w:numPr>
          <w:ilvl w:val="0"/>
          <w:numId w:val="15"/>
        </w:numPr>
        <w:jc w:val="both"/>
        <w:rPr>
          <w:del w:id="738" w:author="Emily Myers" w:date="2026-02-19T09:17:00Z" w16du:dateUtc="2026-02-19T15:17:00Z"/>
        </w:rPr>
      </w:pPr>
      <w:del w:id="739" w:author="Emily Myers" w:date="2026-02-19T09:17:00Z" w16du:dateUtc="2026-02-19T15:17:00Z">
        <w:r w:rsidRPr="003B7712" w:rsidDel="00780841">
          <w:delText>Marketing costs</w:delText>
        </w:r>
      </w:del>
    </w:p>
    <w:p w14:paraId="495C9805" w14:textId="1D7ABA56" w:rsidR="00C75207" w:rsidRPr="003B7712" w:rsidDel="00780841" w:rsidRDefault="00C75207" w:rsidP="00A3296A">
      <w:pPr>
        <w:numPr>
          <w:ilvl w:val="0"/>
          <w:numId w:val="15"/>
        </w:numPr>
        <w:jc w:val="both"/>
        <w:rPr>
          <w:del w:id="740" w:author="Emily Myers" w:date="2026-02-19T09:17:00Z" w16du:dateUtc="2026-02-19T15:17:00Z"/>
        </w:rPr>
      </w:pPr>
      <w:del w:id="741" w:author="Emily Myers" w:date="2026-02-19T09:17:00Z" w16du:dateUtc="2026-02-19T15:17:00Z">
        <w:r w:rsidRPr="003B7712" w:rsidDel="00780841">
          <w:delText>Construction loan interest and all loan fees</w:delText>
        </w:r>
      </w:del>
    </w:p>
    <w:p w14:paraId="0040E60A" w14:textId="084B2DAB" w:rsidR="00C75207" w:rsidRPr="003B7712" w:rsidDel="00780841" w:rsidRDefault="00C75207" w:rsidP="00A3296A">
      <w:pPr>
        <w:numPr>
          <w:ilvl w:val="0"/>
          <w:numId w:val="15"/>
        </w:numPr>
        <w:jc w:val="both"/>
        <w:rPr>
          <w:del w:id="742" w:author="Emily Myers" w:date="2026-02-19T09:17:00Z" w16du:dateUtc="2026-02-19T15:17:00Z"/>
        </w:rPr>
      </w:pPr>
      <w:del w:id="743" w:author="Emily Myers" w:date="2026-02-19T09:17:00Z" w16du:dateUtc="2026-02-19T15:17:00Z">
        <w:r w:rsidRPr="003B7712" w:rsidDel="00780841">
          <w:delText xml:space="preserve">Developer’s fees </w:delText>
        </w:r>
      </w:del>
    </w:p>
    <w:p w14:paraId="54C5C887" w14:textId="4723A3FB" w:rsidR="00C75207" w:rsidRPr="003B7712" w:rsidDel="00780841" w:rsidRDefault="00C75207" w:rsidP="00A3296A">
      <w:pPr>
        <w:numPr>
          <w:ilvl w:val="0"/>
          <w:numId w:val="15"/>
        </w:numPr>
        <w:jc w:val="both"/>
        <w:rPr>
          <w:del w:id="744" w:author="Emily Myers" w:date="2026-02-19T09:17:00Z" w16du:dateUtc="2026-02-19T15:17:00Z"/>
        </w:rPr>
      </w:pPr>
      <w:del w:id="745" w:author="Emily Myers" w:date="2026-02-19T09:17:00Z" w16du:dateUtc="2026-02-19T15:17:00Z">
        <w:r w:rsidRPr="003B7712" w:rsidDel="00780841">
          <w:delText>Insurance costs</w:delText>
        </w:r>
      </w:del>
    </w:p>
    <w:p w14:paraId="42AAB40B" w14:textId="3D56AA20" w:rsidR="00C75207" w:rsidRPr="003B7712" w:rsidDel="00780841" w:rsidRDefault="00C75207" w:rsidP="00A3296A">
      <w:pPr>
        <w:numPr>
          <w:ilvl w:val="0"/>
          <w:numId w:val="15"/>
        </w:numPr>
        <w:jc w:val="both"/>
        <w:rPr>
          <w:del w:id="746" w:author="Emily Myers" w:date="2026-02-19T09:17:00Z" w16du:dateUtc="2026-02-19T15:17:00Z"/>
        </w:rPr>
      </w:pPr>
      <w:del w:id="747" w:author="Emily Myers" w:date="2026-02-19T09:17:00Z" w16du:dateUtc="2026-02-19T15:17:00Z">
        <w:r w:rsidRPr="003B7712" w:rsidDel="00780841">
          <w:delText>Real estate taxes</w:delText>
        </w:r>
      </w:del>
    </w:p>
    <w:p w14:paraId="29C9D96C" w14:textId="40C97494" w:rsidR="00C75207" w:rsidRPr="003B7712" w:rsidDel="00780841" w:rsidRDefault="00C75207" w:rsidP="00A3296A">
      <w:pPr>
        <w:numPr>
          <w:ilvl w:val="0"/>
          <w:numId w:val="15"/>
        </w:numPr>
        <w:jc w:val="both"/>
        <w:rPr>
          <w:del w:id="748" w:author="Emily Myers" w:date="2026-02-19T09:17:00Z" w16du:dateUtc="2026-02-19T15:17:00Z"/>
        </w:rPr>
      </w:pPr>
      <w:del w:id="749" w:author="Emily Myers" w:date="2026-02-19T09:17:00Z" w16du:dateUtc="2026-02-19T15:17:00Z">
        <w:r w:rsidRPr="003B7712" w:rsidDel="00780841">
          <w:delText>Insurance costs</w:delText>
        </w:r>
      </w:del>
    </w:p>
    <w:p w14:paraId="3FA6CC64" w14:textId="0B8A1B46" w:rsidR="00C75207" w:rsidRPr="003B7712" w:rsidDel="00780841" w:rsidRDefault="00C75207" w:rsidP="00A3296A">
      <w:pPr>
        <w:numPr>
          <w:ilvl w:val="0"/>
          <w:numId w:val="15"/>
        </w:numPr>
        <w:jc w:val="both"/>
        <w:rPr>
          <w:del w:id="750" w:author="Emily Myers" w:date="2026-02-19T09:17:00Z" w16du:dateUtc="2026-02-19T15:17:00Z"/>
        </w:rPr>
      </w:pPr>
      <w:del w:id="751" w:author="Emily Myers" w:date="2026-02-19T09:17:00Z" w16du:dateUtc="2026-02-19T15:17:00Z">
        <w:r w:rsidRPr="003B7712" w:rsidDel="00780841">
          <w:delText>Consultant fees</w:delText>
        </w:r>
      </w:del>
    </w:p>
    <w:p w14:paraId="7CFBEF17" w14:textId="67B5E16C" w:rsidR="00C75207" w:rsidRPr="003B7712" w:rsidDel="00780841" w:rsidRDefault="00C75207" w:rsidP="00A3296A">
      <w:pPr>
        <w:numPr>
          <w:ilvl w:val="0"/>
          <w:numId w:val="15"/>
        </w:numPr>
        <w:jc w:val="both"/>
        <w:rPr>
          <w:del w:id="752" w:author="Emily Myers" w:date="2026-02-19T09:17:00Z" w16du:dateUtc="2026-02-19T15:17:00Z"/>
        </w:rPr>
      </w:pPr>
      <w:del w:id="753" w:author="Emily Myers" w:date="2026-02-19T09:17:00Z" w16du:dateUtc="2026-02-19T15:17:00Z">
        <w:r w:rsidRPr="003B7712" w:rsidDel="00780841">
          <w:delText xml:space="preserve">All other </w:delText>
        </w:r>
        <w:r w:rsidR="001634DE" w:rsidDel="00780841">
          <w:delText>project</w:delText>
        </w:r>
        <w:r w:rsidRPr="003B7712" w:rsidDel="00780841">
          <w:delText>ed costs</w:delText>
        </w:r>
      </w:del>
    </w:p>
    <w:p w14:paraId="68105298" w14:textId="4795DECD" w:rsidR="00C75207" w:rsidRPr="003B7712" w:rsidDel="00780841" w:rsidRDefault="00C75207" w:rsidP="00A3296A">
      <w:pPr>
        <w:ind w:left="660"/>
        <w:jc w:val="both"/>
        <w:rPr>
          <w:del w:id="754" w:author="Emily Myers" w:date="2026-02-19T09:17:00Z" w16du:dateUtc="2026-02-19T15:17:00Z"/>
        </w:rPr>
      </w:pPr>
    </w:p>
    <w:p w14:paraId="553D7A31" w14:textId="543C20AB" w:rsidR="00C75207" w:rsidRPr="00130E90" w:rsidDel="00780841" w:rsidRDefault="00C75207" w:rsidP="00A3296A">
      <w:pPr>
        <w:ind w:left="720"/>
        <w:jc w:val="both"/>
        <w:rPr>
          <w:del w:id="755" w:author="Emily Myers" w:date="2026-02-19T09:17:00Z" w16du:dateUtc="2026-02-19T15:17:00Z"/>
        </w:rPr>
      </w:pPr>
      <w:del w:id="756" w:author="Emily Myers" w:date="2026-02-19T09:17:00Z" w16du:dateUtc="2026-02-19T15:17:00Z">
        <w:r w:rsidRPr="003B7712" w:rsidDel="00780841">
          <w:delText>H</w:delText>
        </w:r>
        <w:r w:rsidR="003F7813" w:rsidDel="00780841">
          <w:delText xml:space="preserve">ousing </w:delText>
        </w:r>
        <w:r w:rsidRPr="003B7712" w:rsidDel="00780841">
          <w:delText>D</w:delText>
        </w:r>
        <w:r w:rsidR="003F7813" w:rsidDel="00780841">
          <w:delText>evelopment Staff</w:delText>
        </w:r>
        <w:r w:rsidRPr="003B7712" w:rsidDel="00780841">
          <w:delText xml:space="preserve"> will review all costs to ensure that they are customary, reasonable and necessary.  This will be based on the type of </w:delText>
        </w:r>
        <w:r w:rsidR="00233C54" w:rsidRPr="00130E90" w:rsidDel="00780841">
          <w:delText>Development Activity</w:delText>
        </w:r>
        <w:r w:rsidR="00233C54" w:rsidRPr="00233C54" w:rsidDel="00780841">
          <w:delText xml:space="preserve"> </w:delText>
        </w:r>
        <w:r w:rsidRPr="003B7712" w:rsidDel="00780841">
          <w:delText xml:space="preserve">and comparable costs in the market area of the proposed </w:delText>
        </w:r>
        <w:r w:rsidR="002750D6" w:rsidDel="00780841">
          <w:delText>Development</w:delText>
        </w:r>
        <w:r w:rsidRPr="003B7712" w:rsidDel="00780841">
          <w:delText>.</w:delText>
        </w:r>
        <w:r w:rsidR="00233C54" w:rsidDel="00780841">
          <w:delText xml:space="preserve">  </w:delText>
        </w:r>
        <w:r w:rsidR="00233C54" w:rsidRPr="00130E90" w:rsidDel="00780841">
          <w:delText xml:space="preserve">OHFA encourages realistic costs for HTF Developments, while encouraging cost efficient production and shall not give preference solely for lowest construction costs. OHFA will use the HOME Program </w:delText>
        </w:r>
        <w:r w:rsidR="00233C54" w:rsidRPr="00130E90" w:rsidDel="00780841">
          <w:lastRenderedPageBreak/>
          <w:delText xml:space="preserve">Maximum Per Unit Subsidy Limits as the limit on total development costs per unit, based on bedroom size. </w:delText>
        </w:r>
        <w:r w:rsidR="00233C54" w:rsidRPr="00130E90" w:rsidDel="00780841">
          <w:rPr>
            <w:i/>
          </w:rPr>
          <w:delText xml:space="preserve"> </w:delText>
        </w:r>
      </w:del>
    </w:p>
    <w:p w14:paraId="32859600" w14:textId="21BE2AD2" w:rsidR="00C75207" w:rsidRPr="003B7712" w:rsidDel="00780841" w:rsidRDefault="00C75207" w:rsidP="00A3296A">
      <w:pPr>
        <w:ind w:left="720"/>
        <w:jc w:val="both"/>
        <w:rPr>
          <w:del w:id="757" w:author="Emily Myers" w:date="2026-02-19T09:17:00Z" w16du:dateUtc="2026-02-19T15:17:00Z"/>
        </w:rPr>
      </w:pPr>
    </w:p>
    <w:p w14:paraId="49D83C91" w14:textId="1E865406" w:rsidR="00C75207" w:rsidDel="00780841" w:rsidRDefault="00C75207" w:rsidP="00A3296A">
      <w:pPr>
        <w:pStyle w:val="BodyTextIndent"/>
        <w:rPr>
          <w:del w:id="758" w:author="Emily Myers" w:date="2026-02-19T09:17:00Z" w16du:dateUtc="2026-02-19T15:17:00Z"/>
        </w:rPr>
      </w:pPr>
      <w:del w:id="759" w:author="Emily Myers" w:date="2026-02-19T09:17:00Z" w16du:dateUtc="2026-02-19T15:17:00Z">
        <w:r w:rsidRPr="00130E90" w:rsidDel="00780841">
          <w:delText>If documentation is not adequate and does not support the costs, H</w:delText>
        </w:r>
        <w:r w:rsidR="003F7813" w:rsidDel="00780841">
          <w:delText xml:space="preserve">ousing </w:delText>
        </w:r>
        <w:r w:rsidRPr="00130E90" w:rsidDel="00780841">
          <w:delText>D</w:delText>
        </w:r>
        <w:r w:rsidR="003F7813" w:rsidDel="00780841">
          <w:delText>evelopment Staff</w:delText>
        </w:r>
        <w:r w:rsidRPr="00130E90" w:rsidDel="00780841">
          <w:delText xml:space="preserve"> may request additional documentation.</w:delText>
        </w:r>
      </w:del>
    </w:p>
    <w:p w14:paraId="079853DB" w14:textId="22523470" w:rsidR="00CE6C03" w:rsidRPr="00130E90" w:rsidDel="00780841" w:rsidRDefault="00CE6C03" w:rsidP="00A3296A">
      <w:pPr>
        <w:pStyle w:val="BodyTextIndent"/>
        <w:rPr>
          <w:del w:id="760" w:author="Emily Myers" w:date="2026-02-19T09:17:00Z" w16du:dateUtc="2026-02-19T15:17:00Z"/>
        </w:rPr>
      </w:pPr>
    </w:p>
    <w:p w14:paraId="79D5AF7A" w14:textId="3AC83D18" w:rsidR="00C75207" w:rsidRPr="00A3296A" w:rsidDel="00780841" w:rsidRDefault="000D1695" w:rsidP="000D1695">
      <w:pPr>
        <w:pStyle w:val="BodyTextIndent"/>
        <w:rPr>
          <w:del w:id="761" w:author="Emily Myers" w:date="2026-02-19T09:17:00Z" w16du:dateUtc="2026-02-19T15:17:00Z"/>
          <w:b/>
        </w:rPr>
      </w:pPr>
      <w:del w:id="762" w:author="Emily Myers" w:date="2026-02-19T09:17:00Z" w16du:dateUtc="2026-02-19T15:17:00Z">
        <w:r w:rsidRPr="000D1695" w:rsidDel="00780841">
          <w:delText>D.</w:delText>
        </w:r>
        <w:r w:rsidDel="00780841">
          <w:rPr>
            <w:b/>
          </w:rPr>
          <w:tab/>
        </w:r>
        <w:r w:rsidRPr="00FA12B8" w:rsidDel="00780841">
          <w:rPr>
            <w:color w:val="auto"/>
          </w:rPr>
          <w:delText>Applicant must fully describe the collateral for the OHTF loan. This description must include the legal</w:delText>
        </w:r>
        <w:r w:rsidDel="00780841">
          <w:rPr>
            <w:color w:val="auto"/>
          </w:rPr>
          <w:delText>.</w:delText>
        </w:r>
      </w:del>
    </w:p>
    <w:p w14:paraId="15B9E0FF" w14:textId="2EDC9C9C" w:rsidR="000D1695" w:rsidDel="00780841" w:rsidRDefault="000D1695" w:rsidP="000D1695">
      <w:pPr>
        <w:pStyle w:val="BodyTextIndent"/>
        <w:rPr>
          <w:del w:id="763" w:author="Emily Myers" w:date="2026-02-19T09:17:00Z" w16du:dateUtc="2026-02-19T15:17:00Z"/>
        </w:rPr>
      </w:pPr>
    </w:p>
    <w:p w14:paraId="16F94BEA" w14:textId="330D603C" w:rsidR="00C75207" w:rsidRPr="00A3296A" w:rsidDel="0068059F" w:rsidRDefault="000D1695" w:rsidP="000D1695">
      <w:pPr>
        <w:pStyle w:val="BodyTextIndent"/>
        <w:rPr>
          <w:del w:id="764" w:author="Emily Myers" w:date="2026-02-19T08:48:00Z" w16du:dateUtc="2026-02-19T14:48:00Z"/>
          <w:b/>
        </w:rPr>
      </w:pPr>
      <w:del w:id="765" w:author="Emily Myers" w:date="2026-02-19T09:17:00Z" w16du:dateUtc="2026-02-19T15:17:00Z">
        <w:r w:rsidDel="00780841">
          <w:delText>E.</w:delText>
        </w:r>
        <w:r w:rsidDel="00780841">
          <w:tab/>
        </w:r>
        <w:r w:rsidR="00C75207" w:rsidRPr="004905A9" w:rsidDel="00780841">
          <w:delText xml:space="preserve">Cash flow Statement </w:delText>
        </w:r>
      </w:del>
    </w:p>
    <w:p w14:paraId="74E2091A" w14:textId="140B875C" w:rsidR="00C75207" w:rsidRPr="003B7712" w:rsidDel="00780841" w:rsidRDefault="00C75207" w:rsidP="00FF6F3D">
      <w:pPr>
        <w:pStyle w:val="BodyTextIndent"/>
        <w:rPr>
          <w:del w:id="766" w:author="Emily Myers" w:date="2026-02-19T09:17:00Z" w16du:dateUtc="2026-02-19T15:17:00Z"/>
        </w:rPr>
      </w:pPr>
      <w:del w:id="767" w:author="Emily Myers" w:date="2026-02-19T08:48:00Z" w16du:dateUtc="2026-02-19T14:48:00Z">
        <w:r w:rsidRPr="000D1695" w:rsidDel="0068059F">
          <w:rPr>
            <w:b/>
          </w:rPr>
          <w:delText>Homeownership only:</w:delText>
        </w:r>
      </w:del>
      <w:del w:id="768" w:author="Emily Myers" w:date="2026-02-19T09:17:00Z" w16du:dateUtc="2026-02-19T15:17:00Z">
        <w:r w:rsidDel="00780841">
          <w:delText xml:space="preserve"> </w:delText>
        </w:r>
        <w:r w:rsidRPr="004905A9" w:rsidDel="00780841">
          <w:delText>the cash flow analysis</w:delText>
        </w:r>
        <w:r w:rsidR="00233C54" w:rsidDel="00780841">
          <w:delText xml:space="preserve"> </w:delText>
        </w:r>
        <w:r w:rsidR="00233C54" w:rsidRPr="00130E90" w:rsidDel="00780841">
          <w:delText>must</w:delText>
        </w:r>
        <w:r w:rsidRPr="004905A9" w:rsidDel="00780841">
          <w:delText xml:space="preserve"> reflect the following: </w:delText>
        </w:r>
        <w:r w:rsidR="000D1695" w:rsidDel="00780841">
          <w:tab/>
        </w:r>
      </w:del>
    </w:p>
    <w:p w14:paraId="1E841406" w14:textId="393308CA" w:rsidR="00C75207" w:rsidRPr="003B7712" w:rsidDel="00780841" w:rsidRDefault="00C75207" w:rsidP="00A3296A">
      <w:pPr>
        <w:numPr>
          <w:ilvl w:val="0"/>
          <w:numId w:val="17"/>
        </w:numPr>
        <w:jc w:val="both"/>
        <w:rPr>
          <w:del w:id="769" w:author="Emily Myers" w:date="2026-02-19T09:17:00Z" w16du:dateUtc="2026-02-19T15:17:00Z"/>
        </w:rPr>
      </w:pPr>
      <w:del w:id="770" w:author="Emily Myers" w:date="2026-02-19T09:17:00Z" w16du:dateUtc="2026-02-19T15:17:00Z">
        <w:r w:rsidRPr="003B7712" w:rsidDel="00780841">
          <w:delText>Estimated number of housing closings</w:delText>
        </w:r>
        <w:r w:rsidDel="00780841">
          <w:delText xml:space="preserve"> </w:delText>
        </w:r>
        <w:r w:rsidRPr="007A0338" w:rsidDel="00780841">
          <w:delText>and timing of closings</w:delText>
        </w:r>
      </w:del>
    </w:p>
    <w:p w14:paraId="4C00DB1C" w14:textId="6C86FC12" w:rsidR="00C75207" w:rsidRPr="003B7712" w:rsidDel="00780841" w:rsidRDefault="002750D6" w:rsidP="00A3296A">
      <w:pPr>
        <w:numPr>
          <w:ilvl w:val="0"/>
          <w:numId w:val="17"/>
        </w:numPr>
        <w:jc w:val="both"/>
        <w:rPr>
          <w:del w:id="771" w:author="Emily Myers" w:date="2026-02-19T09:17:00Z" w16du:dateUtc="2026-02-19T15:17:00Z"/>
        </w:rPr>
      </w:pPr>
      <w:del w:id="772" w:author="Emily Myers" w:date="2026-02-19T09:17:00Z" w16du:dateUtc="2026-02-19T15:17:00Z">
        <w:r w:rsidDel="00780841">
          <w:delText>Development</w:delText>
        </w:r>
        <w:r w:rsidR="00C75207" w:rsidRPr="003B7712" w:rsidDel="00780841">
          <w:delText xml:space="preserve"> Revenue – Sales, cost of sales</w:delText>
        </w:r>
      </w:del>
    </w:p>
    <w:p w14:paraId="57E28C19" w14:textId="1541F30B" w:rsidR="00C75207" w:rsidRPr="003B7712" w:rsidDel="00780841" w:rsidRDefault="00C75207" w:rsidP="00A3296A">
      <w:pPr>
        <w:numPr>
          <w:ilvl w:val="0"/>
          <w:numId w:val="17"/>
        </w:numPr>
        <w:jc w:val="both"/>
        <w:rPr>
          <w:del w:id="773" w:author="Emily Myers" w:date="2026-02-19T09:17:00Z" w16du:dateUtc="2026-02-19T15:17:00Z"/>
        </w:rPr>
      </w:pPr>
      <w:del w:id="774" w:author="Emily Myers" w:date="2026-02-19T09:17:00Z" w16du:dateUtc="2026-02-19T15:17:00Z">
        <w:r w:rsidRPr="003B7712" w:rsidDel="00780841">
          <w:delText xml:space="preserve">Cash Flow – Net monthly </w:delText>
        </w:r>
        <w:r w:rsidR="002750D6" w:rsidDel="00780841">
          <w:delText>Development</w:delText>
        </w:r>
        <w:r w:rsidRPr="003B7712" w:rsidDel="00780841">
          <w:delText xml:space="preserve"> revenue, total monthly </w:delText>
        </w:r>
        <w:r w:rsidR="002750D6" w:rsidDel="00780841">
          <w:delText>Development</w:delText>
        </w:r>
        <w:r w:rsidRPr="003B7712" w:rsidDel="00780841">
          <w:delText xml:space="preserve"> expense </w:delText>
        </w:r>
      </w:del>
    </w:p>
    <w:p w14:paraId="29258D80" w14:textId="1E15A592" w:rsidR="00C75207" w:rsidRPr="003B7712" w:rsidDel="00780841" w:rsidRDefault="00C75207" w:rsidP="00A3296A">
      <w:pPr>
        <w:numPr>
          <w:ilvl w:val="0"/>
          <w:numId w:val="17"/>
        </w:numPr>
        <w:jc w:val="both"/>
        <w:rPr>
          <w:del w:id="775" w:author="Emily Myers" w:date="2026-02-19T09:17:00Z" w16du:dateUtc="2026-02-19T15:17:00Z"/>
        </w:rPr>
      </w:pPr>
      <w:del w:id="776" w:author="Emily Myers" w:date="2026-02-19T09:17:00Z" w16du:dateUtc="2026-02-19T15:17:00Z">
        <w:r w:rsidRPr="003B7712" w:rsidDel="00780841">
          <w:delText>Use of Cash Flow – Debt Repayment, Equity Repayment</w:delText>
        </w:r>
      </w:del>
    </w:p>
    <w:p w14:paraId="20B228FD" w14:textId="4E440171" w:rsidR="00C75207" w:rsidDel="00780841" w:rsidRDefault="00C75207" w:rsidP="00A3296A">
      <w:pPr>
        <w:numPr>
          <w:ilvl w:val="0"/>
          <w:numId w:val="17"/>
        </w:numPr>
        <w:jc w:val="both"/>
        <w:rPr>
          <w:del w:id="777" w:author="Emily Myers" w:date="2026-02-19T09:17:00Z" w16du:dateUtc="2026-02-19T15:17:00Z"/>
        </w:rPr>
      </w:pPr>
      <w:del w:id="778" w:author="Emily Myers" w:date="2026-02-19T09:17:00Z" w16du:dateUtc="2026-02-19T15:17:00Z">
        <w:r w:rsidRPr="003B7712" w:rsidDel="00780841">
          <w:delText>Sources of Investment – Debt, Owner Equity</w:delText>
        </w:r>
      </w:del>
    </w:p>
    <w:p w14:paraId="6DDB424E" w14:textId="0623615F" w:rsidR="00C75207" w:rsidRPr="00FA12B8" w:rsidDel="0035182D" w:rsidRDefault="000D1695" w:rsidP="00CE6C03">
      <w:pPr>
        <w:pStyle w:val="BodyTextIndent"/>
        <w:ind w:left="0" w:firstLine="720"/>
        <w:rPr>
          <w:del w:id="779" w:author="Emily Myers" w:date="2026-02-19T08:48:00Z" w16du:dateUtc="2026-02-19T14:48:00Z"/>
          <w:b/>
        </w:rPr>
      </w:pPr>
      <w:del w:id="780" w:author="Emily Myers" w:date="2026-02-19T08:48:00Z" w16du:dateUtc="2026-02-19T14:48:00Z">
        <w:r w:rsidDel="0035182D">
          <w:delText>F.</w:delText>
        </w:r>
        <w:r w:rsidDel="0035182D">
          <w:tab/>
        </w:r>
        <w:r w:rsidRPr="000D1695" w:rsidDel="0035182D">
          <w:rPr>
            <w:b/>
            <w:u w:val="single"/>
          </w:rPr>
          <w:delText>Rental only:</w:delText>
        </w:r>
        <w:r w:rsidDel="0035182D">
          <w:rPr>
            <w:b/>
          </w:rPr>
          <w:delText xml:space="preserve"> </w:delText>
        </w:r>
        <w:r w:rsidR="00C75207" w:rsidDel="0035182D">
          <w:delText>Rent and Expense p</w:delText>
        </w:r>
        <w:r w:rsidR="00C75207" w:rsidRPr="003B7712" w:rsidDel="0035182D">
          <w:delText>ro</w:delText>
        </w:r>
        <w:r w:rsidR="00C75207" w:rsidDel="0035182D">
          <w:delText xml:space="preserve"> </w:delText>
        </w:r>
        <w:r w:rsidR="00C75207" w:rsidRPr="00FA12B8" w:rsidDel="0035182D">
          <w:delText xml:space="preserve">forma </w:delText>
        </w:r>
      </w:del>
    </w:p>
    <w:p w14:paraId="0F8BA6B8" w14:textId="0CF0B3D8" w:rsidR="00C75207" w:rsidRPr="004905A9" w:rsidDel="0035182D" w:rsidRDefault="00C75207" w:rsidP="00A3296A">
      <w:pPr>
        <w:ind w:left="720"/>
        <w:jc w:val="both"/>
        <w:rPr>
          <w:del w:id="781" w:author="Emily Myers" w:date="2026-02-19T08:48:00Z" w16du:dateUtc="2026-02-19T14:48:00Z"/>
        </w:rPr>
      </w:pPr>
      <w:del w:id="782" w:author="Emily Myers" w:date="2026-02-19T08:48:00Z" w16du:dateUtc="2026-02-19T14:48:00Z">
        <w:r w:rsidDel="0035182D">
          <w:delText>T</w:delText>
        </w:r>
        <w:r w:rsidRPr="004905A9" w:rsidDel="0035182D">
          <w:delText>he pro</w:delText>
        </w:r>
        <w:r w:rsidDel="0035182D">
          <w:delText xml:space="preserve"> </w:delText>
        </w:r>
        <w:r w:rsidRPr="004905A9" w:rsidDel="0035182D">
          <w:delText>forma</w:delText>
        </w:r>
        <w:r w:rsidR="00233C54" w:rsidDel="0035182D">
          <w:delText xml:space="preserve"> </w:delText>
        </w:r>
        <w:r w:rsidR="00233C54" w:rsidRPr="00130E90" w:rsidDel="0035182D">
          <w:delText>must</w:delText>
        </w:r>
        <w:r w:rsidRPr="004905A9" w:rsidDel="0035182D">
          <w:delText xml:space="preserve"> reflect the following:</w:delText>
        </w:r>
      </w:del>
    </w:p>
    <w:p w14:paraId="7B87A866" w14:textId="14E39178" w:rsidR="00C75207" w:rsidRPr="003B7712" w:rsidDel="0035182D" w:rsidRDefault="00C75207" w:rsidP="00A3296A">
      <w:pPr>
        <w:numPr>
          <w:ilvl w:val="0"/>
          <w:numId w:val="16"/>
        </w:numPr>
        <w:jc w:val="both"/>
        <w:rPr>
          <w:del w:id="783" w:author="Emily Myers" w:date="2026-02-19T08:48:00Z" w16du:dateUtc="2026-02-19T14:48:00Z"/>
        </w:rPr>
      </w:pPr>
      <w:del w:id="784" w:author="Emily Myers" w:date="2026-02-19T08:48:00Z" w16du:dateUtc="2026-02-19T14:48:00Z">
        <w:r w:rsidDel="0035182D">
          <w:delText>Rental</w:delText>
        </w:r>
        <w:r w:rsidRPr="003B7712" w:rsidDel="0035182D">
          <w:delText xml:space="preserve"> Income (stabilized)</w:delText>
        </w:r>
      </w:del>
    </w:p>
    <w:p w14:paraId="1E543CCE" w14:textId="3500B005" w:rsidR="00C75207" w:rsidRPr="00FA12B8" w:rsidDel="0035182D" w:rsidRDefault="00C75207" w:rsidP="00A3296A">
      <w:pPr>
        <w:numPr>
          <w:ilvl w:val="0"/>
          <w:numId w:val="16"/>
        </w:numPr>
        <w:jc w:val="both"/>
        <w:rPr>
          <w:del w:id="785" w:author="Emily Myers" w:date="2026-02-19T08:48:00Z" w16du:dateUtc="2026-02-19T14:48:00Z"/>
        </w:rPr>
      </w:pPr>
      <w:del w:id="786" w:author="Emily Myers" w:date="2026-02-19T08:48:00Z" w16du:dateUtc="2026-02-19T14:48:00Z">
        <w:r w:rsidRPr="003B7712" w:rsidDel="0035182D">
          <w:delText>Pro</w:delText>
        </w:r>
        <w:r w:rsidDel="0035182D">
          <w:delText xml:space="preserve"> </w:delText>
        </w:r>
        <w:r w:rsidRPr="00FA12B8" w:rsidDel="0035182D">
          <w:delText xml:space="preserve">forma </w:delText>
        </w:r>
        <w:r w:rsidR="00233C54" w:rsidRPr="00130E90" w:rsidDel="0035182D">
          <w:delText>must</w:delText>
        </w:r>
        <w:r w:rsidR="00233C54" w:rsidRPr="004905A9" w:rsidDel="0035182D">
          <w:delText xml:space="preserve"> </w:delText>
        </w:r>
        <w:r w:rsidRPr="00FA12B8" w:rsidDel="0035182D">
          <w:delText xml:space="preserve">be a </w:delText>
        </w:r>
        <w:r w:rsidR="00DF5D2E" w:rsidDel="0035182D">
          <w:delText>3</w:delText>
        </w:r>
        <w:r w:rsidRPr="00FA12B8" w:rsidDel="0035182D">
          <w:delText xml:space="preserve"> year </w:delText>
        </w:r>
        <w:r w:rsidR="002750D6" w:rsidDel="0035182D">
          <w:delText>project</w:delText>
        </w:r>
        <w:r w:rsidRPr="00FA12B8" w:rsidDel="0035182D">
          <w:delText xml:space="preserve">ion for OHTF; if OHTF is used with AHTC, then 15 year </w:delText>
        </w:r>
        <w:r w:rsidR="002750D6" w:rsidDel="0035182D">
          <w:delText>project</w:delText>
        </w:r>
        <w:r w:rsidRPr="00FA12B8" w:rsidDel="0035182D">
          <w:delText>ion</w:delText>
        </w:r>
      </w:del>
    </w:p>
    <w:p w14:paraId="20AD661B" w14:textId="766D7319" w:rsidR="00C75207" w:rsidRPr="00FA12B8" w:rsidDel="0035182D" w:rsidRDefault="00C75207" w:rsidP="00A3296A">
      <w:pPr>
        <w:numPr>
          <w:ilvl w:val="0"/>
          <w:numId w:val="16"/>
        </w:numPr>
        <w:jc w:val="both"/>
        <w:rPr>
          <w:del w:id="787" w:author="Emily Myers" w:date="2026-02-19T08:48:00Z" w16du:dateUtc="2026-02-19T14:48:00Z"/>
        </w:rPr>
      </w:pPr>
      <w:del w:id="788" w:author="Emily Myers" w:date="2026-02-19T08:48:00Z" w16du:dateUtc="2026-02-19T14:48:00Z">
        <w:r w:rsidRPr="00FA12B8" w:rsidDel="0035182D">
          <w:delText>Achievable rent levels</w:delText>
        </w:r>
      </w:del>
    </w:p>
    <w:p w14:paraId="3732E749" w14:textId="5FE58AA1" w:rsidR="00C75207" w:rsidRPr="00FA12B8" w:rsidDel="0035182D" w:rsidRDefault="00C75207" w:rsidP="00A3296A">
      <w:pPr>
        <w:numPr>
          <w:ilvl w:val="0"/>
          <w:numId w:val="16"/>
        </w:numPr>
        <w:jc w:val="both"/>
        <w:rPr>
          <w:del w:id="789" w:author="Emily Myers" w:date="2026-02-19T08:48:00Z" w16du:dateUtc="2026-02-19T14:48:00Z"/>
        </w:rPr>
      </w:pPr>
      <w:del w:id="790" w:author="Emily Myers" w:date="2026-02-19T08:48:00Z" w16du:dateUtc="2026-02-19T14:48:00Z">
        <w:r w:rsidRPr="00FA12B8" w:rsidDel="0035182D">
          <w:delText>Estimated vacancy rate</w:delText>
        </w:r>
      </w:del>
    </w:p>
    <w:p w14:paraId="36DFAE51" w14:textId="040428C5" w:rsidR="00C75207" w:rsidRPr="00FA12B8" w:rsidDel="0035182D" w:rsidRDefault="00C75207" w:rsidP="00A3296A">
      <w:pPr>
        <w:numPr>
          <w:ilvl w:val="0"/>
          <w:numId w:val="16"/>
        </w:numPr>
        <w:jc w:val="both"/>
        <w:rPr>
          <w:del w:id="791" w:author="Emily Myers" w:date="2026-02-19T08:48:00Z" w16du:dateUtc="2026-02-19T14:48:00Z"/>
        </w:rPr>
      </w:pPr>
      <w:del w:id="792" w:author="Emily Myers" w:date="2026-02-19T08:48:00Z" w16du:dateUtc="2026-02-19T14:48:00Z">
        <w:r w:rsidRPr="00FA12B8" w:rsidDel="0035182D">
          <w:delText>Operating Expenses (detailed)</w:delText>
        </w:r>
      </w:del>
    </w:p>
    <w:p w14:paraId="3E2F2840" w14:textId="2E9CBEB9" w:rsidR="00C75207" w:rsidRPr="00FA12B8" w:rsidDel="0035182D" w:rsidRDefault="00C75207" w:rsidP="00A3296A">
      <w:pPr>
        <w:numPr>
          <w:ilvl w:val="0"/>
          <w:numId w:val="16"/>
        </w:numPr>
        <w:jc w:val="both"/>
        <w:rPr>
          <w:del w:id="793" w:author="Emily Myers" w:date="2026-02-19T08:48:00Z" w16du:dateUtc="2026-02-19T14:48:00Z"/>
        </w:rPr>
      </w:pPr>
      <w:del w:id="794" w:author="Emily Myers" w:date="2026-02-19T08:48:00Z" w16du:dateUtc="2026-02-19T14:48:00Z">
        <w:r w:rsidRPr="00FA12B8" w:rsidDel="0035182D">
          <w:delText>Stabilized Net Operating Income (NOI)</w:delText>
        </w:r>
      </w:del>
    </w:p>
    <w:p w14:paraId="3227FC63" w14:textId="4E4D78AD" w:rsidR="00C75207" w:rsidRPr="00FA12B8" w:rsidDel="0035182D" w:rsidRDefault="00C75207" w:rsidP="00A3296A">
      <w:pPr>
        <w:numPr>
          <w:ilvl w:val="0"/>
          <w:numId w:val="16"/>
        </w:numPr>
        <w:jc w:val="both"/>
        <w:rPr>
          <w:del w:id="795" w:author="Emily Myers" w:date="2026-02-19T08:48:00Z" w16du:dateUtc="2026-02-19T14:48:00Z"/>
        </w:rPr>
      </w:pPr>
      <w:del w:id="796" w:author="Emily Myers" w:date="2026-02-19T08:48:00Z" w16du:dateUtc="2026-02-19T14:48:00Z">
        <w:r w:rsidRPr="00FA12B8" w:rsidDel="0035182D">
          <w:delText>Debt Service to private and public loans</w:delText>
        </w:r>
      </w:del>
    </w:p>
    <w:p w14:paraId="430A3356" w14:textId="0D1B6AE7" w:rsidR="00C75207" w:rsidRPr="00FA12B8" w:rsidDel="0035182D" w:rsidRDefault="00C75207" w:rsidP="00A3296A">
      <w:pPr>
        <w:numPr>
          <w:ilvl w:val="0"/>
          <w:numId w:val="16"/>
        </w:numPr>
        <w:jc w:val="both"/>
        <w:rPr>
          <w:del w:id="797" w:author="Emily Myers" w:date="2026-02-19T08:48:00Z" w16du:dateUtc="2026-02-19T14:48:00Z"/>
        </w:rPr>
      </w:pPr>
      <w:del w:id="798" w:author="Emily Myers" w:date="2026-02-19T08:48:00Z" w16du:dateUtc="2026-02-19T14:48:00Z">
        <w:r w:rsidRPr="00FA12B8" w:rsidDel="0035182D">
          <w:delText>All fees such as incentive management, partnership management, asset management, etc.</w:delText>
        </w:r>
      </w:del>
    </w:p>
    <w:p w14:paraId="79604E1E" w14:textId="3D2E8D88" w:rsidR="00C75207" w:rsidRPr="003B7712" w:rsidDel="0035182D" w:rsidRDefault="00C75207" w:rsidP="00A3296A">
      <w:pPr>
        <w:numPr>
          <w:ilvl w:val="0"/>
          <w:numId w:val="16"/>
        </w:numPr>
        <w:jc w:val="both"/>
        <w:rPr>
          <w:del w:id="799" w:author="Emily Myers" w:date="2026-02-19T08:48:00Z" w16du:dateUtc="2026-02-19T14:48:00Z"/>
        </w:rPr>
      </w:pPr>
      <w:del w:id="800" w:author="Emily Myers" w:date="2026-02-19T08:48:00Z" w16du:dateUtc="2026-02-19T14:48:00Z">
        <w:r w:rsidRPr="00FA12B8" w:rsidDel="0035182D">
          <w:delText xml:space="preserve">Debt coverage ratio - </w:delText>
        </w:r>
        <w:r w:rsidR="003F7813" w:rsidDel="0035182D">
          <w:delText>OHFA</w:delText>
        </w:r>
        <w:r w:rsidRPr="00FA12B8" w:rsidDel="0035182D">
          <w:delText xml:space="preserve"> requires a minimum </w:delText>
        </w:r>
        <w:r w:rsidRPr="003B7712" w:rsidDel="0035182D">
          <w:delText>1.15 DCR</w:delText>
        </w:r>
      </w:del>
    </w:p>
    <w:p w14:paraId="7EA1D9F8" w14:textId="4F3291BB" w:rsidR="00C75207" w:rsidRPr="003B7712" w:rsidDel="004D0D4C" w:rsidRDefault="00C75207" w:rsidP="00A3296A">
      <w:pPr>
        <w:ind w:firstLine="1440"/>
        <w:jc w:val="both"/>
        <w:rPr>
          <w:del w:id="801" w:author="Emily Myers" w:date="2026-02-19T09:12:00Z" w16du:dateUtc="2026-02-19T15:12:00Z"/>
        </w:rPr>
      </w:pPr>
    </w:p>
    <w:p w14:paraId="2233EFB7" w14:textId="3509ED4A" w:rsidR="00C75207" w:rsidRPr="00FA12B8" w:rsidDel="004D0D4C" w:rsidRDefault="00C75207" w:rsidP="00516D2E">
      <w:pPr>
        <w:pStyle w:val="BodyTextIndent"/>
        <w:rPr>
          <w:del w:id="802" w:author="Emily Myers" w:date="2026-02-19T09:12:00Z" w16du:dateUtc="2026-02-19T15:12:00Z"/>
        </w:rPr>
      </w:pPr>
      <w:del w:id="803" w:author="Emily Myers" w:date="2026-02-19T09:12:00Z" w16du:dateUtc="2026-02-19T15:12:00Z">
        <w:r w:rsidRPr="003B7712" w:rsidDel="004D0D4C">
          <w:delText>Pro</w:delText>
        </w:r>
        <w:r w:rsidDel="004D0D4C">
          <w:delText xml:space="preserve"> </w:delText>
        </w:r>
        <w:r w:rsidRPr="00FA12B8" w:rsidDel="004D0D4C">
          <w:delText xml:space="preserve">forma </w:delText>
        </w:r>
        <w:r w:rsidR="00233C54" w:rsidRPr="00130E90" w:rsidDel="004D0D4C">
          <w:delText>must</w:delText>
        </w:r>
        <w:r w:rsidR="00233C54" w:rsidRPr="004905A9" w:rsidDel="004D0D4C">
          <w:delText xml:space="preserve"> </w:delText>
        </w:r>
        <w:r w:rsidRPr="00FA12B8" w:rsidDel="004D0D4C">
          <w:delText>not be unduly conservative or overly optimistic.</w:delText>
        </w:r>
      </w:del>
    </w:p>
    <w:p w14:paraId="3D7FF342" w14:textId="77777777" w:rsidR="00C75207" w:rsidRPr="00FA12B8" w:rsidRDefault="00C75207" w:rsidP="00FA12B8">
      <w:pPr>
        <w:pStyle w:val="BodyTextIndent"/>
        <w:ind w:left="360"/>
        <w:rPr>
          <w:strike/>
        </w:rPr>
      </w:pPr>
    </w:p>
    <w:p w14:paraId="70A3F228" w14:textId="72424C72" w:rsidR="00C75207" w:rsidRPr="00FA12B8" w:rsidDel="004D0D4C" w:rsidRDefault="000D1695" w:rsidP="00FF6F3D">
      <w:pPr>
        <w:pStyle w:val="BodyTextIndent"/>
        <w:numPr>
          <w:ilvl w:val="0"/>
          <w:numId w:val="32"/>
        </w:numPr>
        <w:rPr>
          <w:del w:id="804" w:author="Emily Myers" w:date="2026-02-19T09:12:00Z" w16du:dateUtc="2026-02-19T15:12:00Z"/>
          <w:b/>
          <w:color w:val="auto"/>
          <w:u w:val="single"/>
        </w:rPr>
      </w:pPr>
      <w:del w:id="805" w:author="Emily Myers" w:date="2026-02-19T09:12:00Z" w16du:dateUtc="2026-02-19T15:12:00Z">
        <w:r w:rsidDel="004D0D4C">
          <w:rPr>
            <w:color w:val="auto"/>
          </w:rPr>
          <w:delText>G</w:delText>
        </w:r>
      </w:del>
      <w:del w:id="806" w:author="Emily Myers" w:date="2026-02-19T09:17:00Z" w16du:dateUtc="2026-02-19T15:17:00Z">
        <w:r w:rsidDel="00780841">
          <w:rPr>
            <w:color w:val="auto"/>
          </w:rPr>
          <w:delText>.</w:delText>
        </w:r>
        <w:r w:rsidDel="00780841">
          <w:rPr>
            <w:color w:val="auto"/>
          </w:rPr>
          <w:tab/>
        </w:r>
      </w:del>
      <w:del w:id="807" w:author="Emily Myers" w:date="2026-02-19T09:13:00Z" w16du:dateUtc="2026-02-19T15:13:00Z">
        <w:r w:rsidDel="004D0D4C">
          <w:rPr>
            <w:b/>
            <w:color w:val="auto"/>
            <w:u w:val="single"/>
          </w:rPr>
          <w:delText>Homeownershi</w:delText>
        </w:r>
      </w:del>
      <w:del w:id="808" w:author="Emily Myers" w:date="2026-02-19T09:12:00Z" w16du:dateUtc="2026-02-19T15:12:00Z">
        <w:r w:rsidDel="004D0D4C">
          <w:rPr>
            <w:b/>
            <w:color w:val="auto"/>
            <w:u w:val="single"/>
          </w:rPr>
          <w:delText>p only:</w:delText>
        </w:r>
        <w:r w:rsidRPr="000D1695" w:rsidDel="004D0D4C">
          <w:rPr>
            <w:b/>
            <w:color w:val="auto"/>
          </w:rPr>
          <w:delText xml:space="preserve"> </w:delText>
        </w:r>
      </w:del>
      <w:r w:rsidR="00C75207" w:rsidRPr="00FA12B8">
        <w:rPr>
          <w:color w:val="auto"/>
        </w:rPr>
        <w:t xml:space="preserve">Affordability analysis </w:t>
      </w:r>
      <w:ins w:id="809" w:author="Emily Myers" w:date="2026-02-19T09:13:00Z" w16du:dateUtc="2026-02-19T15:13:00Z">
        <w:r w:rsidR="004D0D4C">
          <w:rPr>
            <w:color w:val="auto"/>
          </w:rPr>
          <w:t xml:space="preserve">- </w:t>
        </w:r>
      </w:ins>
    </w:p>
    <w:p w14:paraId="5C8DD7CC" w14:textId="77777777" w:rsidR="00C75207" w:rsidRDefault="00C75207" w:rsidP="00FF6F3D">
      <w:pPr>
        <w:pStyle w:val="BodyTextIndent"/>
        <w:numPr>
          <w:ilvl w:val="0"/>
          <w:numId w:val="32"/>
        </w:numPr>
        <w:rPr>
          <w:ins w:id="810" w:author="Emily Myers" w:date="2026-02-19T09:12:00Z" w16du:dateUtc="2026-02-19T15:12:00Z"/>
          <w:color w:val="auto"/>
        </w:rPr>
      </w:pPr>
      <w:r w:rsidRPr="00FA12B8">
        <w:rPr>
          <w:color w:val="auto"/>
        </w:rPr>
        <w:t xml:space="preserve">The Applicant must provide an analysis to determine whether </w:t>
      </w:r>
      <w:r>
        <w:rPr>
          <w:color w:val="auto"/>
        </w:rPr>
        <w:t xml:space="preserve">the </w:t>
      </w:r>
      <w:r w:rsidRPr="00FA12B8">
        <w:rPr>
          <w:color w:val="auto"/>
        </w:rPr>
        <w:t>targeted homeowner</w:t>
      </w:r>
      <w:r>
        <w:rPr>
          <w:color w:val="auto"/>
        </w:rPr>
        <w:t xml:space="preserve">-income will meet </w:t>
      </w:r>
      <w:r w:rsidRPr="00FA12B8">
        <w:rPr>
          <w:color w:val="auto"/>
        </w:rPr>
        <w:t>the monthly mortgage payment on the proposed housing</w:t>
      </w:r>
      <w:proofErr w:type="gramStart"/>
      <w:r w:rsidRPr="00FA12B8">
        <w:rPr>
          <w:color w:val="auto"/>
        </w:rPr>
        <w:t xml:space="preserve">.  </w:t>
      </w:r>
      <w:proofErr w:type="gramEnd"/>
      <w:r w:rsidRPr="00FA12B8">
        <w:rPr>
          <w:color w:val="auto"/>
        </w:rPr>
        <w:t xml:space="preserve">This analysis </w:t>
      </w:r>
      <w:r w:rsidR="00233C54">
        <w:rPr>
          <w:u w:val="single"/>
        </w:rPr>
        <w:t>must</w:t>
      </w:r>
      <w:r w:rsidR="00233C54" w:rsidRPr="004905A9">
        <w:t xml:space="preserve"> </w:t>
      </w:r>
      <w:r w:rsidRPr="00FA12B8">
        <w:rPr>
          <w:color w:val="auto"/>
        </w:rPr>
        <w:t xml:space="preserve">include the prevailing front and back ratio standards </w:t>
      </w:r>
      <w:proofErr w:type="gramStart"/>
      <w:r w:rsidRPr="00FA12B8">
        <w:rPr>
          <w:color w:val="auto"/>
        </w:rPr>
        <w:t>being utilized</w:t>
      </w:r>
      <w:proofErr w:type="gramEnd"/>
      <w:r w:rsidRPr="00FA12B8">
        <w:rPr>
          <w:color w:val="auto"/>
        </w:rPr>
        <w:t xml:space="preserve"> in the market by mortgage lenders as well as taxes and insurance estimates.</w:t>
      </w:r>
      <w:r>
        <w:rPr>
          <w:color w:val="auto"/>
        </w:rPr>
        <w:t xml:space="preserve"> If additional forms of homebuyer assistance will be used they must </w:t>
      </w:r>
      <w:proofErr w:type="gramStart"/>
      <w:r>
        <w:rPr>
          <w:color w:val="auto"/>
        </w:rPr>
        <w:t>be clearly identified</w:t>
      </w:r>
      <w:proofErr w:type="gramEnd"/>
      <w:r>
        <w:rPr>
          <w:color w:val="auto"/>
        </w:rPr>
        <w:t xml:space="preserve"> as to source, terms, amount, and commitment.</w:t>
      </w:r>
    </w:p>
    <w:p w14:paraId="53101C2B" w14:textId="77777777" w:rsidR="004D0D4C" w:rsidRPr="00FA12B8" w:rsidRDefault="004D0D4C" w:rsidP="00FF6F3D">
      <w:pPr>
        <w:pStyle w:val="BodyTextIndent"/>
        <w:ind w:left="1440" w:hanging="720"/>
        <w:rPr>
          <w:color w:val="auto"/>
        </w:rPr>
      </w:pPr>
    </w:p>
    <w:p w14:paraId="489CA345" w14:textId="22F8F9DB" w:rsidR="00C75207" w:rsidRPr="00130E90" w:rsidDel="004D0D4C" w:rsidRDefault="000D1695" w:rsidP="00FF6F3D">
      <w:pPr>
        <w:pStyle w:val="BodyTextIndent"/>
        <w:numPr>
          <w:ilvl w:val="0"/>
          <w:numId w:val="32"/>
        </w:numPr>
        <w:rPr>
          <w:del w:id="811" w:author="Emily Myers" w:date="2026-02-19T09:12:00Z" w16du:dateUtc="2026-02-19T15:12:00Z"/>
          <w:color w:val="auto"/>
        </w:rPr>
      </w:pPr>
      <w:del w:id="812" w:author="Emily Myers" w:date="2026-02-19T09:12:00Z" w16du:dateUtc="2026-02-19T15:12:00Z">
        <w:r w:rsidDel="004D0D4C">
          <w:rPr>
            <w:color w:val="auto"/>
          </w:rPr>
          <w:delText>H</w:delText>
        </w:r>
      </w:del>
      <w:del w:id="813" w:author="Emily Myers" w:date="2026-02-19T09:18:00Z" w16du:dateUtc="2026-02-19T15:18:00Z">
        <w:r w:rsidDel="00123ECC">
          <w:rPr>
            <w:color w:val="auto"/>
          </w:rPr>
          <w:delText>.</w:delText>
        </w:r>
        <w:r w:rsidDel="00123ECC">
          <w:rPr>
            <w:color w:val="auto"/>
          </w:rPr>
          <w:tab/>
        </w:r>
      </w:del>
      <w:r w:rsidR="00680615" w:rsidRPr="00130E90">
        <w:rPr>
          <w:color w:val="auto"/>
        </w:rPr>
        <w:t>Draws and inspections</w:t>
      </w:r>
      <w:ins w:id="814" w:author="Emily Myers" w:date="2026-02-19T09:12:00Z" w16du:dateUtc="2026-02-19T15:12:00Z">
        <w:r w:rsidR="004D0D4C">
          <w:rPr>
            <w:color w:val="auto"/>
          </w:rPr>
          <w:t xml:space="preserve"> - </w:t>
        </w:r>
      </w:ins>
    </w:p>
    <w:p w14:paraId="3C307911" w14:textId="77777777" w:rsidR="00950DDD" w:rsidRDefault="00950DDD" w:rsidP="00FF6F3D">
      <w:pPr>
        <w:pStyle w:val="BodyTextIndent"/>
        <w:numPr>
          <w:ilvl w:val="0"/>
          <w:numId w:val="32"/>
        </w:numPr>
        <w:rPr>
          <w:ins w:id="815" w:author="Emily Myers" w:date="2026-02-19T09:04:00Z" w16du:dateUtc="2026-02-19T15:04:00Z"/>
          <w:color w:val="auto"/>
        </w:rPr>
      </w:pPr>
      <w:r w:rsidRPr="00130E90">
        <w:rPr>
          <w:color w:val="auto"/>
        </w:rPr>
        <w:t xml:space="preserve">The construction draw and inspection schedule </w:t>
      </w:r>
      <w:r w:rsidR="00680615" w:rsidRPr="00130E90">
        <w:rPr>
          <w:color w:val="auto"/>
        </w:rPr>
        <w:t>will</w:t>
      </w:r>
      <w:r w:rsidR="00491472" w:rsidRPr="00130E90">
        <w:rPr>
          <w:color w:val="auto"/>
        </w:rPr>
        <w:t xml:space="preserve"> </w:t>
      </w:r>
      <w:r w:rsidRPr="00130E90">
        <w:rPr>
          <w:color w:val="auto"/>
        </w:rPr>
        <w:t>be the following:</w:t>
      </w:r>
    </w:p>
    <w:p w14:paraId="2D7C7124" w14:textId="77777777" w:rsidR="00470D84" w:rsidRPr="00130E90" w:rsidRDefault="00470D84" w:rsidP="00FF6F3D">
      <w:pPr>
        <w:pStyle w:val="BodyTextIndent"/>
        <w:ind w:left="1440"/>
        <w:rPr>
          <w:color w:val="auto"/>
        </w:rPr>
      </w:pPr>
    </w:p>
    <w:p w14:paraId="550A5B03" w14:textId="77777777" w:rsidR="00470D84" w:rsidRDefault="00470D84" w:rsidP="00FF6F3D">
      <w:pPr>
        <w:pStyle w:val="BodyTextIndent"/>
        <w:ind w:left="1440" w:firstLine="720"/>
        <w:rPr>
          <w:ins w:id="816" w:author="Emily Myers" w:date="2026-02-19T09:04:00Z" w16du:dateUtc="2026-02-19T15:04:00Z"/>
          <w:color w:val="auto"/>
        </w:rPr>
      </w:pPr>
      <w:bookmarkStart w:id="817" w:name="_Hlk187764615"/>
      <w:bookmarkStart w:id="818" w:name="_Hlk187764408"/>
      <w:ins w:id="819" w:author="Emily Myers" w:date="2026-02-19T09:04:00Z" w16du:dateUtc="2026-02-19T15:04:00Z">
        <w:r>
          <w:rPr>
            <w:color w:val="auto"/>
          </w:rPr>
          <w:t>Stage</w:t>
        </w:r>
        <w:bookmarkEnd w:id="817"/>
        <w:r>
          <w:rPr>
            <w:color w:val="auto"/>
          </w:rPr>
          <w:t xml:space="preserve"> 1 (5%) – Infrastructure </w:t>
        </w:r>
      </w:ins>
    </w:p>
    <w:p w14:paraId="09525C3B" w14:textId="77777777" w:rsidR="00470D84" w:rsidRDefault="00470D84" w:rsidP="00FF6F3D">
      <w:pPr>
        <w:pStyle w:val="BodyTextIndent"/>
        <w:ind w:left="1440" w:firstLine="720"/>
        <w:rPr>
          <w:ins w:id="820" w:author="Emily Myers" w:date="2026-02-19T09:04:00Z" w16du:dateUtc="2026-02-19T15:04:00Z"/>
          <w:color w:val="auto"/>
        </w:rPr>
      </w:pPr>
      <w:ins w:id="821" w:author="Emily Myers" w:date="2026-02-19T09:04:00Z" w16du:dateUtc="2026-02-19T15:04:00Z">
        <w:r>
          <w:rPr>
            <w:color w:val="auto"/>
          </w:rPr>
          <w:t>Stage 2 (5%) – Pad</w:t>
        </w:r>
      </w:ins>
    </w:p>
    <w:p w14:paraId="37A90A9E" w14:textId="77777777" w:rsidR="00470D84" w:rsidRDefault="00470D84" w:rsidP="00FF6F3D">
      <w:pPr>
        <w:pStyle w:val="BodyTextIndent"/>
        <w:ind w:left="1440" w:firstLine="720"/>
        <w:rPr>
          <w:ins w:id="822" w:author="Emily Myers" w:date="2026-02-19T09:04:00Z" w16du:dateUtc="2026-02-19T15:04:00Z"/>
          <w:color w:val="auto"/>
        </w:rPr>
      </w:pPr>
      <w:ins w:id="823" w:author="Emily Myers" w:date="2026-02-19T09:04:00Z" w16du:dateUtc="2026-02-19T15:04:00Z">
        <w:r>
          <w:rPr>
            <w:color w:val="auto"/>
          </w:rPr>
          <w:t>Stage 3 (10%) – Floor Slab</w:t>
        </w:r>
      </w:ins>
    </w:p>
    <w:p w14:paraId="6B09184D" w14:textId="77777777" w:rsidR="00470D84" w:rsidRDefault="00470D84" w:rsidP="00FF6F3D">
      <w:pPr>
        <w:pStyle w:val="BodyTextIndent"/>
        <w:ind w:left="1440" w:firstLine="720"/>
        <w:rPr>
          <w:ins w:id="824" w:author="Emily Myers" w:date="2026-02-19T09:04:00Z" w16du:dateUtc="2026-02-19T15:04:00Z"/>
          <w:color w:val="auto"/>
        </w:rPr>
      </w:pPr>
      <w:ins w:id="825" w:author="Emily Myers" w:date="2026-02-19T09:04:00Z" w16du:dateUtc="2026-02-19T15:04:00Z">
        <w:r>
          <w:rPr>
            <w:color w:val="auto"/>
          </w:rPr>
          <w:t>Stage 4 (25%) – Framing to dried in stage</w:t>
        </w:r>
      </w:ins>
    </w:p>
    <w:p w14:paraId="56F6380F" w14:textId="77777777" w:rsidR="00470D84" w:rsidRDefault="00470D84" w:rsidP="00FF6F3D">
      <w:pPr>
        <w:pStyle w:val="BodyTextIndent"/>
        <w:ind w:left="1440" w:firstLine="720"/>
        <w:rPr>
          <w:ins w:id="826" w:author="Emily Myers" w:date="2026-02-19T09:04:00Z" w16du:dateUtc="2026-02-19T15:04:00Z"/>
          <w:color w:val="auto"/>
        </w:rPr>
      </w:pPr>
      <w:ins w:id="827" w:author="Emily Myers" w:date="2026-02-19T09:04:00Z" w16du:dateUtc="2026-02-19T15:04:00Z">
        <w:r>
          <w:rPr>
            <w:color w:val="auto"/>
          </w:rPr>
          <w:t>Stage 5 (15%) – Mechanical Rough Ins</w:t>
        </w:r>
      </w:ins>
    </w:p>
    <w:p w14:paraId="3ED17B7B" w14:textId="77777777" w:rsidR="00470D84" w:rsidRDefault="00470D84" w:rsidP="00FF6F3D">
      <w:pPr>
        <w:pStyle w:val="BodyTextIndent"/>
        <w:ind w:left="1440" w:firstLine="720"/>
        <w:rPr>
          <w:ins w:id="828" w:author="Emily Myers" w:date="2026-02-19T09:04:00Z" w16du:dateUtc="2026-02-19T15:04:00Z"/>
          <w:color w:val="auto"/>
        </w:rPr>
      </w:pPr>
      <w:ins w:id="829" w:author="Emily Myers" w:date="2026-02-19T09:04:00Z" w16du:dateUtc="2026-02-19T15:04:00Z">
        <w:r>
          <w:rPr>
            <w:color w:val="auto"/>
          </w:rPr>
          <w:t>Stage 6 (20%) – Interior Finishes</w:t>
        </w:r>
      </w:ins>
    </w:p>
    <w:p w14:paraId="057AE3F8" w14:textId="77777777" w:rsidR="00470D84" w:rsidRDefault="00470D84" w:rsidP="00FF6F3D">
      <w:pPr>
        <w:pStyle w:val="BodyTextIndent"/>
        <w:ind w:left="1440" w:firstLine="720"/>
        <w:rPr>
          <w:ins w:id="830" w:author="Emily Myers" w:date="2026-02-19T09:04:00Z" w16du:dateUtc="2026-02-19T15:04:00Z"/>
          <w:color w:val="auto"/>
        </w:rPr>
      </w:pPr>
      <w:ins w:id="831" w:author="Emily Myers" w:date="2026-02-19T09:04:00Z" w16du:dateUtc="2026-02-19T15:04:00Z">
        <w:r>
          <w:rPr>
            <w:color w:val="auto"/>
          </w:rPr>
          <w:lastRenderedPageBreak/>
          <w:t>Stage 7 (10%) – Exterior Finishes</w:t>
        </w:r>
      </w:ins>
    </w:p>
    <w:p w14:paraId="5688631B" w14:textId="77777777" w:rsidR="00470D84" w:rsidRDefault="00470D84" w:rsidP="00FF6F3D">
      <w:pPr>
        <w:pStyle w:val="BodyTextIndent"/>
        <w:ind w:left="1440" w:firstLine="720"/>
        <w:rPr>
          <w:ins w:id="832" w:author="Emily Myers" w:date="2026-02-19T09:04:00Z" w16du:dateUtc="2026-02-19T15:04:00Z"/>
          <w:color w:val="auto"/>
        </w:rPr>
      </w:pPr>
      <w:ins w:id="833" w:author="Emily Myers" w:date="2026-02-19T09:04:00Z" w16du:dateUtc="2026-02-19T15:04:00Z">
        <w:r>
          <w:rPr>
            <w:color w:val="auto"/>
          </w:rPr>
          <w:t>Stage 8 (5%) - Certificate of Occupancy</w:t>
        </w:r>
        <w:bookmarkEnd w:id="818"/>
      </w:ins>
    </w:p>
    <w:p w14:paraId="494EDD9F" w14:textId="162A5154" w:rsidR="00470D84" w:rsidRDefault="00470D84" w:rsidP="00470D84">
      <w:pPr>
        <w:pStyle w:val="BodyTextIndent"/>
        <w:ind w:left="1440" w:firstLine="720"/>
        <w:rPr>
          <w:ins w:id="834" w:author="Emily Myers" w:date="2026-02-19T09:04:00Z" w16du:dateUtc="2026-02-19T15:04:00Z"/>
          <w:color w:val="auto"/>
        </w:rPr>
      </w:pPr>
      <w:bookmarkStart w:id="835" w:name="_Hlk212638129"/>
      <w:ins w:id="836" w:author="Emily Myers" w:date="2026-02-19T09:04:00Z" w16du:dateUtc="2026-02-19T15:04:00Z">
        <w:r>
          <w:rPr>
            <w:color w:val="auto"/>
          </w:rPr>
          <w:t>Stage 9 (5%) – Contingency</w:t>
        </w:r>
        <w:bookmarkEnd w:id="835"/>
      </w:ins>
    </w:p>
    <w:p w14:paraId="5C893685" w14:textId="77777777" w:rsidR="00470D84" w:rsidRDefault="00470D84" w:rsidP="00FF6F3D">
      <w:pPr>
        <w:pStyle w:val="BodyTextIndent"/>
        <w:ind w:left="1440" w:firstLine="720"/>
        <w:rPr>
          <w:ins w:id="837" w:author="Emily Myers" w:date="2026-02-19T09:04:00Z" w16du:dateUtc="2026-02-19T15:04:00Z"/>
          <w:color w:val="auto"/>
        </w:rPr>
      </w:pPr>
    </w:p>
    <w:p w14:paraId="2AA14357" w14:textId="3333A469" w:rsidR="00950DDD" w:rsidRPr="00130E90" w:rsidDel="00470D84" w:rsidRDefault="00950DDD" w:rsidP="00FF6F3D">
      <w:pPr>
        <w:pStyle w:val="BodyTextIndent"/>
        <w:rPr>
          <w:del w:id="838" w:author="Emily Myers" w:date="2026-02-19T09:04:00Z" w16du:dateUtc="2026-02-19T15:04:00Z"/>
          <w:color w:val="auto"/>
        </w:rPr>
      </w:pPr>
      <w:del w:id="839" w:author="Emily Myers" w:date="2026-02-19T09:04:00Z" w16du:dateUtc="2026-02-19T15:04:00Z">
        <w:r w:rsidRPr="00130E90" w:rsidDel="00470D84">
          <w:rPr>
            <w:color w:val="auto"/>
          </w:rPr>
          <w:delText>Stage 1</w:delText>
        </w:r>
        <w:r w:rsidRPr="00130E90" w:rsidDel="00470D84">
          <w:rPr>
            <w:color w:val="auto"/>
          </w:rPr>
          <w:tab/>
        </w:r>
        <w:r w:rsidRPr="00130E90" w:rsidDel="00470D84">
          <w:rPr>
            <w:color w:val="auto"/>
          </w:rPr>
          <w:tab/>
        </w:r>
        <w:r w:rsidRPr="00130E90" w:rsidDel="00470D84">
          <w:rPr>
            <w:color w:val="auto"/>
          </w:rPr>
          <w:tab/>
          <w:delText>pad complete</w:delText>
        </w:r>
        <w:r w:rsidRPr="00130E90" w:rsidDel="00470D84">
          <w:rPr>
            <w:color w:val="auto"/>
          </w:rPr>
          <w:tab/>
        </w:r>
        <w:r w:rsidRPr="00130E90" w:rsidDel="00470D84">
          <w:rPr>
            <w:color w:val="auto"/>
          </w:rPr>
          <w:tab/>
        </w:r>
        <w:r w:rsidRPr="00130E90" w:rsidDel="00470D84">
          <w:rPr>
            <w:color w:val="auto"/>
          </w:rPr>
          <w:tab/>
          <w:delText>5%</w:delText>
        </w:r>
      </w:del>
    </w:p>
    <w:p w14:paraId="07A122FF" w14:textId="75184EA1" w:rsidR="00950DDD" w:rsidRPr="00130E90" w:rsidDel="00470D84" w:rsidRDefault="00950DDD" w:rsidP="00FF6F3D">
      <w:pPr>
        <w:pStyle w:val="BodyTextIndent"/>
        <w:rPr>
          <w:del w:id="840" w:author="Emily Myers" w:date="2026-02-19T09:04:00Z" w16du:dateUtc="2026-02-19T15:04:00Z"/>
          <w:color w:val="auto"/>
        </w:rPr>
      </w:pPr>
      <w:del w:id="841" w:author="Emily Myers" w:date="2026-02-19T09:04:00Z" w16du:dateUtc="2026-02-19T15:04:00Z">
        <w:r w:rsidRPr="00130E90" w:rsidDel="00470D84">
          <w:rPr>
            <w:color w:val="auto"/>
          </w:rPr>
          <w:delText>Stage 2</w:delText>
        </w:r>
        <w:r w:rsidRPr="00130E90" w:rsidDel="00470D84">
          <w:rPr>
            <w:color w:val="auto"/>
          </w:rPr>
          <w:tab/>
        </w:r>
        <w:r w:rsidRPr="00130E90" w:rsidDel="00470D84">
          <w:rPr>
            <w:color w:val="auto"/>
          </w:rPr>
          <w:tab/>
        </w:r>
        <w:r w:rsidRPr="00130E90" w:rsidDel="00470D84">
          <w:rPr>
            <w:color w:val="auto"/>
          </w:rPr>
          <w:tab/>
          <w:delText>floor slab complete</w:delText>
        </w:r>
        <w:r w:rsidRPr="00130E90" w:rsidDel="00470D84">
          <w:rPr>
            <w:color w:val="auto"/>
          </w:rPr>
          <w:tab/>
        </w:r>
        <w:r w:rsidRPr="00130E90" w:rsidDel="00470D84">
          <w:rPr>
            <w:color w:val="auto"/>
          </w:rPr>
          <w:tab/>
          <w:delText>15%</w:delText>
        </w:r>
      </w:del>
    </w:p>
    <w:p w14:paraId="4BC84191" w14:textId="408D64C8" w:rsidR="00950DDD" w:rsidRPr="00130E90" w:rsidDel="00470D84" w:rsidRDefault="00950DDD" w:rsidP="00FF6F3D">
      <w:pPr>
        <w:pStyle w:val="BodyTextIndent"/>
        <w:rPr>
          <w:del w:id="842" w:author="Emily Myers" w:date="2026-02-19T09:04:00Z" w16du:dateUtc="2026-02-19T15:04:00Z"/>
          <w:color w:val="auto"/>
        </w:rPr>
      </w:pPr>
      <w:del w:id="843" w:author="Emily Myers" w:date="2026-02-19T09:04:00Z" w16du:dateUtc="2026-02-19T15:04:00Z">
        <w:r w:rsidRPr="00130E90" w:rsidDel="00470D84">
          <w:rPr>
            <w:color w:val="auto"/>
          </w:rPr>
          <w:delText>Stage 3</w:delText>
        </w:r>
        <w:r w:rsidRPr="00130E90" w:rsidDel="00470D84">
          <w:rPr>
            <w:color w:val="auto"/>
          </w:rPr>
          <w:tab/>
        </w:r>
        <w:r w:rsidRPr="00130E90" w:rsidDel="00470D84">
          <w:rPr>
            <w:color w:val="auto"/>
          </w:rPr>
          <w:tab/>
        </w:r>
        <w:r w:rsidRPr="00130E90" w:rsidDel="00470D84">
          <w:rPr>
            <w:color w:val="auto"/>
          </w:rPr>
          <w:tab/>
          <w:delText>framing complete</w:delText>
        </w:r>
        <w:r w:rsidRPr="00130E90" w:rsidDel="00470D84">
          <w:rPr>
            <w:color w:val="auto"/>
          </w:rPr>
          <w:tab/>
        </w:r>
        <w:r w:rsidRPr="00130E90" w:rsidDel="00470D84">
          <w:rPr>
            <w:color w:val="auto"/>
          </w:rPr>
          <w:tab/>
          <w:delText>40%</w:delText>
        </w:r>
      </w:del>
    </w:p>
    <w:p w14:paraId="5C88229A" w14:textId="0B6034E3" w:rsidR="00950DDD" w:rsidRPr="00130E90" w:rsidDel="00470D84" w:rsidRDefault="00950DDD" w:rsidP="00FF6F3D">
      <w:pPr>
        <w:pStyle w:val="BodyTextIndent"/>
        <w:rPr>
          <w:del w:id="844" w:author="Emily Myers" w:date="2026-02-19T09:04:00Z" w16du:dateUtc="2026-02-19T15:04:00Z"/>
          <w:color w:val="auto"/>
        </w:rPr>
      </w:pPr>
      <w:del w:id="845" w:author="Emily Myers" w:date="2026-02-19T09:04:00Z" w16du:dateUtc="2026-02-19T15:04:00Z">
        <w:r w:rsidRPr="00130E90" w:rsidDel="00470D84">
          <w:rPr>
            <w:color w:val="auto"/>
          </w:rPr>
          <w:delText>Stage 4</w:delText>
        </w:r>
        <w:r w:rsidRPr="00130E90" w:rsidDel="00470D84">
          <w:rPr>
            <w:color w:val="auto"/>
          </w:rPr>
          <w:tab/>
        </w:r>
        <w:r w:rsidRPr="00130E90" w:rsidDel="00470D84">
          <w:rPr>
            <w:color w:val="auto"/>
          </w:rPr>
          <w:tab/>
        </w:r>
        <w:r w:rsidRPr="00130E90" w:rsidDel="00470D84">
          <w:rPr>
            <w:color w:val="auto"/>
          </w:rPr>
          <w:tab/>
          <w:delText>dry-in complete</w:delText>
        </w:r>
        <w:r w:rsidRPr="00130E90" w:rsidDel="00470D84">
          <w:rPr>
            <w:color w:val="auto"/>
          </w:rPr>
          <w:tab/>
        </w:r>
        <w:r w:rsidRPr="00130E90" w:rsidDel="00470D84">
          <w:rPr>
            <w:color w:val="auto"/>
          </w:rPr>
          <w:tab/>
          <w:delText>60%</w:delText>
        </w:r>
      </w:del>
    </w:p>
    <w:p w14:paraId="6DA4605C" w14:textId="04D98EFB" w:rsidR="00950DDD" w:rsidRPr="00130E90" w:rsidDel="00470D84" w:rsidRDefault="00950DDD" w:rsidP="00FF6F3D">
      <w:pPr>
        <w:pStyle w:val="BodyTextIndent"/>
        <w:rPr>
          <w:del w:id="846" w:author="Emily Myers" w:date="2026-02-19T09:04:00Z" w16du:dateUtc="2026-02-19T15:04:00Z"/>
          <w:color w:val="auto"/>
        </w:rPr>
      </w:pPr>
      <w:del w:id="847" w:author="Emily Myers" w:date="2026-02-19T09:04:00Z" w16du:dateUtc="2026-02-19T15:04:00Z">
        <w:r w:rsidRPr="00130E90" w:rsidDel="00470D84">
          <w:rPr>
            <w:color w:val="auto"/>
          </w:rPr>
          <w:delText>Stage 5</w:delText>
        </w:r>
        <w:r w:rsidRPr="00130E90" w:rsidDel="00470D84">
          <w:rPr>
            <w:color w:val="auto"/>
          </w:rPr>
          <w:tab/>
        </w:r>
        <w:r w:rsidRPr="00130E90" w:rsidDel="00470D84">
          <w:rPr>
            <w:color w:val="auto"/>
          </w:rPr>
          <w:tab/>
        </w:r>
        <w:r w:rsidRPr="00130E90" w:rsidDel="00470D84">
          <w:rPr>
            <w:color w:val="auto"/>
          </w:rPr>
          <w:tab/>
          <w:delText>drywall complete</w:delText>
        </w:r>
        <w:r w:rsidRPr="00130E90" w:rsidDel="00470D84">
          <w:rPr>
            <w:color w:val="auto"/>
          </w:rPr>
          <w:tab/>
        </w:r>
        <w:r w:rsidRPr="00130E90" w:rsidDel="00470D84">
          <w:rPr>
            <w:color w:val="auto"/>
          </w:rPr>
          <w:tab/>
          <w:delText>70%</w:delText>
        </w:r>
      </w:del>
    </w:p>
    <w:p w14:paraId="56119145" w14:textId="294EF499" w:rsidR="00950DDD" w:rsidRPr="00130E90" w:rsidDel="00470D84" w:rsidRDefault="00950DDD" w:rsidP="00FF6F3D">
      <w:pPr>
        <w:pStyle w:val="BodyTextIndent"/>
        <w:rPr>
          <w:del w:id="848" w:author="Emily Myers" w:date="2026-02-19T09:04:00Z" w16du:dateUtc="2026-02-19T15:04:00Z"/>
          <w:color w:val="auto"/>
        </w:rPr>
      </w:pPr>
      <w:del w:id="849" w:author="Emily Myers" w:date="2026-02-19T09:04:00Z" w16du:dateUtc="2026-02-19T15:04:00Z">
        <w:r w:rsidRPr="00130E90" w:rsidDel="00470D84">
          <w:rPr>
            <w:color w:val="auto"/>
          </w:rPr>
          <w:delText>Stage 6</w:delText>
        </w:r>
        <w:r w:rsidRPr="00130E90" w:rsidDel="00470D84">
          <w:rPr>
            <w:color w:val="auto"/>
          </w:rPr>
          <w:tab/>
        </w:r>
        <w:r w:rsidRPr="00130E90" w:rsidDel="00470D84">
          <w:rPr>
            <w:color w:val="auto"/>
          </w:rPr>
          <w:tab/>
        </w:r>
        <w:r w:rsidRPr="00130E90" w:rsidDel="00470D84">
          <w:rPr>
            <w:color w:val="auto"/>
          </w:rPr>
          <w:tab/>
          <w:delText>finishes complete</w:delText>
        </w:r>
        <w:r w:rsidRPr="00130E90" w:rsidDel="00470D84">
          <w:rPr>
            <w:color w:val="auto"/>
          </w:rPr>
          <w:tab/>
        </w:r>
        <w:r w:rsidRPr="00130E90" w:rsidDel="00470D84">
          <w:rPr>
            <w:color w:val="auto"/>
          </w:rPr>
          <w:tab/>
          <w:delText>100%</w:delText>
        </w:r>
      </w:del>
    </w:p>
    <w:p w14:paraId="35193A2D" w14:textId="77777777" w:rsidR="004E6621" w:rsidRDefault="00D51B57" w:rsidP="00082C95">
      <w:pPr>
        <w:pStyle w:val="BodyTextIndent"/>
        <w:rPr>
          <w:ins w:id="850" w:author="Emily Myers" w:date="2026-02-19T09:07:00Z" w16du:dateUtc="2026-02-19T15:07:00Z"/>
        </w:rPr>
      </w:pPr>
      <w:ins w:id="851" w:author="Emily Myers" w:date="2026-02-19T09:05:00Z">
        <w:r w:rsidRPr="00D51B57">
          <w:t xml:space="preserve">The percentages listed indicate how much of the loan can </w:t>
        </w:r>
        <w:proofErr w:type="gramStart"/>
        <w:r w:rsidRPr="00D51B57">
          <w:t>be drawn</w:t>
        </w:r>
        <w:proofErr w:type="gramEnd"/>
        <w:r w:rsidRPr="00D51B57">
          <w:t xml:space="preserve"> once those stages are complete. </w:t>
        </w:r>
      </w:ins>
      <w:bookmarkStart w:id="852" w:name="_Hlk187841286"/>
      <w:ins w:id="853" w:author="Emily Myers" w:date="2026-02-19T09:06:00Z" w16du:dateUtc="2026-02-19T15:06:00Z">
        <w:r>
          <w:t>For</w:t>
        </w:r>
      </w:ins>
      <w:ins w:id="854" w:author="Emily Myers" w:date="2026-02-19T09:05:00Z">
        <w:r w:rsidRPr="00D51B57">
          <w:t xml:space="preserve"> in-fill development</w:t>
        </w:r>
      </w:ins>
      <w:ins w:id="855" w:author="Emily Myers" w:date="2026-02-19T09:06:00Z" w16du:dateUtc="2026-02-19T15:06:00Z">
        <w:r>
          <w:t>s</w:t>
        </w:r>
      </w:ins>
      <w:ins w:id="856" w:author="Emily Myers" w:date="2026-02-19T09:05:00Z">
        <w:r w:rsidRPr="00D51B57">
          <w:t xml:space="preserve"> that will not need any infrastructure funding, the 5% for infrastructure </w:t>
        </w:r>
      </w:ins>
      <w:ins w:id="857" w:author="Emily Myers" w:date="2026-02-19T09:06:00Z" w16du:dateUtc="2026-02-19T15:06:00Z">
        <w:r w:rsidR="004E6621">
          <w:t>may</w:t>
        </w:r>
      </w:ins>
      <w:ins w:id="858" w:author="Emily Myers" w:date="2026-02-19T09:05:00Z">
        <w:r w:rsidRPr="00D51B57">
          <w:t xml:space="preserve"> be reallocated amongst the other categories.</w:t>
        </w:r>
      </w:ins>
      <w:ins w:id="859" w:author="Emily Myers" w:date="2026-02-19T09:06:00Z" w16du:dateUtc="2026-02-19T15:06:00Z">
        <w:r w:rsidR="004E6621">
          <w:t xml:space="preserve"> Intent to reallocate this 5</w:t>
        </w:r>
      </w:ins>
      <w:ins w:id="860" w:author="Emily Myers" w:date="2026-02-19T09:07:00Z" w16du:dateUtc="2026-02-19T15:07:00Z">
        <w:r w:rsidR="004E6621">
          <w:t xml:space="preserve">% must </w:t>
        </w:r>
        <w:proofErr w:type="gramStart"/>
        <w:r w:rsidR="004E6621">
          <w:t>be disclosed</w:t>
        </w:r>
        <w:proofErr w:type="gramEnd"/>
        <w:r w:rsidR="004E6621">
          <w:t xml:space="preserve"> before the first draw is made.</w:t>
        </w:r>
        <w:bookmarkStart w:id="861" w:name="_Hlk212638098"/>
        <w:bookmarkEnd w:id="852"/>
        <w:r w:rsidR="004E6621">
          <w:t xml:space="preserve"> </w:t>
        </w:r>
      </w:ins>
    </w:p>
    <w:p w14:paraId="089A26B4" w14:textId="77777777" w:rsidR="004E6621" w:rsidRDefault="004E6621" w:rsidP="00D51B57">
      <w:pPr>
        <w:pStyle w:val="BodyTextIndent"/>
        <w:rPr>
          <w:ins w:id="862" w:author="Emily Myers" w:date="2026-02-19T09:07:00Z" w16du:dateUtc="2026-02-19T15:07:00Z"/>
        </w:rPr>
      </w:pPr>
    </w:p>
    <w:p w14:paraId="1882FFD7" w14:textId="149E2DC0" w:rsidR="00D51B57" w:rsidRDefault="00D51B57" w:rsidP="00FF6F3D">
      <w:pPr>
        <w:pStyle w:val="BodyTextIndent"/>
        <w:ind w:left="1080"/>
        <w:rPr>
          <w:ins w:id="863" w:author="Emily Myers" w:date="2026-02-19T09:07:00Z" w16du:dateUtc="2026-02-19T15:07:00Z"/>
        </w:rPr>
      </w:pPr>
      <w:ins w:id="864" w:author="Emily Myers" w:date="2026-02-19T09:05:00Z">
        <w:r w:rsidRPr="00D51B57">
          <w:t xml:space="preserve">Applicants </w:t>
        </w:r>
        <w:proofErr w:type="gramStart"/>
        <w:r w:rsidRPr="00D51B57">
          <w:t>are required</w:t>
        </w:r>
        <w:proofErr w:type="gramEnd"/>
        <w:r w:rsidRPr="00D51B57">
          <w:t xml:space="preserve"> to include a minimum 5% contingency in their budget to account for building cost increases or unexpected situations. </w:t>
        </w:r>
        <w:bookmarkEnd w:id="861"/>
        <w:r w:rsidRPr="00D51B57">
          <w:t xml:space="preserve">Funds will not </w:t>
        </w:r>
        <w:proofErr w:type="gramStart"/>
        <w:r w:rsidRPr="00D51B57">
          <w:t>be disbursed</w:t>
        </w:r>
        <w:proofErr w:type="gramEnd"/>
        <w:r w:rsidRPr="00D51B57">
          <w:t xml:space="preserve"> until OHFA has conducted an inspection to determine work has been completed. While there are nine stages of construction listed, draws can happen more or less frequently depending on the construction schedule/timeline. In any event, OHFA will conduct a minimum of </w:t>
        </w:r>
        <w:proofErr w:type="gramStart"/>
        <w:r w:rsidRPr="00D51B57">
          <w:t>3</w:t>
        </w:r>
        <w:proofErr w:type="gramEnd"/>
        <w:r w:rsidRPr="00D51B57">
          <w:t xml:space="preserve"> construction inspections. </w:t>
        </w:r>
        <w:proofErr w:type="gramStart"/>
        <w:r w:rsidRPr="00D51B57">
          <w:t>5%</w:t>
        </w:r>
        <w:proofErr w:type="gramEnd"/>
        <w:r w:rsidRPr="00D51B57">
          <w:t xml:space="preserve"> of the total loan amount will be withheld and paid once Certificates of Occupancy have been received for all homes built using program funds.</w:t>
        </w:r>
      </w:ins>
    </w:p>
    <w:p w14:paraId="1B736DF6" w14:textId="77777777" w:rsidR="004E6621" w:rsidRPr="00D51B57" w:rsidRDefault="004E6621" w:rsidP="00FF6F3D">
      <w:pPr>
        <w:pStyle w:val="BodyTextIndent"/>
        <w:rPr>
          <w:ins w:id="865" w:author="Emily Myers" w:date="2026-02-19T09:05:00Z"/>
        </w:rPr>
      </w:pPr>
    </w:p>
    <w:p w14:paraId="7AFEFAF9" w14:textId="40FAD82E" w:rsidR="00950DDD" w:rsidRPr="00130E90" w:rsidDel="00D51B57" w:rsidRDefault="00950DDD" w:rsidP="00FF6F3D">
      <w:pPr>
        <w:pStyle w:val="BodyTextIndent"/>
        <w:ind w:left="1080"/>
        <w:rPr>
          <w:del w:id="866" w:author="Emily Myers" w:date="2026-02-19T09:05:00Z" w16du:dateUtc="2026-02-19T15:05:00Z"/>
          <w:color w:val="auto"/>
        </w:rPr>
      </w:pPr>
      <w:del w:id="867" w:author="Emily Myers" w:date="2026-02-19T09:05:00Z" w16du:dateUtc="2026-02-19T15:05:00Z">
        <w:r w:rsidRPr="00130E90" w:rsidDel="00D51B57">
          <w:rPr>
            <w:color w:val="auto"/>
          </w:rPr>
          <w:delText xml:space="preserve">OHFA may inspect more </w:delText>
        </w:r>
        <w:r w:rsidR="00566A23" w:rsidDel="00D51B57">
          <w:rPr>
            <w:color w:val="auto"/>
          </w:rPr>
          <w:delText xml:space="preserve">or less </w:delText>
        </w:r>
        <w:r w:rsidRPr="00130E90" w:rsidDel="00D51B57">
          <w:rPr>
            <w:color w:val="auto"/>
          </w:rPr>
          <w:delText>frequently if deemed necessary</w:delText>
        </w:r>
        <w:r w:rsidR="00566A23" w:rsidDel="00D51B57">
          <w:rPr>
            <w:color w:val="auto"/>
          </w:rPr>
          <w:delText xml:space="preserve"> by OHFA Staff or OHFA’s construction draw and inspection(s)</w:delText>
        </w:r>
        <w:r w:rsidR="00680615" w:rsidRPr="00130E90" w:rsidDel="00D51B57">
          <w:rPr>
            <w:color w:val="auto"/>
          </w:rPr>
          <w:delText>.</w:delText>
        </w:r>
        <w:r w:rsidRPr="00130E90" w:rsidDel="00D51B57">
          <w:rPr>
            <w:color w:val="auto"/>
          </w:rPr>
          <w:delText xml:space="preserve"> </w:delText>
        </w:r>
        <w:r w:rsidR="009237DB" w:rsidRPr="00CA7D36" w:rsidDel="00D51B57">
          <w:rPr>
            <w:color w:val="auto"/>
          </w:rPr>
          <w:delText xml:space="preserve">Draws </w:delText>
        </w:r>
        <w:r w:rsidR="000A3E51" w:rsidRPr="00CA7D36" w:rsidDel="00D51B57">
          <w:rPr>
            <w:color w:val="auto"/>
          </w:rPr>
          <w:delText>can</w:delText>
        </w:r>
        <w:r w:rsidR="009237DB" w:rsidRPr="00CA7D36" w:rsidDel="00D51B57">
          <w:rPr>
            <w:color w:val="auto"/>
          </w:rPr>
          <w:delText xml:space="preserve"> be allocated to each building separately. If a particular Stage is </w:delText>
        </w:r>
        <w:r w:rsidR="000A3E51" w:rsidRPr="00CA7D36" w:rsidDel="00D51B57">
          <w:rPr>
            <w:color w:val="auto"/>
          </w:rPr>
          <w:delText>less than</w:delText>
        </w:r>
        <w:r w:rsidR="009237DB" w:rsidRPr="00CA7D36" w:rsidDel="00D51B57">
          <w:rPr>
            <w:color w:val="auto"/>
          </w:rPr>
          <w:delText xml:space="preserve"> 100% complete after a</w:delText>
        </w:r>
        <w:r w:rsidR="000A3E51" w:rsidRPr="00CA7D36" w:rsidDel="00D51B57">
          <w:rPr>
            <w:color w:val="auto"/>
          </w:rPr>
          <w:delText xml:space="preserve"> specific</w:delText>
        </w:r>
        <w:r w:rsidR="009237DB" w:rsidRPr="00CA7D36" w:rsidDel="00D51B57">
          <w:rPr>
            <w:color w:val="auto"/>
          </w:rPr>
          <w:delText xml:space="preserve"> building’s inspection, then the draw </w:delText>
        </w:r>
        <w:r w:rsidR="000A3E51" w:rsidRPr="00CA7D36" w:rsidDel="00D51B57">
          <w:rPr>
            <w:color w:val="auto"/>
          </w:rPr>
          <w:delText>can</w:delText>
        </w:r>
        <w:r w:rsidR="009237DB" w:rsidRPr="00CA7D36" w:rsidDel="00D51B57">
          <w:rPr>
            <w:color w:val="auto"/>
          </w:rPr>
          <w:delText xml:space="preserve"> be adjusted accordingly</w:delText>
        </w:r>
        <w:r w:rsidR="000A3E51" w:rsidRPr="00CA7D36" w:rsidDel="00D51B57">
          <w:rPr>
            <w:color w:val="auto"/>
          </w:rPr>
          <w:delText xml:space="preserve"> to the percentage of completion for that specific building</w:delText>
        </w:r>
        <w:r w:rsidR="009237DB" w:rsidRPr="00CA7D36" w:rsidDel="00D51B57">
          <w:rPr>
            <w:color w:val="auto"/>
          </w:rPr>
          <w:delText>.</w:delText>
        </w:r>
        <w:r w:rsidR="009237DB" w:rsidDel="00D51B57">
          <w:rPr>
            <w:color w:val="auto"/>
          </w:rPr>
          <w:delText xml:space="preserve"> </w:delText>
        </w:r>
      </w:del>
    </w:p>
    <w:p w14:paraId="22EF2CC7" w14:textId="1EC2103F" w:rsidR="00C75207" w:rsidRPr="00130E90" w:rsidRDefault="0022082A" w:rsidP="00FF6F3D">
      <w:pPr>
        <w:pStyle w:val="BodyTextIndent"/>
        <w:ind w:left="1080"/>
        <w:rPr>
          <w:color w:val="auto"/>
        </w:rPr>
      </w:pPr>
      <w:del w:id="868" w:author="Emily Myers" w:date="2026-02-19T09:14:00Z" w16du:dateUtc="2026-02-19T15:14:00Z">
        <w:r w:rsidDel="00777A5D">
          <w:rPr>
            <w:color w:val="auto"/>
          </w:rPr>
          <w:delText xml:space="preserve">At construction draw and inspections, </w:delText>
        </w:r>
        <w:r w:rsidR="00950DDD" w:rsidRPr="00130E90" w:rsidDel="00777A5D">
          <w:rPr>
            <w:color w:val="auto"/>
          </w:rPr>
          <w:delText xml:space="preserve">OHFA’s </w:delText>
        </w:r>
        <w:r w:rsidR="00F3307C" w:rsidDel="00777A5D">
          <w:rPr>
            <w:color w:val="auto"/>
          </w:rPr>
          <w:delText xml:space="preserve">construction draw and </w:delText>
        </w:r>
        <w:r w:rsidR="00680615" w:rsidRPr="00130E90" w:rsidDel="00777A5D">
          <w:rPr>
            <w:color w:val="auto"/>
          </w:rPr>
          <w:delText>inspector(s) will determine</w:delText>
        </w:r>
        <w:r w:rsidR="00F3307C" w:rsidDel="00777A5D">
          <w:rPr>
            <w:color w:val="auto"/>
          </w:rPr>
          <w:delText>,</w:delText>
        </w:r>
        <w:r w:rsidR="00950DDD" w:rsidRPr="00130E90" w:rsidDel="00777A5D">
          <w:rPr>
            <w:color w:val="auto"/>
          </w:rPr>
          <w:delText xml:space="preserve"> </w:delText>
        </w:r>
        <w:r w:rsidR="00F3307C" w:rsidDel="00777A5D">
          <w:rPr>
            <w:color w:val="auto"/>
          </w:rPr>
          <w:delText xml:space="preserve">as applicable: </w:delText>
        </w:r>
        <w:r w:rsidR="00950DDD" w:rsidRPr="00130E90" w:rsidDel="00777A5D">
          <w:rPr>
            <w:color w:val="auto"/>
          </w:rPr>
          <w:delText xml:space="preserve">if the work done meets all applicable State and local codes, including the most recent International Residential Code, and if upon completion the housing units would pass an inspection that addresses all of the inspectable items in the </w:delText>
        </w:r>
      </w:del>
      <w:del w:id="869" w:author="Emily Myers" w:date="2026-02-19T09:08:00Z" w16du:dateUtc="2026-02-19T15:08:00Z">
        <w:r w:rsidR="00950DDD" w:rsidRPr="00130E90" w:rsidDel="00507C17">
          <w:rPr>
            <w:color w:val="auto"/>
          </w:rPr>
          <w:delText>Uniform Physical Condition Standards</w:delText>
        </w:r>
      </w:del>
      <w:del w:id="870" w:author="Emily Myers" w:date="2026-02-19T09:14:00Z" w16du:dateUtc="2026-02-19T15:14:00Z">
        <w:r w:rsidR="00950DDD" w:rsidRPr="00130E90" w:rsidDel="00777A5D">
          <w:rPr>
            <w:color w:val="auto"/>
          </w:rPr>
          <w:delText>.</w:delText>
        </w:r>
      </w:del>
      <w:r w:rsidR="00950DDD" w:rsidRPr="00130E90">
        <w:rPr>
          <w:color w:val="auto"/>
        </w:rPr>
        <w:t xml:space="preserve"> </w:t>
      </w:r>
    </w:p>
    <w:p w14:paraId="4C958DC2" w14:textId="556B0054" w:rsidR="00C75207" w:rsidRPr="00186159" w:rsidDel="00507C17" w:rsidRDefault="003108BF" w:rsidP="00566A23">
      <w:pPr>
        <w:pStyle w:val="BodyTextIndent"/>
        <w:tabs>
          <w:tab w:val="left" w:pos="1620"/>
        </w:tabs>
        <w:ind w:left="1080" w:hanging="360"/>
        <w:rPr>
          <w:del w:id="871" w:author="Emily Myers" w:date="2026-02-19T09:08:00Z" w16du:dateUtc="2026-02-19T15:08:00Z"/>
          <w:color w:val="auto"/>
        </w:rPr>
      </w:pPr>
      <w:del w:id="872" w:author="Emily Myers" w:date="2026-02-19T09:08:00Z" w16du:dateUtc="2026-02-19T15:08:00Z">
        <w:r w:rsidDel="00507C17">
          <w:delText>I.</w:delText>
        </w:r>
        <w:r w:rsidDel="00507C17">
          <w:tab/>
        </w:r>
        <w:r w:rsidR="00C75207" w:rsidRPr="00FA12B8" w:rsidDel="00507C17">
          <w:delText xml:space="preserve">Applicant must fully describe the sources and timing of the repayment. Specific details are required. </w:delText>
        </w:r>
      </w:del>
    </w:p>
    <w:p w14:paraId="206C1F8C" w14:textId="640AD7F1" w:rsidR="00C75207" w:rsidRPr="00E94929" w:rsidRDefault="003108BF" w:rsidP="006A40C0">
      <w:pPr>
        <w:pStyle w:val="NormalWeb"/>
        <w:ind w:left="360"/>
        <w:jc w:val="both"/>
      </w:pPr>
      <w:r w:rsidRPr="00130E90">
        <w:t>7.</w:t>
      </w:r>
      <w:r w:rsidRPr="00130E90">
        <w:tab/>
      </w:r>
      <w:r w:rsidR="00950DDD" w:rsidRPr="00130E90">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C75207" w:rsidRPr="003B7712">
        <w:t xml:space="preserve">Loan </w:t>
      </w:r>
      <w:r w:rsidR="00950DDD" w:rsidRPr="00130E90">
        <w:t>Applicants</w:t>
      </w:r>
      <w:r w:rsidR="00950DDD" w:rsidRPr="00950DDD">
        <w:t xml:space="preserve"> </w:t>
      </w:r>
      <w:proofErr w:type="gramStart"/>
      <w:r w:rsidR="00C75207" w:rsidRPr="003B7712">
        <w:t>are reminded</w:t>
      </w:r>
      <w:proofErr w:type="gramEnd"/>
      <w:r w:rsidR="00C75207" w:rsidRPr="003B7712">
        <w:t xml:space="preserve"> that approved </w:t>
      </w:r>
      <w:r w:rsidR="002750D6">
        <w:t>Development</w:t>
      </w:r>
      <w:r w:rsidR="00C75207" w:rsidRPr="003B7712">
        <w:t xml:space="preserve"> designs that are subsequently funded are 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w:t>
      </w:r>
      <w:proofErr w:type="gramStart"/>
      <w:r w:rsidR="00C75207" w:rsidRPr="00E94929">
        <w:t>be used</w:t>
      </w:r>
      <w:proofErr w:type="gramEnd"/>
      <w:r w:rsidR="00C75207" w:rsidRPr="00E94929">
        <w:t xml:space="preserve"> by Staff as basis for measuring performance. </w:t>
      </w:r>
      <w:r w:rsidR="002750D6">
        <w:t>Development</w:t>
      </w:r>
      <w:r w:rsidR="00C75207" w:rsidRPr="00E94929">
        <w:t xml:space="preserve">s must be ready to begin construction within </w:t>
      </w:r>
      <w:r w:rsidR="00950DDD" w:rsidRPr="00130E90">
        <w:t>one hundred twenty</w:t>
      </w:r>
      <w:r w:rsidR="00950DDD" w:rsidRPr="00950DDD">
        <w:t xml:space="preserve"> </w:t>
      </w:r>
      <w:r w:rsidR="00C75207" w:rsidRPr="00E94929">
        <w:t>(</w:t>
      </w:r>
      <w:r w:rsidR="00950DDD" w:rsidRPr="00130E90">
        <w:t>120</w:t>
      </w:r>
      <w:r w:rsidR="00C75207" w:rsidRPr="00E94929">
        <w:t xml:space="preserve">) days </w:t>
      </w:r>
      <w:r w:rsidR="00680615" w:rsidRPr="00680615">
        <w:t>of an award by OHFA’s Board of Trustees.</w:t>
      </w:r>
      <w:r w:rsidR="00C75207" w:rsidRPr="00E94929">
        <w:t xml:space="preserve"> </w:t>
      </w:r>
      <w:bookmarkStart w:id="873" w:name="_Hlk211609880"/>
      <w:bookmarkStart w:id="874" w:name="_Hlk182751571"/>
      <w:ins w:id="875" w:author="Emily Myers" w:date="2026-02-19T09:09:00Z">
        <w:r w:rsidR="006A40C0" w:rsidRPr="006A40C0">
          <w:rPr>
            <w:bCs/>
          </w:rPr>
          <w:t xml:space="preserve">OHFA staff may administratively grant a 90-day extension of this deadline for applicants who request and demonstrate a need for such extension. No additional extensions beyond these 90 days </w:t>
        </w:r>
        <w:proofErr w:type="gramStart"/>
        <w:r w:rsidR="006A40C0" w:rsidRPr="006A40C0">
          <w:rPr>
            <w:bCs/>
          </w:rPr>
          <w:t>be granted</w:t>
        </w:r>
        <w:proofErr w:type="gramEnd"/>
        <w:r w:rsidR="006A40C0" w:rsidRPr="006A40C0">
          <w:rPr>
            <w:bCs/>
          </w:rPr>
          <w:t>. Failure to close the loan within this time will result in termination of the loan commitment.</w:t>
        </w:r>
      </w:ins>
      <w:bookmarkEnd w:id="873"/>
      <w:bookmarkEnd w:id="874"/>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5CCB23B1" w:rsidR="00C75207" w:rsidRPr="003B7712" w:rsidRDefault="00C75207" w:rsidP="00805714">
      <w:pPr>
        <w:pStyle w:val="BodyTextIndent"/>
        <w:numPr>
          <w:ilvl w:val="0"/>
          <w:numId w:val="33"/>
        </w:numPr>
        <w:tabs>
          <w:tab w:val="clear" w:pos="1440"/>
          <w:tab w:val="num" w:pos="720"/>
        </w:tabs>
        <w:ind w:left="720"/>
        <w:rPr>
          <w:b/>
        </w:rPr>
      </w:pPr>
      <w:r w:rsidRPr="003B7712">
        <w:lastRenderedPageBreak/>
        <w:t>Site control evidenced by deed, purchase contract,</w:t>
      </w:r>
      <w:ins w:id="876" w:author="Emily Myers" w:date="2026-02-19T09:09:00Z" w16du:dateUtc="2026-02-19T15:09:00Z">
        <w:r w:rsidR="00B24B59">
          <w:t xml:space="preserve"> or</w:t>
        </w:r>
      </w:ins>
      <w:r w:rsidRPr="003B7712">
        <w:t xml:space="preserve"> option to purchase</w:t>
      </w:r>
      <w:del w:id="877" w:author="Emily Myers" w:date="2026-02-19T09:09:00Z" w16du:dateUtc="2026-02-19T15:09:00Z">
        <w:r w:rsidRPr="003B7712" w:rsidDel="00B24B59">
          <w:delText>, or lease for term longer than affordability and not revocable by the seller</w:delText>
        </w:r>
      </w:del>
      <w:r>
        <w:t>.</w:t>
      </w:r>
    </w:p>
    <w:p w14:paraId="05401E93" w14:textId="55E2143D" w:rsidR="00C75207" w:rsidRPr="00276751" w:rsidDel="00276751" w:rsidRDefault="00C75207" w:rsidP="00276751">
      <w:pPr>
        <w:pStyle w:val="BodyTextIndent"/>
        <w:numPr>
          <w:ilvl w:val="0"/>
          <w:numId w:val="33"/>
        </w:numPr>
        <w:tabs>
          <w:tab w:val="num" w:pos="720"/>
        </w:tabs>
        <w:ind w:left="720"/>
        <w:rPr>
          <w:del w:id="878" w:author="Emily Myers" w:date="2026-02-19T09:10:00Z" w16du:dateUtc="2026-02-19T15:10:00Z"/>
          <w:b/>
          <w:rPrChange w:id="879" w:author="Emily Myers" w:date="2026-02-19T09:10:00Z" w16du:dateUtc="2026-02-19T15:10:00Z">
            <w:rPr>
              <w:del w:id="880" w:author="Emily Myers" w:date="2026-02-19T09:10:00Z" w16du:dateUtc="2026-02-19T15:10:00Z"/>
            </w:rPr>
          </w:rPrChange>
        </w:rPr>
      </w:pPr>
      <w:r w:rsidRPr="00E94929">
        <w:t>Include</w:t>
      </w:r>
      <w:r w:rsidR="00950DDD">
        <w:t xml:space="preserve"> </w:t>
      </w:r>
      <w:r w:rsidR="00950DDD" w:rsidRPr="00130E90">
        <w:t>Development</w:t>
      </w:r>
      <w:r w:rsidRPr="00E94929">
        <w:t xml:space="preserve"> site plan, floor plan(s), and elevations</w:t>
      </w:r>
      <w:ins w:id="881" w:author="Emily Myers" w:date="2026-02-19T09:09:00Z" w16du:dateUtc="2026-02-19T15:09:00Z">
        <w:r w:rsidR="00B24B59">
          <w:t>.</w:t>
        </w:r>
      </w:ins>
      <w:del w:id="882" w:author="Emily Myers" w:date="2026-02-19T09:09:00Z" w16du:dateUtc="2026-02-19T15:09:00Z">
        <w:r w:rsidRPr="00E94929" w:rsidDel="00B24B59">
          <w:delText xml:space="preserve"> (new construction only).</w:delText>
        </w:r>
      </w:del>
    </w:p>
    <w:p w14:paraId="42202629" w14:textId="77777777" w:rsidR="00276751" w:rsidRPr="00E94929" w:rsidRDefault="00276751" w:rsidP="00805714">
      <w:pPr>
        <w:pStyle w:val="BodyTextIndent"/>
        <w:numPr>
          <w:ilvl w:val="0"/>
          <w:numId w:val="33"/>
        </w:numPr>
        <w:tabs>
          <w:tab w:val="num" w:pos="720"/>
        </w:tabs>
        <w:ind w:left="720"/>
        <w:rPr>
          <w:ins w:id="883" w:author="Emily Myers" w:date="2026-02-19T09:10:00Z" w16du:dateUtc="2026-02-19T15:10:00Z"/>
          <w:b/>
        </w:rPr>
      </w:pPr>
    </w:p>
    <w:p w14:paraId="220163C9" w14:textId="77777777" w:rsidR="00276751" w:rsidRPr="00276751" w:rsidRDefault="00276751" w:rsidP="0092420E">
      <w:pPr>
        <w:pStyle w:val="BodyTextIndent"/>
        <w:numPr>
          <w:ilvl w:val="0"/>
          <w:numId w:val="33"/>
        </w:numPr>
        <w:tabs>
          <w:tab w:val="num" w:pos="720"/>
        </w:tabs>
        <w:ind w:left="720"/>
        <w:rPr>
          <w:ins w:id="884" w:author="Emily Myers" w:date="2026-02-19T09:10:00Z" w16du:dateUtc="2026-02-19T15:10:00Z"/>
          <w:b/>
        </w:rPr>
      </w:pPr>
      <w:bookmarkStart w:id="885" w:name="_Hlk182911197"/>
      <w:ins w:id="886" w:author="Emily Myers" w:date="2026-02-19T09:10:00Z" w16du:dateUtc="2026-02-19T15:10:00Z">
        <w:r>
          <w:t xml:space="preserve">Proper zoning must be in place at the time of application. Documentation including zoning type and authorization date must </w:t>
        </w:r>
        <w:proofErr w:type="gramStart"/>
        <w:r>
          <w:t>be provided</w:t>
        </w:r>
        <w:proofErr w:type="gramEnd"/>
        <w:r>
          <w:t xml:space="preserve">. </w:t>
        </w:r>
        <w:bookmarkStart w:id="887" w:name="_Hlk193096179"/>
        <w:r>
          <w:t xml:space="preserve">This could include a zoning classification letter from the city/town, or a printout from the county assessor, which clearly lists the zoning code will </w:t>
        </w:r>
        <w:proofErr w:type="gramStart"/>
        <w:r>
          <w:t>be accepted</w:t>
        </w:r>
        <w:proofErr w:type="gramEnd"/>
        <w:r>
          <w:t>.</w:t>
        </w:r>
        <w:bookmarkEnd w:id="885"/>
        <w:bookmarkEnd w:id="887"/>
      </w:ins>
    </w:p>
    <w:p w14:paraId="07E1956B" w14:textId="3501D2D1" w:rsidR="00C75207" w:rsidRPr="003009B9" w:rsidDel="00276751" w:rsidRDefault="00C75207" w:rsidP="00805714">
      <w:pPr>
        <w:pStyle w:val="BodyTextIndent"/>
        <w:numPr>
          <w:ilvl w:val="0"/>
          <w:numId w:val="33"/>
        </w:numPr>
        <w:tabs>
          <w:tab w:val="num" w:pos="720"/>
        </w:tabs>
        <w:ind w:left="720"/>
        <w:rPr>
          <w:del w:id="888" w:author="Emily Myers" w:date="2026-02-19T09:10:00Z" w16du:dateUtc="2026-02-19T15:10:00Z"/>
          <w:b/>
        </w:rPr>
      </w:pPr>
      <w:del w:id="889" w:author="Emily Myers" w:date="2026-02-19T09:10:00Z" w16du:dateUtc="2026-02-19T15:10:00Z">
        <w:r w:rsidRPr="00E94929" w:rsidDel="00276751">
          <w:delText>Proper</w:delText>
        </w:r>
        <w:r w:rsidRPr="003B7712" w:rsidDel="00276751">
          <w:delText xml:space="preserve"> zoning in place with documentation including type and authorization date</w:delText>
        </w:r>
        <w:r w:rsidDel="00276751">
          <w:delText>.</w:delText>
        </w:r>
      </w:del>
    </w:p>
    <w:p w14:paraId="742DDD32" w14:textId="2CA71420" w:rsidR="00C75207" w:rsidRPr="007306D2" w:rsidRDefault="00C75207" w:rsidP="007306D2">
      <w:pPr>
        <w:pStyle w:val="BodyTextIndent"/>
        <w:numPr>
          <w:ilvl w:val="0"/>
          <w:numId w:val="33"/>
        </w:numPr>
        <w:tabs>
          <w:tab w:val="num" w:pos="720"/>
        </w:tabs>
        <w:ind w:left="720"/>
        <w:rPr>
          <w:b/>
        </w:rPr>
      </w:pPr>
      <w:del w:id="890" w:author="Emily Myers" w:date="2026-02-19T09:11:00Z" w16du:dateUtc="2026-02-19T15:11:00Z">
        <w:r w:rsidDel="007306D2">
          <w:delText>A</w:delText>
        </w:r>
        <w:r w:rsidRPr="003B7712" w:rsidDel="007306D2">
          <w:delText xml:space="preserve">pplicants </w:delText>
        </w:r>
      </w:del>
      <w:ins w:id="891" w:author="Emily Myers" w:date="2026-02-19T09:11:00Z">
        <w:r w:rsidR="007306D2" w:rsidRPr="007306D2">
          <w:t>Applicants must provide a</w:t>
        </w:r>
        <w:bookmarkStart w:id="892" w:name="_Hlk212712277"/>
        <w:r w:rsidR="007306D2" w:rsidRPr="007306D2">
          <w:t xml:space="preserve"> </w:t>
        </w:r>
        <w:bookmarkEnd w:id="892"/>
        <w:r w:rsidR="007306D2" w:rsidRPr="007306D2">
          <w:t>24-month production/implementation schedule that clearly identifies all major phases of the proposed Development. Please utilize the Construction Schedule tab included in the OHFA Excel Spreadsheets.</w:t>
        </w:r>
      </w:ins>
      <w:del w:id="893" w:author="Emily Myers" w:date="2026-02-19T09:11:00Z" w16du:dateUtc="2026-02-19T15:11:00Z">
        <w:r w:rsidR="00950DDD" w:rsidRPr="00130E90" w:rsidDel="007306D2">
          <w:delText>must</w:delText>
        </w:r>
        <w:r w:rsidR="00950DDD" w:rsidRPr="00950DDD" w:rsidDel="007306D2">
          <w:delText xml:space="preserve"> </w:delText>
        </w:r>
        <w:r w:rsidRPr="003B7712" w:rsidDel="007306D2">
          <w:delText xml:space="preserve">provide </w:delText>
        </w:r>
        <w:r w:rsidR="00F2630C" w:rsidDel="007306D2">
          <w:delText>a 24-month</w:delText>
        </w:r>
        <w:r w:rsidR="00E97E52" w:rsidDel="007306D2">
          <w:delText xml:space="preserve"> </w:delText>
        </w:r>
        <w:r w:rsidRPr="003B7712" w:rsidDel="007306D2">
          <w:delText xml:space="preserve">production/implementation schedules that clearly identify all major phases of the proposed </w:delText>
        </w:r>
        <w:r w:rsidR="002750D6" w:rsidDel="007306D2">
          <w:delText>Development</w:delText>
        </w:r>
        <w:r w:rsidRPr="003B7712" w:rsidDel="007306D2">
          <w:delText>.</w:delText>
        </w:r>
      </w:del>
    </w:p>
    <w:p w14:paraId="1E8BB144" w14:textId="35ECE5CD" w:rsidR="00CF4FDB" w:rsidRPr="00CF4FDB" w:rsidDel="00AA07CC" w:rsidRDefault="004D0D4C" w:rsidP="006705F8">
      <w:pPr>
        <w:numPr>
          <w:ilvl w:val="0"/>
          <w:numId w:val="33"/>
        </w:numPr>
        <w:tabs>
          <w:tab w:val="clear" w:pos="1440"/>
          <w:tab w:val="num" w:pos="720"/>
        </w:tabs>
        <w:ind w:hanging="1080"/>
        <w:rPr>
          <w:del w:id="894" w:author="Corey Bornemann" w:date="2026-05-15T07:35:00Z" w16du:dateUtc="2026-05-15T12:35:00Z"/>
          <w:color w:val="000000"/>
        </w:rPr>
      </w:pPr>
      <w:ins w:id="895" w:author="Emily Myers" w:date="2026-02-19T09:12:00Z" w16du:dateUtc="2026-02-19T15:12:00Z">
        <w:del w:id="896" w:author="Corey Bornemann" w:date="2026-05-15T07:35:00Z" w16du:dateUtc="2026-05-15T12:35:00Z">
          <w:r w:rsidDel="00AA07CC">
            <w:rPr>
              <w:color w:val="000000"/>
            </w:rPr>
            <w:delText>A c</w:delText>
          </w:r>
        </w:del>
      </w:ins>
      <w:del w:id="897" w:author="Corey Bornemann" w:date="2026-05-15T07:35:00Z" w16du:dateUtc="2026-05-15T12:35:00Z">
        <w:r w:rsidR="00CF4FDB" w:rsidRPr="00CF4FDB" w:rsidDel="00AA07CC">
          <w:rPr>
            <w:color w:val="000000"/>
          </w:rPr>
          <w:delText>Closing documents checklist will be provided to the Applicant after the Award.</w:delText>
        </w:r>
      </w:del>
    </w:p>
    <w:p w14:paraId="701C38F8" w14:textId="77777777" w:rsidR="00C75207" w:rsidRPr="003B7712" w:rsidDel="00DA629F" w:rsidRDefault="00C75207" w:rsidP="00950DDD">
      <w:pPr>
        <w:pStyle w:val="BodyTextIndent"/>
        <w:ind w:left="0"/>
        <w:rPr>
          <w:del w:id="898" w:author="Emily Myers" w:date="2026-02-19T08:53:00Z" w16du:dateUtc="2026-02-19T14:53:00Z"/>
        </w:rPr>
      </w:pPr>
    </w:p>
    <w:p w14:paraId="05C275F0" w14:textId="2F25698A" w:rsidR="004810F5" w:rsidRPr="006705F8" w:rsidRDefault="004810F5" w:rsidP="004A7889">
      <w:pPr>
        <w:rPr>
          <w:b/>
          <w:color w:val="000000"/>
        </w:rPr>
      </w:pPr>
      <w:r w:rsidRPr="006705F8">
        <w:rPr>
          <w:b/>
          <w:color w:val="000000"/>
        </w:rPr>
        <w:t>Tie Breaker</w:t>
      </w:r>
    </w:p>
    <w:p w14:paraId="103324C6" w14:textId="494E9598" w:rsidR="004810F5" w:rsidRDefault="004810F5" w:rsidP="004A7889">
      <w:pPr>
        <w:rPr>
          <w:color w:val="000000"/>
        </w:rPr>
      </w:pPr>
    </w:p>
    <w:p w14:paraId="15167655" w14:textId="359B84E7" w:rsidR="00C75207" w:rsidRPr="006705F8" w:rsidRDefault="00CF4FDB" w:rsidP="006705F8">
      <w:pPr>
        <w:jc w:val="both"/>
        <w:rPr>
          <w:color w:val="000000"/>
        </w:rPr>
      </w:pPr>
      <w:r w:rsidRPr="006705F8">
        <w:rPr>
          <w:color w:val="000000"/>
        </w:rPr>
        <w:t xml:space="preserve">If two (2) </w:t>
      </w:r>
      <w:r w:rsidR="004810F5">
        <w:rPr>
          <w:color w:val="000000"/>
        </w:rPr>
        <w:t xml:space="preserve">or more </w:t>
      </w:r>
      <w:r>
        <w:rPr>
          <w:color w:val="000000"/>
        </w:rPr>
        <w:t xml:space="preserve">Applicants </w:t>
      </w:r>
      <w:r w:rsidR="004810F5">
        <w:rPr>
          <w:color w:val="000000"/>
        </w:rPr>
        <w:t xml:space="preserve">are </w:t>
      </w:r>
      <w:proofErr w:type="gramStart"/>
      <w:r w:rsidR="004810F5">
        <w:rPr>
          <w:color w:val="000000"/>
        </w:rPr>
        <w:t>being considered</w:t>
      </w:r>
      <w:proofErr w:type="gramEnd"/>
      <w:r w:rsidR="004810F5">
        <w:rPr>
          <w:color w:val="000000"/>
        </w:rPr>
        <w:t xml:space="preserve"> at the same Board Meeting and there is not enough fund to award all Applicants, priority will be given to the </w:t>
      </w:r>
      <w:r w:rsidR="00950DDD" w:rsidRPr="00130E90">
        <w:rPr>
          <w:color w:val="000000"/>
        </w:rPr>
        <w:t xml:space="preserve">Application </w:t>
      </w:r>
      <w:r w:rsidR="004810F5">
        <w:rPr>
          <w:color w:val="000000"/>
        </w:rPr>
        <w:t xml:space="preserve">serving the most </w:t>
      </w:r>
      <w:r w:rsidR="00437034">
        <w:rPr>
          <w:color w:val="000000"/>
        </w:rPr>
        <w:t>Low-Income</w:t>
      </w:r>
      <w:r w:rsidR="004810F5">
        <w:rPr>
          <w:color w:val="000000"/>
        </w:rPr>
        <w:t xml:space="preserve"> families.</w:t>
      </w:r>
    </w:p>
    <w:p w14:paraId="19C64969" w14:textId="77777777" w:rsidR="009D17CC" w:rsidRDefault="009D17CC" w:rsidP="00E94929">
      <w:pPr>
        <w:jc w:val="center"/>
        <w:rPr>
          <w:color w:val="000000"/>
        </w:rPr>
      </w:pPr>
    </w:p>
    <w:p w14:paraId="66FB1344" w14:textId="025F1068" w:rsidR="009D17CC" w:rsidRDefault="009D17CC" w:rsidP="00E94929">
      <w:pPr>
        <w:jc w:val="center"/>
        <w:rPr>
          <w:color w:val="000000"/>
        </w:rPr>
      </w:pPr>
    </w:p>
    <w:p w14:paraId="491EF48A" w14:textId="20176824" w:rsidR="00C75207" w:rsidRPr="00E3535B" w:rsidRDefault="00643290" w:rsidP="00E94929">
      <w:pPr>
        <w:jc w:val="center"/>
        <w:rPr>
          <w:b/>
          <w:color w:val="000000"/>
        </w:rPr>
      </w:pPr>
      <w:r w:rsidRPr="00643290">
        <w:rPr>
          <w:b/>
          <w:color w:val="000000"/>
        </w:rPr>
        <w:t>[REMAINDER OF PAGE INTENTIONALLY LEFT BLANK]</w:t>
      </w:r>
    </w:p>
    <w:p w14:paraId="43982DFF" w14:textId="77777777" w:rsidR="00C75207" w:rsidRDefault="00C75207" w:rsidP="004A7889">
      <w:pPr>
        <w:rPr>
          <w:strike/>
          <w:color w:val="000000"/>
        </w:rPr>
      </w:pPr>
    </w:p>
    <w:p w14:paraId="40295DA3" w14:textId="77777777" w:rsidR="001F1E68" w:rsidRDefault="001F1E68">
      <w:pPr>
        <w:rPr>
          <w:szCs w:val="28"/>
        </w:rPr>
      </w:pPr>
      <w:bookmarkStart w:id="899" w:name="_Toc9221098"/>
      <w:bookmarkStart w:id="900" w:name="_Toc12433785"/>
    </w:p>
    <w:p w14:paraId="2AF543F5" w14:textId="77777777" w:rsidR="001F1E68" w:rsidRDefault="001F1E68">
      <w:pPr>
        <w:rPr>
          <w:szCs w:val="28"/>
        </w:rPr>
      </w:pPr>
    </w:p>
    <w:p w14:paraId="4DC814F0" w14:textId="090EBAF5" w:rsidR="001F1E68" w:rsidRDefault="001F1E68">
      <w:pPr>
        <w:rPr>
          <w:szCs w:val="28"/>
        </w:rPr>
      </w:pPr>
    </w:p>
    <w:p w14:paraId="0FD81AF3" w14:textId="3EEFE42A" w:rsidR="001F1E68" w:rsidRDefault="001F1E68">
      <w:pPr>
        <w:rPr>
          <w:szCs w:val="28"/>
        </w:rPr>
      </w:pPr>
    </w:p>
    <w:p w14:paraId="708E94FF" w14:textId="14110131" w:rsidR="001F1E68" w:rsidRDefault="001F1E68">
      <w:pPr>
        <w:rPr>
          <w:szCs w:val="28"/>
        </w:rPr>
      </w:pPr>
    </w:p>
    <w:p w14:paraId="28F6E7BC" w14:textId="6B6777C9" w:rsidR="001F1E68" w:rsidRDefault="001F1E68">
      <w:pPr>
        <w:rPr>
          <w:szCs w:val="28"/>
        </w:rPr>
      </w:pPr>
    </w:p>
    <w:p w14:paraId="2324DCC2" w14:textId="7B6B42B1" w:rsidR="001F1E68" w:rsidRDefault="001F1E68">
      <w:pPr>
        <w:rPr>
          <w:szCs w:val="28"/>
        </w:rPr>
      </w:pPr>
    </w:p>
    <w:p w14:paraId="5835C090" w14:textId="5CEA7710" w:rsidR="001F1E68" w:rsidRDefault="001F1E68">
      <w:pPr>
        <w:rPr>
          <w:szCs w:val="28"/>
        </w:rPr>
      </w:pPr>
    </w:p>
    <w:p w14:paraId="21293619" w14:textId="29E676E8" w:rsidR="001F1E68" w:rsidRDefault="001F1E68">
      <w:pPr>
        <w:rPr>
          <w:szCs w:val="28"/>
        </w:rPr>
      </w:pPr>
    </w:p>
    <w:p w14:paraId="450D1222" w14:textId="096C70CF" w:rsidR="001F1E68" w:rsidRDefault="001F1E68">
      <w:pPr>
        <w:rPr>
          <w:szCs w:val="28"/>
        </w:rPr>
      </w:pPr>
    </w:p>
    <w:p w14:paraId="65A33C2A" w14:textId="77777777" w:rsidR="00DD6AC6" w:rsidRDefault="00DD6AC6">
      <w:pPr>
        <w:rPr>
          <w:b/>
          <w:kern w:val="28"/>
          <w:sz w:val="28"/>
          <w:szCs w:val="20"/>
        </w:rPr>
      </w:pPr>
      <w:bookmarkStart w:id="901" w:name="_Toc856602"/>
      <w:bookmarkStart w:id="902" w:name="_Toc856894"/>
      <w:bookmarkStart w:id="903" w:name="_Toc30752672"/>
      <w:bookmarkStart w:id="904" w:name="_Toc222387236"/>
      <w:bookmarkStart w:id="905" w:name="_Toc854705"/>
      <w:bookmarkStart w:id="906" w:name="_Toc855945"/>
      <w:r>
        <w:br w:type="page"/>
      </w:r>
    </w:p>
    <w:p w14:paraId="2A633596" w14:textId="435316EC" w:rsidR="001F1E68" w:rsidRPr="00E3535B" w:rsidRDefault="001F1E68" w:rsidP="001F1E68">
      <w:pPr>
        <w:pStyle w:val="Heading1"/>
        <w:rPr>
          <w:rFonts w:ascii="Times New Roman" w:hAnsi="Times New Roman"/>
        </w:rPr>
      </w:pPr>
      <w:r w:rsidRPr="00E3535B">
        <w:rPr>
          <w:rFonts w:ascii="Times New Roman" w:hAnsi="Times New Roman"/>
        </w:rPr>
        <w:lastRenderedPageBreak/>
        <w:t xml:space="preserve">OHFA Housing Trust Fund Application - Attachment </w:t>
      </w:r>
      <w:bookmarkEnd w:id="901"/>
      <w:bookmarkEnd w:id="902"/>
      <w:bookmarkEnd w:id="903"/>
      <w:r w:rsidRPr="00E3535B">
        <w:rPr>
          <w:rFonts w:ascii="Times New Roman" w:hAnsi="Times New Roman"/>
        </w:rPr>
        <w:t>A</w:t>
      </w:r>
      <w:bookmarkEnd w:id="904"/>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907" w:name="_Toc856603"/>
      <w:bookmarkStart w:id="908" w:name="_Toc856895"/>
      <w:bookmarkStart w:id="909" w:name="_Toc30752673"/>
      <w:bookmarkStart w:id="910" w:name="_Toc42147029"/>
      <w:bookmarkStart w:id="911" w:name="_Toc222387237"/>
      <w:r w:rsidRPr="00CD34DB">
        <w:rPr>
          <w:rFonts w:ascii="Times New Roman" w:hAnsi="Times New Roman"/>
          <w:i w:val="0"/>
          <w:szCs w:val="24"/>
        </w:rPr>
        <w:t>Electronic Application Information</w:t>
      </w:r>
      <w:bookmarkEnd w:id="905"/>
      <w:bookmarkEnd w:id="906"/>
      <w:bookmarkEnd w:id="907"/>
      <w:bookmarkEnd w:id="908"/>
      <w:bookmarkEnd w:id="909"/>
      <w:bookmarkEnd w:id="910"/>
      <w:bookmarkEnd w:id="911"/>
    </w:p>
    <w:p w14:paraId="45FC9498" w14:textId="77777777" w:rsidR="001F1E68" w:rsidRPr="00CD34DB" w:rsidRDefault="001F1E68" w:rsidP="001F1E68"/>
    <w:p w14:paraId="05DD6BE1" w14:textId="0365CC0F" w:rsidR="001F1E68" w:rsidRPr="00CD34DB" w:rsidRDefault="001F1E68" w:rsidP="001F1E68">
      <w:pPr>
        <w:rPr>
          <w:b/>
          <w:color w:val="FF0000"/>
          <w:kern w:val="28"/>
        </w:rPr>
      </w:pPr>
      <w:r w:rsidRPr="00CD34DB">
        <w:rPr>
          <w:b/>
          <w:kern w:val="28"/>
        </w:rPr>
        <w:t>OHFA is not responsible for any Internet, computer, and uploading, etc. type of issues</w:t>
      </w:r>
      <w:proofErr w:type="gramStart"/>
      <w:r w:rsidRPr="00CD34DB">
        <w:rPr>
          <w:b/>
          <w:kern w:val="28"/>
        </w:rPr>
        <w:t xml:space="preserve">.  </w:t>
      </w:r>
      <w:proofErr w:type="gramEnd"/>
      <w:r w:rsidRPr="00CD34DB">
        <w:rPr>
          <w:b/>
          <w:kern w:val="28"/>
        </w:rPr>
        <w:t>Applicants are advised to upload electronic Application files before the deadline</w:t>
      </w:r>
      <w:proofErr w:type="gramStart"/>
      <w:r w:rsidRPr="00CD34DB">
        <w:rPr>
          <w:b/>
          <w:kern w:val="28"/>
        </w:rPr>
        <w:t xml:space="preserve">.  </w:t>
      </w:r>
      <w:proofErr w:type="gramEnd"/>
      <w:r w:rsidRPr="00CD34DB">
        <w:rPr>
          <w:b/>
          <w:kern w:val="28"/>
        </w:rPr>
        <w:t xml:space="preserve">Your Dropbox Application link will expire </w:t>
      </w:r>
      <w:del w:id="912" w:author="Emily Myers" w:date="2026-02-18T22:36:00Z" w16du:dateUtc="2026-02-19T04:36:00Z">
        <w:r w:rsidRPr="00CD34DB" w:rsidDel="00895EC3">
          <w:rPr>
            <w:b/>
            <w:kern w:val="28"/>
          </w:rPr>
          <w:delText xml:space="preserve">on the due date </w:delText>
        </w:r>
      </w:del>
      <w:r w:rsidRPr="00CD34DB">
        <w:rPr>
          <w:b/>
          <w:kern w:val="28"/>
        </w:rPr>
        <w:t xml:space="preserve">at </w:t>
      </w:r>
      <w:r>
        <w:rPr>
          <w:b/>
          <w:kern w:val="28"/>
        </w:rPr>
        <w:t>3:00</w:t>
      </w:r>
      <w:r w:rsidRPr="00CD34DB">
        <w:rPr>
          <w:b/>
          <w:kern w:val="28"/>
        </w:rPr>
        <w:t xml:space="preserve"> p.m. Central time</w:t>
      </w:r>
      <w:del w:id="913" w:author="Emily Myers" w:date="2026-02-18T22:37:00Z" w16du:dateUtc="2026-02-19T04:37:00Z">
        <w:r w:rsidRPr="00CD34DB" w:rsidDel="00895EC3">
          <w:rPr>
            <w:b/>
            <w:kern w:val="28"/>
          </w:rPr>
          <w:delText>; therefore, an Application cannot be submitted after the deadline</w:delText>
        </w:r>
      </w:del>
      <w:ins w:id="914" w:author="Emily Myers" w:date="2026-02-18T22:37:00Z" w16du:dateUtc="2026-02-19T04:37:00Z">
        <w:r w:rsidR="00895EC3">
          <w:rPr>
            <w:b/>
            <w:kern w:val="28"/>
          </w:rPr>
          <w:t xml:space="preserve"> on the </w:t>
        </w:r>
        <w:r w:rsidR="001D17EA">
          <w:rPr>
            <w:b/>
            <w:kern w:val="28"/>
          </w:rPr>
          <w:t xml:space="preserve">date which is 60 </w:t>
        </w:r>
      </w:ins>
      <w:ins w:id="915" w:author="Emily Myers" w:date="2026-02-18T22:38:00Z" w16du:dateUtc="2026-02-19T04:38:00Z">
        <w:r w:rsidR="005E3474">
          <w:rPr>
            <w:b/>
            <w:kern w:val="28"/>
          </w:rPr>
          <w:t>days</w:t>
        </w:r>
      </w:ins>
      <w:ins w:id="916" w:author="Emily Myers" w:date="2026-02-18T22:37:00Z" w16du:dateUtc="2026-02-19T04:37:00Z">
        <w:r w:rsidR="001D17EA">
          <w:rPr>
            <w:b/>
            <w:kern w:val="28"/>
          </w:rPr>
          <w:t xml:space="preserve"> prior to the board meeting where the applicant wishes to be considered for funding</w:t>
        </w:r>
      </w:ins>
      <w:r w:rsidRPr="00CD34DB">
        <w:rPr>
          <w:b/>
          <w:kern w:val="28"/>
        </w:rPr>
        <w:t>.</w:t>
      </w:r>
    </w:p>
    <w:p w14:paraId="1A80565B" w14:textId="77777777" w:rsidR="001F1E68" w:rsidRPr="00CD34DB" w:rsidRDefault="001F1E68" w:rsidP="001F1E68">
      <w:pPr>
        <w:rPr>
          <w:color w:val="FF0000"/>
          <w:kern w:val="28"/>
        </w:rPr>
      </w:pPr>
    </w:p>
    <w:p w14:paraId="487D9CB4" w14:textId="52F9D8B8" w:rsidR="001F1E68" w:rsidRPr="00CD34DB" w:rsidRDefault="001F1E68" w:rsidP="001F1E68">
      <w:pPr>
        <w:rPr>
          <w:kern w:val="28"/>
        </w:rPr>
      </w:pPr>
      <w:r w:rsidRPr="00CD34DB">
        <w:rPr>
          <w:kern w:val="28"/>
        </w:rPr>
        <w:t xml:space="preserve">Step 1:  </w:t>
      </w:r>
      <w:r w:rsidRPr="00CD34DB">
        <w:rPr>
          <w:kern w:val="28"/>
          <w:u w:val="single"/>
        </w:rPr>
        <w:t xml:space="preserve">Request a Dropbox folder for the Application to </w:t>
      </w:r>
      <w:proofErr w:type="gramStart"/>
      <w:r w:rsidRPr="00CD34DB">
        <w:rPr>
          <w:kern w:val="28"/>
          <w:u w:val="single"/>
        </w:rPr>
        <w:t>be submitted</w:t>
      </w:r>
      <w:proofErr w:type="gramEnd"/>
      <w:r w:rsidRPr="00CD34DB">
        <w:rPr>
          <w:kern w:val="28"/>
        </w:rPr>
        <w:t xml:space="preserve"> by emailing any of the five OHFA Allocation </w:t>
      </w:r>
      <w:r>
        <w:rPr>
          <w:kern w:val="28"/>
        </w:rPr>
        <w:t>Analysts</w:t>
      </w:r>
      <w:r w:rsidRPr="00CD34DB">
        <w:rPr>
          <w:kern w:val="28"/>
        </w:rPr>
        <w:t>. The assigned folder name will be the “Name of Applicant-Activity-City”</w:t>
      </w:r>
      <w:del w:id="917" w:author="Emily Myers" w:date="2026-02-19T08:47:00Z" w16du:dateUtc="2026-02-19T14:47:00Z">
        <w:r w:rsidRPr="00CD34DB" w:rsidDel="0035182D">
          <w:rPr>
            <w:kern w:val="28"/>
          </w:rPr>
          <w:delText xml:space="preserve"> (Activity means </w:delText>
        </w:r>
        <w:r w:rsidDel="0035182D">
          <w:rPr>
            <w:kern w:val="28"/>
          </w:rPr>
          <w:delText>Homeownership</w:delText>
        </w:r>
        <w:r w:rsidRPr="00CD34DB" w:rsidDel="0035182D">
          <w:rPr>
            <w:kern w:val="28"/>
          </w:rPr>
          <w:delText>/Rental etc.)</w:delText>
        </w:r>
      </w:del>
      <w:proofErr w:type="gramStart"/>
      <w:r w:rsidRPr="00CD34DB">
        <w:rPr>
          <w:kern w:val="28"/>
        </w:rPr>
        <w:t xml:space="preserve">.  </w:t>
      </w:r>
      <w:proofErr w:type="gramEnd"/>
      <w:r w:rsidRPr="00CD34DB">
        <w:rPr>
          <w:kern w:val="28"/>
        </w:rPr>
        <w:t>Provide this information in your request</w:t>
      </w:r>
      <w:proofErr w:type="gramStart"/>
      <w:r w:rsidRPr="00CD34DB">
        <w:rPr>
          <w:kern w:val="28"/>
        </w:rPr>
        <w:t xml:space="preserve">.  </w:t>
      </w:r>
      <w:proofErr w:type="gramEnd"/>
      <w:r w:rsidRPr="00CD34DB">
        <w:rPr>
          <w:kern w:val="28"/>
        </w:rPr>
        <w:t xml:space="preserve">  </w:t>
      </w:r>
    </w:p>
    <w:p w14:paraId="15F16F59" w14:textId="77777777" w:rsidR="001F1E68" w:rsidRPr="00CD34DB" w:rsidRDefault="001F1E68" w:rsidP="001F1E68">
      <w:pPr>
        <w:rPr>
          <w:kern w:val="28"/>
        </w:rPr>
      </w:pPr>
    </w:p>
    <w:p w14:paraId="6A496785" w14:textId="77777777"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proofErr w:type="gramStart"/>
      <w:r w:rsidRPr="00CD34DB">
        <w:rPr>
          <w:kern w:val="28"/>
        </w:rPr>
        <w:t xml:space="preserve">.  </w:t>
      </w:r>
      <w:proofErr w:type="gramEnd"/>
      <w:r w:rsidRPr="00CD34DB">
        <w:rPr>
          <w:kern w:val="28"/>
        </w:rPr>
        <w:t>The link will be specific to that folder/Application</w:t>
      </w:r>
      <w:proofErr w:type="gramStart"/>
      <w:r w:rsidRPr="00CD34DB">
        <w:rPr>
          <w:kern w:val="28"/>
        </w:rPr>
        <w:t xml:space="preserve">.  </w:t>
      </w:r>
      <w:proofErr w:type="gramEnd"/>
      <w:r w:rsidRPr="00CD34DB">
        <w:rPr>
          <w:kern w:val="28"/>
        </w:rPr>
        <w:t>You can share the link with others</w:t>
      </w:r>
      <w:proofErr w:type="gramStart"/>
      <w:r w:rsidRPr="00CD34DB">
        <w:rPr>
          <w:kern w:val="28"/>
        </w:rPr>
        <w:t xml:space="preserve">.  </w:t>
      </w:r>
      <w:proofErr w:type="gramEnd"/>
      <w:r w:rsidRPr="00CD34DB">
        <w:rPr>
          <w:kern w:val="28"/>
        </w:rPr>
        <w:t>Please exercise caution when sharing the folder link, do not share with anyone you do not want access to the folder</w:t>
      </w:r>
      <w:proofErr w:type="gramStart"/>
      <w:r w:rsidRPr="00CD34DB">
        <w:rPr>
          <w:kern w:val="28"/>
        </w:rPr>
        <w:t xml:space="preserve">.  </w:t>
      </w:r>
      <w:proofErr w:type="gramEnd"/>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w:t>
      </w:r>
      <w:proofErr w:type="gramStart"/>
      <w:r w:rsidRPr="00CD34DB">
        <w:rPr>
          <w:kern w:val="28"/>
          <w:u w:val="single"/>
        </w:rPr>
        <w:t>A.</w:t>
      </w:r>
      <w:r w:rsidRPr="00CD34DB">
        <w:rPr>
          <w:kern w:val="28"/>
        </w:rPr>
        <w:t xml:space="preserve">  </w:t>
      </w:r>
      <w:proofErr w:type="gramEnd"/>
      <w:r w:rsidRPr="00CD34DB">
        <w:rPr>
          <w:b/>
          <w:kern w:val="28"/>
        </w:rPr>
        <w:t>For each tab, including those that are N/A, create a title page listing the same name as the bookmark name</w:t>
      </w:r>
      <w:proofErr w:type="gramStart"/>
      <w:r w:rsidRPr="00CD34DB">
        <w:rPr>
          <w:b/>
          <w:kern w:val="28"/>
        </w:rPr>
        <w:t>.</w:t>
      </w:r>
      <w:r w:rsidRPr="00CD34DB">
        <w:rPr>
          <w:kern w:val="28"/>
        </w:rPr>
        <w:t xml:space="preserve">  </w:t>
      </w:r>
      <w:proofErr w:type="gramEnd"/>
      <w:r w:rsidRPr="00CD34DB">
        <w:rPr>
          <w:kern w:val="28"/>
        </w:rPr>
        <w:t xml:space="preserve">The PDF should </w:t>
      </w:r>
      <w:proofErr w:type="gramStart"/>
      <w:r w:rsidRPr="00CD34DB">
        <w:rPr>
          <w:kern w:val="28"/>
        </w:rPr>
        <w:t>be named</w:t>
      </w:r>
      <w:proofErr w:type="gramEnd"/>
      <w:r w:rsidRPr="00CD34DB">
        <w:rPr>
          <w:kern w:val="28"/>
        </w:rPr>
        <w:t xml:space="preserve">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77777777"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hyperlink r:id="rId12" w:history="1">
        <w:r w:rsidRPr="00CD34DB">
          <w:rPr>
            <w:rStyle w:val="Hyperlink"/>
            <w:kern w:val="28"/>
          </w:rPr>
          <w:t>https://helpx.adobe.com/acrobat/using/page-thumbnails-bookmarks-pdfs.html</w:t>
        </w:r>
      </w:hyperlink>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proofErr w:type="gramStart"/>
      <w:r w:rsidRPr="00CD34DB">
        <w:rPr>
          <w:kern w:val="28"/>
          <w:u w:val="single"/>
        </w:rPr>
        <w:t>.</w:t>
      </w:r>
      <w:r w:rsidRPr="00CD34DB">
        <w:rPr>
          <w:kern w:val="28"/>
        </w:rPr>
        <w:t xml:space="preserve">  </w:t>
      </w:r>
      <w:proofErr w:type="gramEnd"/>
      <w:r w:rsidRPr="00CD34DB">
        <w:rPr>
          <w:kern w:val="28"/>
        </w:rPr>
        <w:t>Verify readability after you scan/prepare a document</w:t>
      </w:r>
      <w:proofErr w:type="gramStart"/>
      <w:r w:rsidRPr="00CD34DB">
        <w:rPr>
          <w:kern w:val="28"/>
        </w:rPr>
        <w:t xml:space="preserve">.  </w:t>
      </w:r>
      <w:proofErr w:type="gramEnd"/>
      <w:r w:rsidRPr="00CD34DB">
        <w:rPr>
          <w:kern w:val="28"/>
        </w:rPr>
        <w:t>If a document is too small, or in any other way illegible, then Staff will not be able to evaluate information or count as submitted</w:t>
      </w:r>
      <w:proofErr w:type="gramStart"/>
      <w:r w:rsidRPr="00CD34DB">
        <w:rPr>
          <w:kern w:val="28"/>
        </w:rPr>
        <w:t xml:space="preserve">.  </w:t>
      </w:r>
      <w:proofErr w:type="gramEnd"/>
      <w:r w:rsidRPr="00CD34DB">
        <w:rPr>
          <w:kern w:val="28"/>
        </w:rPr>
        <w:t>This may cause you to Fail Threshold or not receive points</w:t>
      </w:r>
      <w:proofErr w:type="gramStart"/>
      <w:r w:rsidRPr="00CD34DB">
        <w:rPr>
          <w:kern w:val="28"/>
        </w:rPr>
        <w:t xml:space="preserve">.  </w:t>
      </w:r>
      <w:proofErr w:type="gramEnd"/>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proofErr w:type="gramStart"/>
      <w:r w:rsidRPr="00CD34DB">
        <w:rPr>
          <w:kern w:val="28"/>
          <w:u w:val="single"/>
        </w:rPr>
        <w:t>.</w:t>
      </w:r>
      <w:r w:rsidRPr="00CD34DB">
        <w:rPr>
          <w:kern w:val="28"/>
        </w:rPr>
        <w:t xml:space="preserve">  </w:t>
      </w:r>
      <w:proofErr w:type="gramEnd"/>
      <w:r w:rsidRPr="00CD34DB">
        <w:rPr>
          <w:b/>
          <w:kern w:val="28"/>
        </w:rPr>
        <w:t>Once a document is submitted you cannot edit or retrieve it</w:t>
      </w:r>
      <w:proofErr w:type="gramStart"/>
      <w:r w:rsidRPr="00CD34DB">
        <w:rPr>
          <w:b/>
          <w:kern w:val="28"/>
        </w:rPr>
        <w:t xml:space="preserve">.  </w:t>
      </w:r>
      <w:proofErr w:type="gramEnd"/>
      <w:r w:rsidRPr="00CD34DB">
        <w:rPr>
          <w:kern w:val="28"/>
        </w:rPr>
        <w:t>If you need to submit a revised Application, then put Revised in the title</w:t>
      </w:r>
      <w:proofErr w:type="gramStart"/>
      <w:r w:rsidRPr="00CD34DB">
        <w:rPr>
          <w:kern w:val="28"/>
        </w:rPr>
        <w:t xml:space="preserve">.  </w:t>
      </w:r>
      <w:proofErr w:type="gramEnd"/>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37D6129" w14:textId="77777777" w:rsidR="001F1E68" w:rsidDel="00E905D9" w:rsidRDefault="001F1E68" w:rsidP="00E3535B">
      <w:pPr>
        <w:jc w:val="center"/>
        <w:rPr>
          <w:del w:id="918" w:author="Emily Myers" w:date="2026-02-19T08:52:00Z" w16du:dateUtc="2026-02-19T14:52:00Z"/>
          <w:kern w:val="28"/>
        </w:rPr>
      </w:pPr>
      <w:del w:id="919" w:author="Emily Myers" w:date="2026-02-19T08:52:00Z" w16du:dateUtc="2026-02-19T14:52:00Z">
        <w:r w:rsidRPr="00CD34DB" w:rsidDel="00E905D9">
          <w:rPr>
            <w:kern w:val="28"/>
          </w:rPr>
          <w:delText>Step 7: During the review process, Staff will rename folder with file number</w:delText>
        </w:r>
        <w:r w:rsidR="00502B01" w:rsidDel="00E905D9">
          <w:rPr>
            <w:kern w:val="28"/>
          </w:rPr>
          <w:delText>.</w:delText>
        </w:r>
      </w:del>
    </w:p>
    <w:p w14:paraId="508E963E" w14:textId="0086DA14" w:rsidR="00E905D9" w:rsidRPr="00CD34DB" w:rsidRDefault="00E905D9" w:rsidP="001F1E68">
      <w:pPr>
        <w:rPr>
          <w:ins w:id="920" w:author="Emily Myers" w:date="2026-02-19T08:52:00Z" w16du:dateUtc="2026-02-19T14:52:00Z"/>
          <w:kern w:val="28"/>
        </w:rPr>
        <w:sectPr w:rsidR="00E905D9" w:rsidRPr="00CD34DB" w:rsidSect="00E3535B">
          <w:footerReference w:type="default" r:id="rId13"/>
          <w:footerReference w:type="first" r:id="rId14"/>
          <w:pgSz w:w="12240" w:h="15840" w:code="1"/>
          <w:pgMar w:top="1440" w:right="1440" w:bottom="720" w:left="1260" w:header="360" w:footer="360" w:gutter="0"/>
          <w:cols w:space="720"/>
          <w:docGrid w:linePitch="326"/>
        </w:sectPr>
      </w:pPr>
    </w:p>
    <w:p w14:paraId="0926B76C" w14:textId="77777777" w:rsidR="00C75207" w:rsidRPr="00796A3F" w:rsidRDefault="00C75207" w:rsidP="00E3535B">
      <w:pPr>
        <w:jc w:val="center"/>
      </w:pPr>
      <w:r w:rsidRPr="00E3535B">
        <w:rPr>
          <w:b/>
          <w:sz w:val="28"/>
        </w:rPr>
        <w:lastRenderedPageBreak/>
        <w:t>OHFA Housing Trust Fund Applicant Information Form</w:t>
      </w:r>
      <w:bookmarkEnd w:id="899"/>
      <w:bookmarkEnd w:id="900"/>
    </w:p>
    <w:p w14:paraId="2D57571E" w14:textId="77777777" w:rsidR="00C75207" w:rsidRDefault="00C75207">
      <w:pPr>
        <w:spacing w:before="60"/>
        <w:rPr>
          <w:szCs w:val="28"/>
        </w:rPr>
      </w:pPr>
    </w:p>
    <w:p w14:paraId="0AB5EC2C" w14:textId="77777777" w:rsidR="00C75207" w:rsidRPr="0076314C" w:rsidRDefault="002750D6">
      <w:pPr>
        <w:spacing w:before="60"/>
        <w:rPr>
          <w:sz w:val="28"/>
          <w:szCs w:val="28"/>
          <w:u w:val="single"/>
        </w:rPr>
      </w:pPr>
      <w:r>
        <w:rPr>
          <w:szCs w:val="28"/>
        </w:rPr>
        <w:t>Development</w:t>
      </w:r>
      <w:r w:rsidR="00C75207">
        <w:rPr>
          <w:szCs w:val="28"/>
        </w:rPr>
        <w:t xml:space="preserve"> Name (</w:t>
      </w:r>
      <w:r w:rsidR="00C75207">
        <w:t>If applicable</w:t>
      </w:r>
      <w:r w:rsidR="00C75207">
        <w:rPr>
          <w:szCs w:val="28"/>
        </w:rPr>
        <w:t xml:space="preserv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12E89A" w14:textId="77777777" w:rsidR="00C75207" w:rsidRPr="00CD07A0" w:rsidRDefault="00C75207">
      <w:pPr>
        <w:ind w:left="-630" w:firstLine="720"/>
        <w:rPr>
          <w:sz w:val="28"/>
          <w:szCs w:val="28"/>
        </w:rPr>
      </w:pPr>
    </w:p>
    <w:p w14:paraId="7072011B" w14:textId="0C837E13"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del w:id="921" w:author="Emily Myers" w:date="2026-02-19T08:50:00Z" w16du:dateUtc="2026-02-19T14:50:00Z">
        <w:r w:rsidRPr="00EA3E75" w:rsidDel="00C37B0E">
          <w:rPr>
            <w:bCs/>
          </w:rPr>
          <w:delText>Fax:</w:delText>
        </w:r>
        <w:r w:rsidDel="00C37B0E">
          <w:rPr>
            <w:sz w:val="28"/>
            <w:szCs w:val="28"/>
            <w:u w:val="single"/>
          </w:rPr>
          <w:tab/>
        </w:r>
        <w:r w:rsidDel="00C37B0E">
          <w:rPr>
            <w:sz w:val="28"/>
            <w:szCs w:val="28"/>
            <w:u w:val="single"/>
          </w:rPr>
          <w:tab/>
        </w:r>
        <w:r w:rsidDel="00C37B0E">
          <w:rPr>
            <w:sz w:val="28"/>
            <w:szCs w:val="28"/>
            <w:u w:val="single"/>
          </w:rPr>
          <w:tab/>
        </w:r>
        <w:r w:rsidDel="00C37B0E">
          <w:rPr>
            <w:sz w:val="28"/>
            <w:szCs w:val="28"/>
            <w:u w:val="single"/>
          </w:rPr>
          <w:tab/>
        </w:r>
        <w:r w:rsidDel="00C37B0E">
          <w:rPr>
            <w:sz w:val="28"/>
            <w:szCs w:val="28"/>
            <w:u w:val="single"/>
          </w:rPr>
          <w:tab/>
        </w:r>
      </w:del>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9A1292F" w14:textId="77777777" w:rsidR="00C75207" w:rsidRDefault="00C75207">
      <w:pPr>
        <w:ind w:left="-630" w:firstLine="720"/>
      </w:pPr>
    </w:p>
    <w:p w14:paraId="56B5BFB9" w14:textId="1F0D23DB"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del w:id="922" w:author="Emily Myers" w:date="2026-02-19T08:51:00Z" w16du:dateUtc="2026-02-19T14:51:00Z">
        <w:r w:rsidRPr="00EA3E75" w:rsidDel="00C37B0E">
          <w:rPr>
            <w:bCs/>
          </w:rPr>
          <w:delText>Fax:</w:delText>
        </w:r>
        <w:r w:rsidRPr="008F4B5B" w:rsidDel="00C37B0E">
          <w:rPr>
            <w:bCs/>
            <w:sz w:val="28"/>
            <w:szCs w:val="28"/>
            <w:u w:val="single"/>
          </w:rPr>
          <w:tab/>
        </w:r>
        <w:r w:rsidRPr="008F4B5B" w:rsidDel="00C37B0E">
          <w:rPr>
            <w:bCs/>
            <w:sz w:val="28"/>
            <w:szCs w:val="28"/>
            <w:u w:val="single"/>
          </w:rPr>
          <w:tab/>
        </w:r>
        <w:r w:rsidRPr="008F4B5B" w:rsidDel="00C37B0E">
          <w:rPr>
            <w:bCs/>
            <w:sz w:val="28"/>
            <w:szCs w:val="28"/>
            <w:u w:val="single"/>
          </w:rPr>
          <w:tab/>
        </w:r>
        <w:r w:rsidRPr="008F4B5B" w:rsidDel="00C37B0E">
          <w:rPr>
            <w:bCs/>
            <w:sz w:val="28"/>
            <w:szCs w:val="28"/>
            <w:u w:val="single"/>
          </w:rPr>
          <w:tab/>
        </w:r>
        <w:r w:rsidDel="00C37B0E">
          <w:rPr>
            <w:bCs/>
            <w:sz w:val="28"/>
            <w:szCs w:val="28"/>
            <w:u w:val="single"/>
          </w:rPr>
          <w:tab/>
        </w:r>
      </w:del>
    </w:p>
    <w:p w14:paraId="1588F945" w14:textId="77777777" w:rsidR="00C75207" w:rsidRPr="008F4B5B" w:rsidRDefault="00C75207">
      <w:pPr>
        <w:ind w:left="-630" w:firstLine="720"/>
        <w:rPr>
          <w:sz w:val="28"/>
          <w:szCs w:val="28"/>
        </w:rPr>
      </w:pPr>
    </w:p>
    <w:p w14:paraId="42CF9678"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30CC6198" w14:textId="77777777" w:rsidR="00C75207" w:rsidRPr="00EA3E75"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BC8E28E" w14:textId="77777777" w:rsidR="00C75207" w:rsidRDefault="00C75207">
      <w:pPr>
        <w:ind w:left="-630" w:firstLine="720"/>
        <w:rPr>
          <w:ins w:id="923" w:author="Emily Myers" w:date="2026-02-19T08:51:00Z" w16du:dateUtc="2026-02-19T14:51:00Z"/>
          <w:sz w:val="28"/>
          <w:szCs w:val="28"/>
        </w:rPr>
      </w:pPr>
    </w:p>
    <w:p w14:paraId="3CDE4803" w14:textId="4CB3F659" w:rsidR="00DB0D56" w:rsidRPr="00E062EC" w:rsidRDefault="00DB0D56" w:rsidP="00E062EC">
      <w:pPr>
        <w:ind w:left="-630" w:firstLine="630"/>
        <w:rPr>
          <w:ins w:id="924" w:author="Emily Myers" w:date="2026-02-19T08:51:00Z"/>
          <w:bCs/>
          <w:u w:val="single"/>
        </w:rPr>
      </w:pPr>
      <w:bookmarkStart w:id="925" w:name="_Hlk218496940"/>
      <w:ins w:id="926" w:author="Emily Myers" w:date="2026-02-19T08:51:00Z">
        <w:r w:rsidRPr="00E062EC">
          <w:rPr>
            <w:bCs/>
          </w:rPr>
          <w:t>Name of additional contact person:</w:t>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ins>
    </w:p>
    <w:p w14:paraId="367D81F8" w14:textId="77777777" w:rsidR="00DB0D56" w:rsidRPr="00E062EC" w:rsidRDefault="00DB0D56" w:rsidP="00DB0D56">
      <w:pPr>
        <w:ind w:left="-630" w:firstLine="720"/>
        <w:rPr>
          <w:ins w:id="927" w:author="Emily Myers" w:date="2026-02-19T08:51:00Z"/>
        </w:rPr>
      </w:pPr>
    </w:p>
    <w:p w14:paraId="07EFC9A2" w14:textId="66682A6C" w:rsidR="00DB0D56" w:rsidRPr="00E062EC" w:rsidRDefault="00DB0D56" w:rsidP="00E062EC">
      <w:pPr>
        <w:rPr>
          <w:ins w:id="928" w:author="Emily Myers" w:date="2026-02-19T08:51:00Z"/>
          <w:bCs/>
        </w:rPr>
      </w:pPr>
      <w:ins w:id="929" w:author="Emily Myers" w:date="2026-02-19T08:51:00Z">
        <w:r w:rsidRPr="00E062EC">
          <w:rPr>
            <w:bCs/>
          </w:rPr>
          <w:t>Additional contact person</w:t>
        </w:r>
        <w:r w:rsidRPr="00E062EC">
          <w:t xml:space="preserve"> Address:</w:t>
        </w:r>
        <w:r w:rsidRPr="00E062EC">
          <w:rPr>
            <w:u w:val="single"/>
          </w:rPr>
          <w:tab/>
        </w:r>
        <w:r w:rsidRPr="00E062EC">
          <w:rPr>
            <w:u w:val="single"/>
          </w:rPr>
          <w:tab/>
        </w:r>
        <w:r w:rsidRPr="00E062EC">
          <w:rPr>
            <w:u w:val="single"/>
          </w:rPr>
          <w:tab/>
        </w:r>
        <w:r w:rsidRPr="00E062EC">
          <w:rPr>
            <w:u w:val="single"/>
          </w:rPr>
          <w:tab/>
        </w:r>
        <w:r w:rsidRPr="00E062EC">
          <w:rPr>
            <w:u w:val="single"/>
          </w:rPr>
          <w:tab/>
        </w:r>
        <w:r w:rsidRPr="00E062EC">
          <w:rPr>
            <w:u w:val="single"/>
          </w:rPr>
          <w:tab/>
        </w:r>
        <w:r w:rsidRPr="00E062EC">
          <w:rPr>
            <w:u w:val="single"/>
          </w:rPr>
          <w:tab/>
        </w:r>
      </w:ins>
    </w:p>
    <w:p w14:paraId="15170AB8" w14:textId="77777777" w:rsidR="00DB0D56" w:rsidRPr="00E062EC" w:rsidRDefault="00DB0D56" w:rsidP="00DB0D56">
      <w:pPr>
        <w:ind w:left="-630" w:firstLine="720"/>
        <w:rPr>
          <w:ins w:id="930" w:author="Emily Myers" w:date="2026-02-19T08:51:00Z"/>
          <w:bCs/>
        </w:rPr>
      </w:pPr>
    </w:p>
    <w:p w14:paraId="3002F788" w14:textId="77777777" w:rsidR="00DB0D56" w:rsidRPr="00E062EC" w:rsidRDefault="00DB0D56" w:rsidP="00E062EC">
      <w:pPr>
        <w:rPr>
          <w:ins w:id="931" w:author="Emily Myers" w:date="2026-02-19T08:51:00Z"/>
          <w:bCs/>
          <w:u w:val="single"/>
        </w:rPr>
      </w:pPr>
      <w:ins w:id="932" w:author="Emily Myers" w:date="2026-02-19T08:51:00Z">
        <w:r w:rsidRPr="00E062EC">
          <w:rPr>
            <w:bCs/>
          </w:rPr>
          <w:t>Phone:</w:t>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rPr>
          <w:tab/>
        </w:r>
      </w:ins>
    </w:p>
    <w:p w14:paraId="7CDEE934" w14:textId="77777777" w:rsidR="00DB0D56" w:rsidRPr="00E062EC" w:rsidRDefault="00DB0D56" w:rsidP="00DB0D56">
      <w:pPr>
        <w:ind w:left="-630" w:firstLine="720"/>
        <w:rPr>
          <w:ins w:id="933" w:author="Emily Myers" w:date="2026-02-19T08:51:00Z"/>
        </w:rPr>
      </w:pPr>
    </w:p>
    <w:p w14:paraId="0EA57711" w14:textId="77777777" w:rsidR="00DB0D56" w:rsidRPr="00E062EC" w:rsidRDefault="00DB0D56" w:rsidP="00E062EC">
      <w:pPr>
        <w:rPr>
          <w:ins w:id="934" w:author="Emily Myers" w:date="2026-02-19T08:51:00Z"/>
          <w:bCs/>
          <w:u w:val="single"/>
        </w:rPr>
      </w:pPr>
      <w:ins w:id="935" w:author="Emily Myers" w:date="2026-02-19T08:51:00Z">
        <w:r w:rsidRPr="00E062EC">
          <w:rPr>
            <w:bCs/>
          </w:rPr>
          <w:t>E-mail address:</w:t>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r w:rsidRPr="00E062EC">
          <w:rPr>
            <w:bCs/>
            <w:u w:val="single"/>
          </w:rPr>
          <w:tab/>
        </w:r>
      </w:ins>
    </w:p>
    <w:bookmarkEnd w:id="925"/>
    <w:p w14:paraId="160D2262" w14:textId="4CEC00C3" w:rsidR="00DB0D56" w:rsidRPr="00E062EC" w:rsidRDefault="00DB0D56" w:rsidP="00DB0D56">
      <w:pPr>
        <w:ind w:left="-630" w:firstLine="630"/>
        <w:rPr>
          <w:ins w:id="936" w:author="Emily Myers" w:date="2026-02-19T08:51:00Z" w16du:dateUtc="2026-02-19T14:51:00Z"/>
          <w:u w:val="single"/>
        </w:rPr>
      </w:pPr>
      <w:ins w:id="937" w:author="Emily Myers" w:date="2026-02-19T08:51:00Z">
        <w:r w:rsidRPr="00E062EC">
          <w:rPr>
            <w:bCs/>
          </w:rPr>
          <w:t xml:space="preserve">Loan Guarantor (if not Applicant): </w:t>
        </w:r>
        <w:r w:rsidRPr="00E062EC">
          <w:rPr>
            <w:u w:val="single"/>
          </w:rPr>
          <w:tab/>
        </w:r>
        <w:r w:rsidRPr="00E062EC">
          <w:rPr>
            <w:u w:val="single"/>
          </w:rPr>
          <w:tab/>
        </w:r>
        <w:r w:rsidRPr="00E062EC">
          <w:rPr>
            <w:u w:val="single"/>
          </w:rPr>
          <w:tab/>
        </w:r>
        <w:r w:rsidRPr="00E062EC">
          <w:rPr>
            <w:u w:val="single"/>
          </w:rPr>
          <w:tab/>
        </w:r>
        <w:r w:rsidRPr="00E062EC">
          <w:rPr>
            <w:u w:val="single"/>
          </w:rPr>
          <w:tab/>
        </w:r>
        <w:r w:rsidRPr="00E062EC">
          <w:rPr>
            <w:u w:val="single"/>
          </w:rPr>
          <w:tab/>
        </w:r>
        <w:r w:rsidRPr="00E062EC">
          <w:rPr>
            <w:u w:val="single"/>
          </w:rPr>
          <w:tab/>
        </w:r>
      </w:ins>
      <w:ins w:id="938" w:author="Corey Bornemann" w:date="2026-05-15T07:14:00Z" w16du:dateUtc="2026-05-15T12:14:00Z">
        <w:r w:rsidR="00E062EC">
          <w:rPr>
            <w:u w:val="single"/>
          </w:rPr>
          <w:tab/>
        </w:r>
      </w:ins>
    </w:p>
    <w:p w14:paraId="169FF282" w14:textId="77777777" w:rsidR="00DB0D56" w:rsidRPr="008F4B5B" w:rsidRDefault="00DB0D56" w:rsidP="00E062EC">
      <w:pPr>
        <w:ind w:left="-630" w:firstLine="630"/>
        <w:rPr>
          <w:sz w:val="28"/>
          <w:szCs w:val="28"/>
        </w:rPr>
      </w:pPr>
    </w:p>
    <w:p w14:paraId="54A82F5C"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532DCB17" w14:textId="77777777" w:rsidR="00C75207" w:rsidRDefault="00C75207" w:rsidP="0023637C">
      <w:pPr>
        <w:spacing w:before="60"/>
        <w:rPr>
          <w:u w:val="single"/>
        </w:rPr>
      </w:pPr>
    </w:p>
    <w:p w14:paraId="1ED51610"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44C383" w14:textId="77777777" w:rsidR="00C75207" w:rsidRDefault="00C75207">
      <w:pPr>
        <w:rPr>
          <w:bCs/>
          <w:sz w:val="28"/>
          <w:szCs w:val="28"/>
        </w:rPr>
      </w:pPr>
    </w:p>
    <w:p w14:paraId="2E0D3702" w14:textId="732409D5" w:rsidR="00C75207" w:rsidRDefault="002750D6" w:rsidP="00A552F8">
      <w:pPr>
        <w:rPr>
          <w:sz w:val="28"/>
          <w:szCs w:val="28"/>
        </w:rPr>
      </w:pPr>
      <w:r>
        <w:rPr>
          <w:bCs/>
        </w:rPr>
        <w:t>Development</w:t>
      </w:r>
      <w:r w:rsidR="00C75207" w:rsidRPr="0023637C">
        <w:rPr>
          <w:bCs/>
        </w:rPr>
        <w:t xml:space="preserve"> </w:t>
      </w:r>
      <w:del w:id="939" w:author="Emily Myers" w:date="2026-02-19T08:50:00Z" w16du:dateUtc="2026-02-19T14:50:00Z">
        <w:r w:rsidR="00C75207" w:rsidRPr="0023637C" w:rsidDel="00CB112C">
          <w:rPr>
            <w:bCs/>
          </w:rPr>
          <w:delText>funds</w:delText>
        </w:r>
      </w:del>
      <w:ins w:id="940" w:author="Emily Myers" w:date="2026-02-19T08:50:00Z" w16du:dateUtc="2026-02-19T14:50:00Z">
        <w:r w:rsidR="00CB112C">
          <w:rPr>
            <w:bCs/>
          </w:rPr>
          <w:t>loan</w:t>
        </w:r>
      </w:ins>
      <w:r w:rsidR="00C75207" w:rsidRPr="0023637C">
        <w:rPr>
          <w:bCs/>
        </w:rPr>
        <w:t xml:space="preserve"> request: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lastRenderedPageBreak/>
        <w:t xml:space="preserve">Total Number of Units to </w:t>
      </w:r>
      <w:proofErr w:type="gramStart"/>
      <w:r>
        <w:rPr>
          <w:bCs/>
        </w:rPr>
        <w:t>be Developed</w:t>
      </w:r>
      <w:proofErr w:type="gramEnd"/>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6651D8A" w14:textId="77777777" w:rsidR="00C75207" w:rsidRPr="003A7C6D" w:rsidRDefault="00C75207">
      <w:pPr>
        <w:rPr>
          <w:bCs/>
          <w:u w:val="single"/>
        </w:rPr>
      </w:pPr>
      <w:r>
        <w:rPr>
          <w:bCs/>
        </w:rPr>
        <w:t xml:space="preserve">Total Number of HTF Units to </w:t>
      </w:r>
      <w:proofErr w:type="gramStart"/>
      <w:r>
        <w:rPr>
          <w:bCs/>
        </w:rPr>
        <w:t>be Developed</w:t>
      </w:r>
      <w:proofErr w:type="gramEnd"/>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p>
    <w:p w14:paraId="702AF373" w14:textId="77777777" w:rsidR="00C75207" w:rsidRDefault="00C75207">
      <w:pPr>
        <w:rPr>
          <w:bCs/>
        </w:rPr>
      </w:pPr>
    </w:p>
    <w:p w14:paraId="3ACA6515" w14:textId="77777777" w:rsidR="00C75207" w:rsidRPr="0023637C" w:rsidRDefault="002750D6">
      <w:pPr>
        <w:rPr>
          <w:bCs/>
        </w:rPr>
      </w:pPr>
      <w:r>
        <w:rPr>
          <w:bCs/>
        </w:rPr>
        <w:t>Development</w:t>
      </w:r>
      <w:r w:rsidR="00C75207" w:rsidRPr="0023637C">
        <w:rPr>
          <w:bCs/>
        </w:rPr>
        <w:t xml:space="preserve"> Activity </w:t>
      </w:r>
      <w:del w:id="941" w:author="Emily Myers" w:date="2026-02-19T08:49:00Z" w16du:dateUtc="2026-02-19T14:49:00Z">
        <w:r w:rsidR="00C75207" w:rsidRPr="0023637C" w:rsidDel="00B67BD6">
          <w:rPr>
            <w:bCs/>
          </w:rPr>
          <w:delText>(ies)</w:delText>
        </w:r>
      </w:del>
      <w:r w:rsidR="00C75207" w:rsidRPr="0023637C">
        <w:rPr>
          <w:bCs/>
        </w:rPr>
        <w:t xml:space="preserve">: </w:t>
      </w:r>
      <w:del w:id="942" w:author="Emily Myers" w:date="2026-02-19T08:49:00Z" w16du:dateUtc="2026-02-19T14:49:00Z">
        <w:r w:rsidR="00C75207" w:rsidRPr="0023637C" w:rsidDel="00B67BD6">
          <w:rPr>
            <w:bCs/>
          </w:rPr>
          <w:delText xml:space="preserve"> (Check all that apply)</w:delText>
        </w:r>
      </w:del>
    </w:p>
    <w:p w14:paraId="0194BC76" w14:textId="77777777" w:rsidR="00C75207" w:rsidRDefault="00C75207" w:rsidP="004A7889">
      <w:pPr>
        <w:pStyle w:val="Heading8"/>
        <w:spacing w:before="60"/>
        <w:ind w:firstLine="720"/>
        <w:rPr>
          <w:bCs/>
          <w:sz w:val="24"/>
          <w:szCs w:val="24"/>
          <w:u w:val="single"/>
        </w:rPr>
      </w:pPr>
    </w:p>
    <w:p w14:paraId="420EA893"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4765E19A" w14:textId="3A388F8D" w:rsidR="00C75207" w:rsidRPr="0023637C" w:rsidDel="00A63B0F" w:rsidRDefault="00C75207" w:rsidP="008F5E32">
      <w:pPr>
        <w:pStyle w:val="Heading8"/>
        <w:spacing w:before="60"/>
        <w:rPr>
          <w:del w:id="943" w:author="Emily Myers" w:date="2026-02-19T08:46:00Z" w16du:dateUtc="2026-02-19T14:46:00Z"/>
          <w:bCs/>
          <w:sz w:val="24"/>
          <w:szCs w:val="24"/>
        </w:rPr>
      </w:pPr>
      <w:del w:id="944" w:author="Emily Myers" w:date="2026-02-19T08:46:00Z" w16du:dateUtc="2026-02-19T14:46:00Z">
        <w:r w:rsidDel="00A63B0F">
          <w:rPr>
            <w:bCs/>
            <w:sz w:val="24"/>
            <w:szCs w:val="24"/>
            <w:u w:val="single"/>
          </w:rPr>
          <w:delText xml:space="preserve">  </w:delText>
        </w:r>
        <w:r w:rsidDel="00A63B0F">
          <w:rPr>
            <w:bCs/>
            <w:sz w:val="24"/>
            <w:szCs w:val="24"/>
            <w:u w:val="single"/>
          </w:rPr>
          <w:tab/>
        </w:r>
        <w:r w:rsidRPr="0023637C" w:rsidDel="00A63B0F">
          <w:rPr>
            <w:bCs/>
            <w:sz w:val="24"/>
            <w:szCs w:val="24"/>
          </w:rPr>
          <w:delText>New construction -R</w:delText>
        </w:r>
        <w:r w:rsidDel="00A63B0F">
          <w:rPr>
            <w:bCs/>
            <w:sz w:val="24"/>
            <w:szCs w:val="24"/>
          </w:rPr>
          <w:delText xml:space="preserve">ental </w:delText>
        </w:r>
        <w:r w:rsidDel="00A63B0F">
          <w:rPr>
            <w:bCs/>
            <w:sz w:val="24"/>
            <w:szCs w:val="24"/>
          </w:rPr>
          <w:tab/>
        </w:r>
        <w:r w:rsidDel="00A63B0F">
          <w:rPr>
            <w:bCs/>
            <w:sz w:val="24"/>
            <w:szCs w:val="24"/>
          </w:rPr>
          <w:tab/>
        </w:r>
        <w:r w:rsidDel="00A63B0F">
          <w:rPr>
            <w:bCs/>
            <w:sz w:val="24"/>
            <w:szCs w:val="24"/>
            <w:u w:val="single"/>
          </w:rPr>
          <w:tab/>
        </w:r>
        <w:r w:rsidRPr="0023637C" w:rsidDel="00A63B0F">
          <w:rPr>
            <w:bCs/>
            <w:sz w:val="24"/>
            <w:szCs w:val="24"/>
          </w:rPr>
          <w:delText>New construction - Rental</w:delText>
        </w:r>
      </w:del>
    </w:p>
    <w:p w14:paraId="2A8C99DA" w14:textId="26E7D423" w:rsidR="00C75207" w:rsidRPr="0023637C" w:rsidRDefault="00C75207" w:rsidP="008F5E32">
      <w:pPr>
        <w:spacing w:before="60"/>
        <w:rPr>
          <w:bCs/>
        </w:rPr>
      </w:pPr>
      <w:del w:id="945" w:author="Emily Myers" w:date="2026-02-19T08:46:00Z" w16du:dateUtc="2026-02-19T14:46:00Z">
        <w:r w:rsidDel="00A63B0F">
          <w:rPr>
            <w:bCs/>
            <w:u w:val="single"/>
          </w:rPr>
          <w:delText xml:space="preserve"> </w:delText>
        </w:r>
      </w:del>
      <w:r>
        <w:rPr>
          <w:bCs/>
          <w:u w:val="single"/>
        </w:rPr>
        <w:tab/>
      </w:r>
      <w:r w:rsidRPr="0023637C">
        <w:rPr>
          <w:bCs/>
        </w:rPr>
        <w:t>New construction -H</w:t>
      </w:r>
      <w:r>
        <w:rPr>
          <w:bCs/>
        </w:rPr>
        <w:t>omeownership</w:t>
      </w:r>
      <w:r>
        <w:rPr>
          <w:bCs/>
        </w:rPr>
        <w:tab/>
      </w:r>
      <w:r>
        <w:rPr>
          <w:bCs/>
          <w:u w:val="single"/>
        </w:rPr>
        <w:tab/>
      </w:r>
      <w:r w:rsidRPr="0023637C">
        <w:rPr>
          <w:bCs/>
        </w:rPr>
        <w:t>New construction-Homeownership</w:t>
      </w:r>
    </w:p>
    <w:p w14:paraId="6EF70FEB" w14:textId="69D03472" w:rsidR="00C75207" w:rsidRPr="0023637C" w:rsidDel="00065DD5" w:rsidRDefault="00C75207" w:rsidP="008F5E32">
      <w:pPr>
        <w:spacing w:before="60"/>
        <w:rPr>
          <w:del w:id="946" w:author="Emily Myers" w:date="2026-02-19T08:47:00Z" w16du:dateUtc="2026-02-19T14:47:00Z"/>
          <w:bCs/>
        </w:rPr>
      </w:pPr>
      <w:del w:id="947" w:author="Emily Myers" w:date="2026-02-19T08:47:00Z" w16du:dateUtc="2026-02-19T14:47:00Z">
        <w:r w:rsidDel="00065DD5">
          <w:rPr>
            <w:bCs/>
            <w:u w:val="single"/>
          </w:rPr>
          <w:delText xml:space="preserve">  </w:delText>
        </w:r>
        <w:r w:rsidDel="00065DD5">
          <w:rPr>
            <w:bCs/>
            <w:u w:val="single"/>
          </w:rPr>
          <w:tab/>
        </w:r>
        <w:r w:rsidRPr="0023637C" w:rsidDel="00065DD5">
          <w:rPr>
            <w:bCs/>
          </w:rPr>
          <w:delText>Acquisition</w:delText>
        </w:r>
        <w:r w:rsidRPr="0023637C" w:rsidDel="00065DD5">
          <w:rPr>
            <w:bCs/>
          </w:rPr>
          <w:tab/>
        </w:r>
        <w:r w:rsidRPr="0023637C" w:rsidDel="00065DD5">
          <w:rPr>
            <w:bCs/>
          </w:rPr>
          <w:tab/>
        </w:r>
        <w:r w:rsidRPr="0023637C" w:rsidDel="00065DD5">
          <w:rPr>
            <w:bCs/>
          </w:rPr>
          <w:tab/>
        </w:r>
        <w:r w:rsidRPr="0023637C" w:rsidDel="00065DD5">
          <w:rPr>
            <w:bCs/>
          </w:rPr>
          <w:tab/>
        </w:r>
        <w:r w:rsidDel="00065DD5">
          <w:rPr>
            <w:bCs/>
            <w:u w:val="single"/>
          </w:rPr>
          <w:tab/>
        </w:r>
        <w:r w:rsidRPr="0023637C" w:rsidDel="00065DD5">
          <w:rPr>
            <w:bCs/>
          </w:rPr>
          <w:delText>Acquisition</w:delText>
        </w:r>
      </w:del>
    </w:p>
    <w:p w14:paraId="172A8E67" w14:textId="4F78DB96" w:rsidR="00C75207" w:rsidRPr="0023637C" w:rsidDel="00065DD5" w:rsidRDefault="00C75207" w:rsidP="008F5E32">
      <w:pPr>
        <w:spacing w:before="60"/>
        <w:rPr>
          <w:del w:id="948" w:author="Emily Myers" w:date="2026-02-19T08:47:00Z" w16du:dateUtc="2026-02-19T14:47:00Z"/>
          <w:bCs/>
        </w:rPr>
      </w:pPr>
      <w:del w:id="949" w:author="Emily Myers" w:date="2026-02-19T08:47:00Z" w16du:dateUtc="2026-02-19T14:47:00Z">
        <w:r w:rsidDel="00065DD5">
          <w:rPr>
            <w:bCs/>
            <w:u w:val="single"/>
          </w:rPr>
          <w:delText xml:space="preserve">  </w:delText>
        </w:r>
        <w:r w:rsidDel="00065DD5">
          <w:rPr>
            <w:bCs/>
            <w:u w:val="single"/>
          </w:rPr>
          <w:tab/>
        </w:r>
        <w:r w:rsidRPr="0023637C" w:rsidDel="00065DD5">
          <w:rPr>
            <w:bCs/>
          </w:rPr>
          <w:delText>Rehabilitation</w:delText>
        </w:r>
        <w:r w:rsidDel="00065DD5">
          <w:rPr>
            <w:bCs/>
          </w:rPr>
          <w:tab/>
        </w:r>
        <w:r w:rsidDel="00065DD5">
          <w:rPr>
            <w:bCs/>
          </w:rPr>
          <w:tab/>
        </w:r>
        <w:r w:rsidDel="00065DD5">
          <w:rPr>
            <w:bCs/>
          </w:rPr>
          <w:tab/>
        </w:r>
        <w:r w:rsidDel="00065DD5">
          <w:rPr>
            <w:bCs/>
          </w:rPr>
          <w:tab/>
        </w:r>
        <w:r w:rsidDel="00065DD5">
          <w:rPr>
            <w:bCs/>
            <w:u w:val="single"/>
          </w:rPr>
          <w:tab/>
        </w:r>
        <w:r w:rsidRPr="0023637C" w:rsidDel="00065DD5">
          <w:rPr>
            <w:bCs/>
          </w:rPr>
          <w:delText>Rehabilitation</w:delText>
        </w:r>
      </w:del>
    </w:p>
    <w:p w14:paraId="56A5CBC6" w14:textId="74AFAE28" w:rsidR="00C75207" w:rsidRPr="0023637C" w:rsidDel="00065DD5" w:rsidRDefault="00C75207" w:rsidP="008F5E32">
      <w:pPr>
        <w:rPr>
          <w:del w:id="950" w:author="Emily Myers" w:date="2026-02-19T08:47:00Z" w16du:dateUtc="2026-02-19T14:47:00Z"/>
          <w:bCs/>
        </w:rPr>
      </w:pPr>
      <w:del w:id="951" w:author="Emily Myers" w:date="2026-02-19T08:47:00Z" w16du:dateUtc="2026-02-19T14:47:00Z">
        <w:r w:rsidDel="00065DD5">
          <w:rPr>
            <w:bCs/>
            <w:u w:val="single"/>
          </w:rPr>
          <w:delText xml:space="preserve">  </w:delText>
        </w:r>
        <w:r w:rsidDel="00065DD5">
          <w:rPr>
            <w:bCs/>
            <w:u w:val="single"/>
          </w:rPr>
          <w:tab/>
        </w:r>
        <w:r w:rsidRPr="0023637C" w:rsidDel="00065DD5">
          <w:rPr>
            <w:bCs/>
          </w:rPr>
          <w:delText>Infrastructure Development</w:delText>
        </w:r>
        <w:r w:rsidDel="00065DD5">
          <w:rPr>
            <w:bCs/>
          </w:rPr>
          <w:tab/>
        </w:r>
        <w:r w:rsidDel="00065DD5">
          <w:rPr>
            <w:bCs/>
          </w:rPr>
          <w:tab/>
        </w:r>
        <w:r w:rsidDel="00065DD5">
          <w:rPr>
            <w:bCs/>
            <w:u w:val="single"/>
          </w:rPr>
          <w:delText xml:space="preserve">  </w:delText>
        </w:r>
        <w:r w:rsidDel="00065DD5">
          <w:rPr>
            <w:bCs/>
            <w:u w:val="single"/>
          </w:rPr>
          <w:tab/>
        </w:r>
        <w:r w:rsidRPr="0023637C" w:rsidDel="00065DD5">
          <w:rPr>
            <w:bCs/>
          </w:rPr>
          <w:delText>Infrastructure Development</w:delText>
        </w:r>
      </w:del>
    </w:p>
    <w:p w14:paraId="31875A46" w14:textId="77777777" w:rsidR="00C75207" w:rsidRDefault="00C75207">
      <w:pPr>
        <w:rPr>
          <w:b/>
          <w:bCs/>
        </w:rPr>
      </w:pPr>
    </w:p>
    <w:p w14:paraId="309F061F" w14:textId="77777777" w:rsidR="00C75207" w:rsidRDefault="00C75207" w:rsidP="00BF2D53">
      <w:pPr>
        <w:rPr>
          <w:bCs/>
          <w:u w:val="single"/>
        </w:rPr>
      </w:pPr>
      <w:r>
        <w:rPr>
          <w:bCs/>
        </w:rPr>
        <w:t xml:space="preserve"> </w:t>
      </w:r>
      <w:r w:rsidRPr="00E94929">
        <w:rPr>
          <w:bCs/>
        </w:rPr>
        <w:t xml:space="preserve">Is this </w:t>
      </w:r>
      <w:r w:rsidR="00950DDD" w:rsidRPr="00130E90">
        <w:rPr>
          <w:bCs/>
        </w:rPr>
        <w:t>Application</w:t>
      </w:r>
      <w:r w:rsidR="00950DDD" w:rsidRPr="00950DDD">
        <w:rPr>
          <w:bCs/>
        </w:rPr>
        <w:t xml:space="preserve"> </w:t>
      </w:r>
      <w:r w:rsidRPr="00E94929">
        <w:rPr>
          <w:bCs/>
        </w:rPr>
        <w:t>in conjunction with a HOME</w:t>
      </w:r>
      <w:r w:rsidR="00950DDD">
        <w:rPr>
          <w:bCs/>
        </w:rPr>
        <w:t xml:space="preserve"> </w:t>
      </w:r>
      <w:r w:rsidR="00950DDD" w:rsidRPr="00130E90">
        <w:rPr>
          <w:bCs/>
        </w:rPr>
        <w:t>Application</w:t>
      </w:r>
      <w:proofErr w:type="gramStart"/>
      <w:r w:rsidRPr="00E94929">
        <w:rPr>
          <w:bCs/>
        </w:rPr>
        <w:t xml:space="preserve">?  </w:t>
      </w:r>
      <w:proofErr w:type="gramEnd"/>
      <w:r w:rsidRPr="00E94929">
        <w:rPr>
          <w:bCs/>
        </w:rPr>
        <w:t>Yes</w:t>
      </w:r>
      <w:r w:rsidRPr="00E94929">
        <w:rPr>
          <w:bCs/>
          <w:u w:val="single"/>
        </w:rPr>
        <w:tab/>
      </w:r>
      <w:r w:rsidRPr="00E94929">
        <w:rPr>
          <w:bCs/>
          <w:u w:val="single"/>
        </w:rPr>
        <w:tab/>
      </w:r>
      <w:r w:rsidRPr="00E94929">
        <w:rPr>
          <w:bCs/>
        </w:rPr>
        <w:t xml:space="preserve"> No</w:t>
      </w:r>
      <w:r w:rsidRPr="00E94929">
        <w:rPr>
          <w:bCs/>
          <w:u w:val="single"/>
        </w:rPr>
        <w:tab/>
      </w:r>
    </w:p>
    <w:p w14:paraId="5FBAB32B" w14:textId="77777777" w:rsidR="000B09DD" w:rsidRPr="00E94929" w:rsidRDefault="000B09DD" w:rsidP="00BF2D53">
      <w:pPr>
        <w:rPr>
          <w:bCs/>
          <w:u w:val="single"/>
        </w:rPr>
      </w:pPr>
    </w:p>
    <w:p w14:paraId="187865A5" w14:textId="77777777" w:rsidR="00C75207" w:rsidRPr="00E94929" w:rsidRDefault="00C75207" w:rsidP="00BF2D53">
      <w:pPr>
        <w:rPr>
          <w:bCs/>
          <w:u w:val="single"/>
        </w:rPr>
      </w:pPr>
      <w:r w:rsidRPr="00E94929">
        <w:rPr>
          <w:bCs/>
        </w:rPr>
        <w:t xml:space="preserve"> Is this </w:t>
      </w:r>
      <w:r w:rsidR="00950DDD" w:rsidRPr="000B09DD">
        <w:rPr>
          <w:bCs/>
        </w:rPr>
        <w:t>Application</w:t>
      </w:r>
      <w:r w:rsidR="00950DDD" w:rsidRPr="00950DDD">
        <w:rPr>
          <w:bCs/>
        </w:rPr>
        <w:t xml:space="preserve"> </w:t>
      </w:r>
      <w:r w:rsidRPr="00E94929">
        <w:rPr>
          <w:bCs/>
        </w:rPr>
        <w:t xml:space="preserve">in conjunction with an AHTC </w:t>
      </w:r>
      <w:r w:rsidR="00950DDD" w:rsidRPr="000B09DD">
        <w:rPr>
          <w:bCs/>
        </w:rPr>
        <w:t>Application</w:t>
      </w:r>
      <w:proofErr w:type="gramStart"/>
      <w:r w:rsidRPr="00E94929">
        <w:rPr>
          <w:bCs/>
        </w:rPr>
        <w:t xml:space="preserve">?  </w:t>
      </w:r>
      <w:proofErr w:type="gramEnd"/>
      <w:r w:rsidRPr="00E94929">
        <w:rPr>
          <w:bCs/>
        </w:rPr>
        <w:t>Yes</w:t>
      </w:r>
      <w:r w:rsidRPr="00E94929">
        <w:rPr>
          <w:bCs/>
          <w:u w:val="single"/>
        </w:rPr>
        <w:tab/>
      </w:r>
      <w:r w:rsidRPr="00E94929">
        <w:rPr>
          <w:bCs/>
          <w:u w:val="single"/>
        </w:rPr>
        <w:tab/>
      </w:r>
      <w:r w:rsidRPr="00E94929">
        <w:rPr>
          <w:bCs/>
        </w:rPr>
        <w:t xml:space="preserve"> No</w:t>
      </w:r>
      <w:r w:rsidRPr="00E94929">
        <w:rPr>
          <w:bCs/>
          <w:u w:val="single"/>
        </w:rPr>
        <w:tab/>
      </w:r>
    </w:p>
    <w:p w14:paraId="5DE0296E" w14:textId="77777777" w:rsidR="00C75207" w:rsidRDefault="00C75207" w:rsidP="00BF2D53">
      <w:pPr>
        <w:ind w:left="-630" w:firstLine="720"/>
        <w:rPr>
          <w:b/>
          <w:bCs/>
        </w:rPr>
      </w:pPr>
      <w:r w:rsidRPr="00E94929">
        <w:rPr>
          <w:bCs/>
        </w:rPr>
        <w:tab/>
        <w:t>If yes, then what is the name of Development?</w:t>
      </w:r>
      <w:r>
        <w:rPr>
          <w:bCs/>
        </w:rPr>
        <w:t xml:space="preserve"> </w:t>
      </w:r>
      <w:r>
        <w:rPr>
          <w:bCs/>
          <w:u w:val="single"/>
        </w:rPr>
        <w:tab/>
      </w:r>
      <w:r>
        <w:rPr>
          <w:bCs/>
          <w:u w:val="single"/>
        </w:rPr>
        <w:tab/>
      </w:r>
      <w:r>
        <w:rPr>
          <w:bCs/>
          <w:u w:val="single"/>
        </w:rPr>
        <w:tab/>
      </w:r>
      <w:r>
        <w:rPr>
          <w:bCs/>
          <w:u w:val="single"/>
        </w:rPr>
        <w:tab/>
      </w:r>
      <w:r>
        <w:rPr>
          <w:bCs/>
          <w:u w:val="single"/>
        </w:rPr>
        <w:tab/>
      </w:r>
    </w:p>
    <w:p w14:paraId="7BA24D87" w14:textId="77777777" w:rsidR="00C75207" w:rsidRDefault="00C75207" w:rsidP="0023637C">
      <w:pPr>
        <w:ind w:left="-630" w:firstLine="720"/>
        <w:rPr>
          <w:bCs/>
        </w:rPr>
      </w:pPr>
    </w:p>
    <w:p w14:paraId="130D09BD" w14:textId="77777777" w:rsidR="006E43C5" w:rsidRPr="006E43C5" w:rsidRDefault="006E43C5" w:rsidP="006E43C5">
      <w:pPr>
        <w:ind w:left="-630" w:firstLine="720"/>
        <w:rPr>
          <w:ins w:id="952" w:author="Emily Myers" w:date="2026-02-19T08:50:00Z"/>
          <w:bCs/>
          <w:u w:val="single"/>
        </w:rPr>
      </w:pPr>
      <w:ins w:id="953" w:author="Emily Myers" w:date="2026-02-19T08:50:00Z">
        <w:r w:rsidRPr="006E43C5">
          <w:rPr>
            <w:bCs/>
          </w:rPr>
          <w:t>Location of Development:</w:t>
        </w:r>
      </w:ins>
    </w:p>
    <w:p w14:paraId="763B606A" w14:textId="77777777" w:rsidR="006E43C5" w:rsidRPr="006E43C5" w:rsidRDefault="006E43C5" w:rsidP="006E43C5">
      <w:pPr>
        <w:ind w:left="-630" w:firstLine="720"/>
        <w:rPr>
          <w:ins w:id="954" w:author="Emily Myers" w:date="2026-02-19T08:50:00Z"/>
          <w:bCs/>
        </w:rPr>
      </w:pPr>
    </w:p>
    <w:p w14:paraId="5EEEAAA8" w14:textId="77777777" w:rsidR="006E43C5" w:rsidRPr="006E43C5" w:rsidRDefault="006E43C5" w:rsidP="006E43C5">
      <w:pPr>
        <w:ind w:left="-630" w:firstLine="720"/>
        <w:rPr>
          <w:ins w:id="955" w:author="Emily Myers" w:date="2026-02-19T08:50:00Z"/>
          <w:bCs/>
          <w:u w:val="single"/>
        </w:rPr>
      </w:pPr>
      <w:bookmarkStart w:id="956" w:name="_Hlk218497076"/>
      <w:ins w:id="957" w:author="Emily Myers" w:date="2026-02-19T08:50:00Z">
        <w:r w:rsidRPr="006E43C5">
          <w:rPr>
            <w:bCs/>
          </w:rPr>
          <w:t xml:space="preserve">Address(es)/City (ies):  </w:t>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ins>
    </w:p>
    <w:p w14:paraId="0515DB75" w14:textId="77777777" w:rsidR="006E43C5" w:rsidRPr="006E43C5" w:rsidRDefault="006E43C5" w:rsidP="006E43C5">
      <w:pPr>
        <w:ind w:left="-630" w:firstLine="720"/>
        <w:rPr>
          <w:ins w:id="958" w:author="Emily Myers" w:date="2026-02-19T08:50:00Z"/>
          <w:bCs/>
          <w:u w:val="single"/>
        </w:rPr>
      </w:pPr>
    </w:p>
    <w:p w14:paraId="3290C49D" w14:textId="77777777" w:rsidR="006E43C5" w:rsidRPr="006E43C5" w:rsidRDefault="006E43C5" w:rsidP="006E43C5">
      <w:pPr>
        <w:ind w:left="-630" w:firstLine="720"/>
        <w:rPr>
          <w:ins w:id="959" w:author="Emily Myers" w:date="2026-02-19T08:50:00Z"/>
          <w:bCs/>
          <w:u w:val="single"/>
        </w:rPr>
      </w:pPr>
      <w:ins w:id="960" w:author="Emily Myers" w:date="2026-02-19T08:50:00Z">
        <w:r w:rsidRPr="006E43C5">
          <w:rPr>
            <w:bCs/>
          </w:rPr>
          <w:t xml:space="preserve">County (ies): </w:t>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r w:rsidRPr="006E43C5">
          <w:rPr>
            <w:bCs/>
            <w:u w:val="single"/>
          </w:rPr>
          <w:tab/>
        </w:r>
      </w:ins>
    </w:p>
    <w:p w14:paraId="76D37BD8" w14:textId="77777777" w:rsidR="006E43C5" w:rsidRPr="006E43C5" w:rsidRDefault="006E43C5" w:rsidP="006E43C5">
      <w:pPr>
        <w:ind w:left="-630" w:firstLine="720"/>
        <w:rPr>
          <w:ins w:id="961" w:author="Emily Myers" w:date="2026-02-19T08:50:00Z"/>
          <w:bCs/>
        </w:rPr>
      </w:pPr>
    </w:p>
    <w:p w14:paraId="2A43123E" w14:textId="77777777" w:rsidR="006E43C5" w:rsidRDefault="006E43C5" w:rsidP="006E43C5">
      <w:pPr>
        <w:ind w:left="-630" w:firstLine="720"/>
        <w:rPr>
          <w:ins w:id="962" w:author="Emily Myers" w:date="2026-02-19T08:51:00Z" w16du:dateUtc="2026-02-19T14:51:00Z"/>
          <w:bCs/>
        </w:rPr>
      </w:pPr>
      <w:ins w:id="963" w:author="Emily Myers" w:date="2026-02-19T08:50:00Z">
        <w:r w:rsidRPr="006E43C5">
          <w:rPr>
            <w:bCs/>
          </w:rPr>
          <w:t xml:space="preserve">__________ Urban </w:t>
        </w:r>
        <w:r w:rsidRPr="006E43C5">
          <w:rPr>
            <w:bCs/>
          </w:rPr>
          <w:tab/>
          <w:t>________ Rural</w:t>
        </w:r>
      </w:ins>
      <w:bookmarkEnd w:id="956"/>
    </w:p>
    <w:p w14:paraId="227DBD80" w14:textId="77777777" w:rsidR="00DB0D56" w:rsidRPr="006E43C5" w:rsidRDefault="00DB0D56" w:rsidP="006E43C5">
      <w:pPr>
        <w:ind w:left="-630" w:firstLine="720"/>
        <w:rPr>
          <w:ins w:id="964" w:author="Emily Myers" w:date="2026-02-19T08:50:00Z"/>
          <w:bCs/>
        </w:rPr>
      </w:pPr>
    </w:p>
    <w:p w14:paraId="1C853BD1" w14:textId="07DD69BE" w:rsidR="00C75207" w:rsidRPr="0023637C" w:rsidDel="006E43C5" w:rsidRDefault="009D5C41" w:rsidP="0023637C">
      <w:pPr>
        <w:ind w:left="-630" w:firstLine="720"/>
        <w:rPr>
          <w:del w:id="965" w:author="Emily Myers" w:date="2026-02-19T08:50:00Z" w16du:dateUtc="2026-02-19T14:50:00Z"/>
          <w:bCs/>
          <w:u w:val="single"/>
        </w:rPr>
      </w:pPr>
      <w:del w:id="966" w:author="Emily Myers" w:date="2026-02-19T08:50:00Z" w16du:dateUtc="2026-02-19T14:50:00Z">
        <w:r w:rsidDel="006E43C5">
          <w:rPr>
            <w:bCs/>
          </w:rPr>
          <w:delText>L</w:delText>
        </w:r>
        <w:r w:rsidR="00C75207" w:rsidRPr="0023637C" w:rsidDel="006E43C5">
          <w:rPr>
            <w:bCs/>
          </w:rPr>
          <w:delText xml:space="preserve">ocation of </w:delText>
        </w:r>
        <w:r w:rsidR="002750D6" w:rsidDel="006E43C5">
          <w:rPr>
            <w:bCs/>
          </w:rPr>
          <w:delText>Development</w:delText>
        </w:r>
        <w:r w:rsidR="00C75207" w:rsidRPr="0023637C" w:rsidDel="006E43C5">
          <w:rPr>
            <w:bCs/>
          </w:rPr>
          <w:delText>:</w:delText>
        </w:r>
        <w:r w:rsidR="00C75207" w:rsidDel="006E43C5">
          <w:rPr>
            <w:bCs/>
            <w:u w:val="single"/>
          </w:rPr>
          <w:delText xml:space="preserve"> </w:delText>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r w:rsidR="00C75207" w:rsidDel="006E43C5">
          <w:rPr>
            <w:bCs/>
            <w:u w:val="single"/>
          </w:rPr>
          <w:tab/>
        </w:r>
      </w:del>
    </w:p>
    <w:p w14:paraId="3E54797F" w14:textId="542E6607" w:rsidR="00C75207" w:rsidDel="006E43C5" w:rsidRDefault="00C75207">
      <w:pPr>
        <w:ind w:left="-630" w:firstLine="720"/>
        <w:rPr>
          <w:del w:id="967" w:author="Emily Myers" w:date="2026-02-19T08:50:00Z" w16du:dateUtc="2026-02-19T14:50:00Z"/>
          <w:bCs/>
        </w:rPr>
      </w:pPr>
    </w:p>
    <w:p w14:paraId="49C5DC4C" w14:textId="77777777" w:rsidR="00C75207" w:rsidRPr="0023637C" w:rsidRDefault="00C75207">
      <w:pPr>
        <w:ind w:left="-630" w:firstLine="72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pPr>
        <w:ind w:left="-630" w:firstLine="72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pPr>
        <w:ind w:left="-630" w:firstLine="72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297371A1" w14:textId="77777777" w:rsidR="00686972" w:rsidRPr="00796A3F" w:rsidRDefault="00686972" w:rsidP="00686972">
      <w:r w:rsidRPr="00796A3F">
        <w:t xml:space="preserve">Double Click the EXCEL icon </w:t>
      </w:r>
    </w:p>
    <w:p w14:paraId="4CDAEB74" w14:textId="77777777" w:rsidR="00686972" w:rsidRPr="00796A3F" w:rsidRDefault="00686972" w:rsidP="00686972"/>
    <w:p w14:paraId="0587A34D" w14:textId="77777777" w:rsidR="00686972" w:rsidRPr="00796A3F" w:rsidRDefault="00686972" w:rsidP="00686972">
      <w:r w:rsidRPr="00796A3F">
        <w:t xml:space="preserve">Instructions are on the first </w:t>
      </w:r>
      <w:proofErr w:type="gramStart"/>
      <w:r w:rsidRPr="00796A3F">
        <w:t xml:space="preserve">tab.  </w:t>
      </w:r>
      <w:proofErr w:type="gramEnd"/>
      <w:r w:rsidRPr="00796A3F">
        <w:t>Once complete, print the Excel Worksheets and insert at the end of Tab 7 of this Application</w:t>
      </w:r>
      <w:proofErr w:type="gramStart"/>
      <w:r w:rsidRPr="00796A3F">
        <w:t xml:space="preserve">.  </w:t>
      </w:r>
      <w:proofErr w:type="gramEnd"/>
    </w:p>
    <w:p w14:paraId="3F907280" w14:textId="77777777" w:rsidR="00686972" w:rsidRPr="00796A3F" w:rsidRDefault="00686972" w:rsidP="00686972">
      <w:pPr>
        <w:jc w:val="center"/>
      </w:pPr>
      <w:r w:rsidRPr="00796A3F">
        <w:t xml:space="preserve"> </w:t>
      </w:r>
    </w:p>
    <w:p w14:paraId="238574D0" w14:textId="77777777" w:rsidR="00686972" w:rsidRPr="00796A3F" w:rsidRDefault="00686972" w:rsidP="00686972">
      <w:pPr>
        <w:rPr>
          <w:b/>
          <w:bCs/>
          <w:szCs w:val="20"/>
        </w:rPr>
      </w:pPr>
      <w:r w:rsidRPr="00796A3F">
        <w:rPr>
          <w:b/>
          <w:bCs/>
          <w:szCs w:val="20"/>
        </w:rPr>
        <w:t>If the spreadsheets do not work for your project, contact OHFA Staff.</w:t>
      </w:r>
    </w:p>
    <w:p w14:paraId="51DF2102" w14:textId="77777777" w:rsidR="00686972" w:rsidRDefault="00686972" w:rsidP="00686972"/>
    <w:p w14:paraId="78023492" w14:textId="77777777" w:rsidR="00686972" w:rsidRDefault="00686972" w:rsidP="00686972"/>
    <w:p w14:paraId="07A7C5FF" w14:textId="77777777" w:rsidR="00686972" w:rsidRDefault="00686972" w:rsidP="00686972"/>
    <w:bookmarkStart w:id="968" w:name="_MON_1316534312"/>
    <w:bookmarkEnd w:id="968"/>
    <w:p w14:paraId="4A636BFA" w14:textId="77777777" w:rsidR="00C75207" w:rsidRDefault="007C665E" w:rsidP="006705F8">
      <w:pPr>
        <w:jc w:val="center"/>
        <w:rPr>
          <w:rFonts w:ascii="Arial" w:hAnsi="Arial" w:cs="Arial"/>
          <w:b/>
          <w:bCs/>
        </w:rPr>
      </w:pPr>
      <w:r w:rsidRPr="00CF4D79">
        <w:rPr>
          <w:rFonts w:ascii="Verdana" w:hAnsi="Verdana"/>
          <w:u w:val="single"/>
        </w:rPr>
        <w:object w:dxaOrig="1454" w:dyaOrig="941" w14:anchorId="054E5138">
          <v:shape id="_x0000_i1026" type="#_x0000_t75" style="width:177.75pt;height:116.25pt" o:ole="" o:bordertopcolor="this" o:borderleftcolor="this" o:borderbottomcolor="this" o:borderrightcolor="this">
            <v:imagedata r:id="rId15" o:title=""/>
            <w10:bordertop type="double" width="6"/>
            <w10:borderleft type="double" width="6"/>
            <w10:borderbottom type="double" width="6"/>
            <w10:borderright type="double" width="6"/>
          </v:shape>
          <o:OLEObject Type="Embed" ProgID="Excel.Sheet.8" ShapeID="_x0000_i1026" DrawAspect="Icon" ObjectID="_1840347401" r:id="rId16"/>
        </w:object>
      </w:r>
    </w:p>
    <w:p w14:paraId="63323354" w14:textId="77777777" w:rsidR="00C75207" w:rsidRDefault="00C75207" w:rsidP="00D96F05">
      <w:pPr>
        <w:rPr>
          <w:rFonts w:ascii="Arial" w:hAnsi="Arial" w:cs="Arial"/>
          <w:b/>
          <w:bCs/>
        </w:rPr>
      </w:pPr>
    </w:p>
    <w:p w14:paraId="17E811BB" w14:textId="77777777" w:rsidR="00C75207" w:rsidRDefault="00C75207" w:rsidP="0023637C">
      <w:pPr>
        <w:rPr>
          <w:bCs/>
          <w:sz w:val="28"/>
          <w:szCs w:val="28"/>
          <w:u w:val="single"/>
        </w:rPr>
      </w:pPr>
    </w:p>
    <w:p w14:paraId="3CFD0235" w14:textId="77777777" w:rsidR="00C75207" w:rsidRDefault="00C75207"/>
    <w:p w14:paraId="514A8BD6" w14:textId="77777777" w:rsidR="00C75207" w:rsidRDefault="00C75207"/>
    <w:p w14:paraId="33E36FC1" w14:textId="77777777" w:rsidR="00C75207" w:rsidRPr="00796A3F" w:rsidRDefault="00C75207" w:rsidP="00796A3F">
      <w:pPr>
        <w:pStyle w:val="Heading1"/>
        <w:spacing w:before="0" w:after="0"/>
        <w:jc w:val="center"/>
        <w:rPr>
          <w:rFonts w:ascii="Times New Roman" w:hAnsi="Times New Roman"/>
          <w:bCs/>
          <w:szCs w:val="28"/>
        </w:rPr>
      </w:pPr>
      <w:bookmarkStart w:id="969" w:name="_Toc9221099"/>
      <w:r>
        <w:br w:type="page"/>
      </w:r>
      <w:bookmarkStart w:id="970" w:name="_Toc155689222"/>
      <w:bookmarkStart w:id="971" w:name="_Toc222387238"/>
      <w:bookmarkStart w:id="972" w:name="_Toc12433786"/>
      <w:r w:rsidRPr="00796A3F">
        <w:rPr>
          <w:rFonts w:ascii="Times New Roman" w:hAnsi="Times New Roman"/>
          <w:bCs/>
          <w:szCs w:val="28"/>
        </w:rPr>
        <w:lastRenderedPageBreak/>
        <w:t>OHFA Housing Trust Fund Application Certification</w:t>
      </w:r>
      <w:bookmarkEnd w:id="970"/>
      <w:bookmarkEnd w:id="971"/>
    </w:p>
    <w:p w14:paraId="3742FEE1" w14:textId="77777777"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Housing Trust Fund (OHTF)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77777777" w:rsidR="00C75207" w:rsidRPr="00E94929" w:rsidRDefault="00C75207" w:rsidP="005630BC">
      <w:pPr>
        <w:jc w:val="both"/>
      </w:pPr>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may result in the return of all OHTF Program funds, both expended and unexpended, in accordance with the Program Sanctions under the codified rules of OHFA, contained in Oklahoma Housing Trust Fund Rules, Chapter 60.</w:t>
      </w:r>
    </w:p>
    <w:p w14:paraId="5B5A51CD" w14:textId="77777777" w:rsidR="00C75207" w:rsidRPr="00E94929" w:rsidRDefault="00C75207" w:rsidP="005630BC">
      <w:pPr>
        <w:jc w:val="both"/>
      </w:pPr>
    </w:p>
    <w:p w14:paraId="3301157E" w14:textId="77777777" w:rsidR="00C75207" w:rsidRPr="00E94929" w:rsidRDefault="00C75207" w:rsidP="005630BC">
      <w:pPr>
        <w:jc w:val="both"/>
      </w:pPr>
      <w:r w:rsidRPr="00E94929">
        <w:t xml:space="preserve">Additionally, the Applicant understands that in the event an OHTF loan </w:t>
      </w:r>
      <w:proofErr w:type="gramStart"/>
      <w:r w:rsidRPr="00E94929">
        <w:t>is made</w:t>
      </w:r>
      <w:proofErr w:type="gramEnd"/>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w:t>
      </w:r>
      <w:proofErr w:type="gramStart"/>
      <w:r w:rsidRPr="00E94929">
        <w:t>be considered</w:t>
      </w:r>
      <w:proofErr w:type="gramEnd"/>
      <w:r w:rsidRPr="00E94929">
        <w:t xml:space="preserve"> a material contract failure, and may result in a repayment of all OHTF funds and/or suspension from Program participation.</w:t>
      </w:r>
    </w:p>
    <w:p w14:paraId="4BA24B74" w14:textId="77777777" w:rsidR="00C75207" w:rsidRPr="00E94929" w:rsidRDefault="00C75207" w:rsidP="005630BC">
      <w:pPr>
        <w:jc w:val="both"/>
      </w:pPr>
    </w:p>
    <w:p w14:paraId="2C358253" w14:textId="77777777" w:rsidR="00C75207" w:rsidRPr="00E94929" w:rsidRDefault="00591994" w:rsidP="005630BC">
      <w:pPr>
        <w:jc w:val="both"/>
      </w:pPr>
      <w:r>
        <w:t xml:space="preserve">Applicant has read the OHTF Application Packet and will comply with the rules and requirements of the </w:t>
      </w:r>
      <w:r w:rsidR="00B97A25">
        <w:t>OHTF</w:t>
      </w:r>
      <w:r>
        <w:t xml:space="preserve"> Program.</w:t>
      </w:r>
    </w:p>
    <w:p w14:paraId="1BD5742F" w14:textId="77777777" w:rsidR="004A45FE" w:rsidRDefault="004A45FE" w:rsidP="005630BC">
      <w:pPr>
        <w:jc w:val="both"/>
        <w:rPr>
          <w:u w:val="single"/>
        </w:rPr>
      </w:pPr>
    </w:p>
    <w:p w14:paraId="66D6F43B" w14:textId="77777777" w:rsidR="004A45FE" w:rsidRDefault="004A45FE" w:rsidP="005630BC">
      <w:pPr>
        <w:jc w:val="both"/>
        <w:rPr>
          <w:u w:val="single"/>
        </w:rPr>
      </w:pPr>
    </w:p>
    <w:p w14:paraId="5F646E5F" w14:textId="77777777" w:rsidR="004A45FE" w:rsidRDefault="004A45FE"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775089E4" w14:textId="77777777" w:rsidR="00C75207" w:rsidRPr="00E94929" w:rsidRDefault="00C75207" w:rsidP="005630BC">
      <w:pPr>
        <w:jc w:val="both"/>
      </w:pPr>
    </w:p>
    <w:p w14:paraId="67C6EB75" w14:textId="77777777" w:rsidR="00C75207" w:rsidRPr="00E94929" w:rsidRDefault="00C75207" w:rsidP="005630BC">
      <w:pPr>
        <w:jc w:val="both"/>
      </w:pP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 xml:space="preserve">State of </w:t>
      </w:r>
      <w:smartTag w:uri="urn:schemas-microsoft-com:office:smarttags" w:element="place">
        <w:smartTag w:uri="urn:schemas-microsoft-com:office:smarttags" w:element="State">
          <w:r w:rsidRPr="00E94929">
            <w:t>Oklahoma</w:t>
          </w:r>
        </w:smartTag>
      </w:smartTag>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AB1C24E" w14:textId="77777777" w:rsidR="00C75207" w:rsidRPr="00E94929" w:rsidRDefault="00C75207" w:rsidP="005630BC">
      <w:pPr>
        <w:jc w:val="both"/>
      </w:pPr>
    </w:p>
    <w:p w14:paraId="6077DE8F" w14:textId="77777777" w:rsidR="00C75207" w:rsidRPr="00796A3F" w:rsidRDefault="00C75207" w:rsidP="00C73791">
      <w:pPr>
        <w:pStyle w:val="Heading1"/>
        <w:spacing w:before="0" w:after="0"/>
        <w:rPr>
          <w:rFonts w:ascii="Times New Roman" w:hAnsi="Times New Roman"/>
        </w:rPr>
      </w:pPr>
      <w:r>
        <w:br w:type="page"/>
      </w:r>
      <w:bookmarkStart w:id="973" w:name="_Toc222387239"/>
      <w:r w:rsidRPr="00796A3F">
        <w:rPr>
          <w:rFonts w:ascii="Times New Roman" w:hAnsi="Times New Roman"/>
        </w:rPr>
        <w:lastRenderedPageBreak/>
        <w:t>Submission Checklist</w:t>
      </w:r>
      <w:bookmarkEnd w:id="969"/>
      <w:bookmarkEnd w:id="972"/>
      <w:bookmarkEnd w:id="973"/>
    </w:p>
    <w:p w14:paraId="71A204F0" w14:textId="77777777" w:rsidR="00C75207" w:rsidRDefault="00C75207">
      <w:pPr>
        <w:pStyle w:val="BodyText"/>
        <w:jc w:val="both"/>
        <w:rPr>
          <w:sz w:val="24"/>
        </w:rPr>
      </w:pPr>
      <w:r>
        <w:rPr>
          <w:sz w:val="24"/>
        </w:rPr>
        <w:t xml:space="preserve">The following </w:t>
      </w:r>
      <w:proofErr w:type="gramStart"/>
      <w:r>
        <w:rPr>
          <w:sz w:val="24"/>
        </w:rPr>
        <w:t>is designed</w:t>
      </w:r>
      <w:proofErr w:type="gramEnd"/>
      <w:r>
        <w:rPr>
          <w:sz w:val="24"/>
        </w:rPr>
        <w:t xml:space="preserve">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Housing Trust Funds.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insure it is complete. </w:t>
      </w:r>
    </w:p>
    <w:p w14:paraId="6FA46817" w14:textId="77777777" w:rsidR="00C75207" w:rsidRDefault="00C75207">
      <w:pPr>
        <w:rPr>
          <w:b/>
          <w:bCs/>
        </w:rPr>
      </w:pPr>
      <w:r>
        <w:rPr>
          <w:b/>
          <w:bCs/>
        </w:rPr>
        <w:t>One Original Application</w:t>
      </w:r>
    </w:p>
    <w:p w14:paraId="113A32C5" w14:textId="77777777" w:rsidR="00C75207" w:rsidRDefault="00C75207">
      <w:bookmarkStart w:id="974" w:name="_Toc12433787"/>
    </w:p>
    <w:p w14:paraId="00BA5F26" w14:textId="77777777" w:rsidR="00C75207" w:rsidRPr="000B09DD" w:rsidRDefault="00C75207">
      <w:pPr>
        <w:rPr>
          <w:b/>
        </w:rPr>
      </w:pPr>
      <w:r w:rsidRPr="000B09DD">
        <w:rPr>
          <w:b/>
        </w:rPr>
        <w:t>Application Fee:</w:t>
      </w:r>
      <w:r w:rsidRPr="000B09DD">
        <w:rPr>
          <w:b/>
        </w:rPr>
        <w:tab/>
      </w:r>
      <w:r w:rsidR="00C73791" w:rsidRPr="000B09DD">
        <w:rPr>
          <w:b/>
        </w:rPr>
        <w:t xml:space="preserve">$500.00 </w:t>
      </w:r>
    </w:p>
    <w:p w14:paraId="08E0F566" w14:textId="77777777" w:rsidR="00C75207" w:rsidRDefault="00C75207">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974"/>
      <w:r>
        <w:rPr>
          <w:b/>
        </w:rPr>
        <w:t>Criteria</w:t>
      </w:r>
    </w:p>
    <w:p w14:paraId="71C283C5" w14:textId="77777777" w:rsidR="00C75207" w:rsidRDefault="00C75207"/>
    <w:p w14:paraId="068A5DA5" w14:textId="77777777" w:rsidR="00DD6AC6" w:rsidRPr="001B1B59" w:rsidRDefault="00DD6AC6" w:rsidP="00DD6AC6">
      <w:pPr>
        <w:rPr>
          <w:ins w:id="975" w:author="Corey Bornemann" w:date="2026-05-15T07:39:00Z" w16du:dateUtc="2026-05-15T12:39:00Z"/>
        </w:rPr>
      </w:pPr>
      <w:ins w:id="976" w:author="Corey Bornemann" w:date="2026-05-15T07:39:00Z" w16du:dateUtc="2026-05-15T12:39:00Z">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ins>
    </w:p>
    <w:p w14:paraId="05373B71" w14:textId="77777777" w:rsidR="00DD6AC6" w:rsidRPr="001B1B59" w:rsidRDefault="00DD6AC6" w:rsidP="00DD6AC6">
      <w:pPr>
        <w:rPr>
          <w:ins w:id="977" w:author="Corey Bornemann" w:date="2026-05-15T07:39:00Z" w16du:dateUtc="2026-05-15T12:39:00Z"/>
        </w:rPr>
      </w:pPr>
      <w:ins w:id="978" w:author="Corey Bornemann" w:date="2026-05-15T07:39:00Z" w16du:dateUtc="2026-05-15T12:39:00Z">
        <w:r w:rsidRPr="001B1B59">
          <w:t xml:space="preserve">Tab # </w:t>
        </w:r>
        <w:r w:rsidRPr="001B1B59">
          <w:rPr>
            <w:u w:val="single"/>
          </w:rPr>
          <w:tab/>
          <w:t xml:space="preserve">   </w:t>
        </w:r>
        <w:r>
          <w:rPr>
            <w:u w:val="single"/>
          </w:rPr>
          <w:t>2</w:t>
        </w:r>
        <w:r w:rsidRPr="001B1B59">
          <w:rPr>
            <w:u w:val="single"/>
          </w:rPr>
          <w:tab/>
        </w:r>
        <w:r w:rsidRPr="001B1B59">
          <w:tab/>
        </w:r>
        <w:r>
          <w:t>Development</w:t>
        </w:r>
        <w:r w:rsidRPr="001B1B59">
          <w:t xml:space="preserve"> Description</w:t>
        </w:r>
      </w:ins>
    </w:p>
    <w:p w14:paraId="32F00FE1" w14:textId="77777777" w:rsidR="00DD6AC6" w:rsidRDefault="00DD6AC6" w:rsidP="00DD6AC6">
      <w:pPr>
        <w:rPr>
          <w:ins w:id="979" w:author="Corey Bornemann" w:date="2026-05-15T07:39:00Z" w16du:dateUtc="2026-05-15T12:39:00Z"/>
          <w:color w:val="000000"/>
        </w:rPr>
      </w:pPr>
      <w:ins w:id="980" w:author="Corey Bornemann" w:date="2026-05-15T07:39:00Z" w16du:dateUtc="2026-05-15T12:39:00Z">
        <w:r w:rsidRPr="001B1B59">
          <w:t xml:space="preserve">Tab # </w:t>
        </w:r>
        <w:r w:rsidRPr="001B1B59">
          <w:rPr>
            <w:u w:val="single"/>
          </w:rPr>
          <w:tab/>
          <w:t xml:space="preserve">   </w:t>
        </w:r>
        <w:r>
          <w:rPr>
            <w:u w:val="single"/>
          </w:rPr>
          <w:t>3</w:t>
        </w:r>
        <w:r w:rsidRPr="001B1B59">
          <w:rPr>
            <w:u w:val="single"/>
          </w:rPr>
          <w:tab/>
        </w:r>
        <w:r w:rsidRPr="001B1B59">
          <w:tab/>
        </w:r>
        <w:r w:rsidRPr="001B1B59">
          <w:rPr>
            <w:color w:val="000000"/>
          </w:rPr>
          <w:t>Organizational Structure/Capacity</w:t>
        </w:r>
      </w:ins>
    </w:p>
    <w:p w14:paraId="3E9DFC8F" w14:textId="77777777" w:rsidR="00DD6AC6" w:rsidRPr="001B1B59" w:rsidRDefault="00DD6AC6" w:rsidP="00DD6AC6">
      <w:pPr>
        <w:rPr>
          <w:ins w:id="981" w:author="Corey Bornemann" w:date="2026-05-15T07:39:00Z" w16du:dateUtc="2026-05-15T12:39:00Z"/>
          <w:color w:val="000000"/>
        </w:rPr>
      </w:pPr>
      <w:ins w:id="982" w:author="Corey Bornemann" w:date="2026-05-15T07:39:00Z" w16du:dateUtc="2026-05-15T12:39:00Z">
        <w:r w:rsidRPr="001B1B59">
          <w:t xml:space="preserve">Tab # </w:t>
        </w:r>
        <w:r w:rsidRPr="001B1B59">
          <w:rPr>
            <w:u w:val="single"/>
          </w:rPr>
          <w:tab/>
          <w:t xml:space="preserve">   </w:t>
        </w:r>
        <w:r>
          <w:rPr>
            <w:u w:val="single"/>
          </w:rPr>
          <w:t>4</w:t>
        </w:r>
        <w:r w:rsidRPr="001B1B59">
          <w:rPr>
            <w:u w:val="single"/>
          </w:rPr>
          <w:tab/>
        </w:r>
        <w:r w:rsidRPr="001B1B59">
          <w:tab/>
          <w:t>Partnerships</w:t>
        </w:r>
      </w:ins>
    </w:p>
    <w:p w14:paraId="4DEEE146" w14:textId="77777777" w:rsidR="00DD6AC6" w:rsidRPr="001B1B59" w:rsidRDefault="00DD6AC6" w:rsidP="00DD6AC6">
      <w:pPr>
        <w:pStyle w:val="BodyTextIndent2"/>
        <w:ind w:left="0" w:firstLine="0"/>
        <w:rPr>
          <w:ins w:id="983" w:author="Corey Bornemann" w:date="2026-05-15T07:39:00Z" w16du:dateUtc="2026-05-15T12:39:00Z"/>
        </w:rPr>
      </w:pPr>
      <w:ins w:id="984" w:author="Corey Bornemann" w:date="2026-05-15T07:39:00Z" w16du:dateUtc="2026-05-15T12:39:00Z">
        <w:r w:rsidRPr="001B1B59">
          <w:t xml:space="preserve">Tab # </w:t>
        </w:r>
        <w:r w:rsidRPr="001B1B59">
          <w:rPr>
            <w:u w:val="single"/>
          </w:rPr>
          <w:tab/>
          <w:t xml:space="preserve">   </w:t>
        </w:r>
        <w:r>
          <w:rPr>
            <w:u w:val="single"/>
          </w:rPr>
          <w:t>5</w:t>
        </w:r>
        <w:r w:rsidRPr="001B1B59">
          <w:rPr>
            <w:u w:val="single"/>
          </w:rPr>
          <w:tab/>
        </w:r>
        <w:r w:rsidRPr="001B1B59">
          <w:tab/>
        </w:r>
        <w:r>
          <w:t>Broker’s Price Opinion</w:t>
        </w:r>
      </w:ins>
    </w:p>
    <w:p w14:paraId="604526C6" w14:textId="77777777" w:rsidR="00DD6AC6" w:rsidRPr="001B1B59" w:rsidRDefault="00DD6AC6" w:rsidP="00DD6AC6">
      <w:pPr>
        <w:rPr>
          <w:ins w:id="985" w:author="Corey Bornemann" w:date="2026-05-15T07:39:00Z" w16du:dateUtc="2026-05-15T12:39:00Z"/>
        </w:rPr>
      </w:pPr>
      <w:ins w:id="986" w:author="Corey Bornemann" w:date="2026-05-15T07:39:00Z" w16du:dateUtc="2026-05-15T12:39:00Z">
        <w:r w:rsidRPr="001B1B59">
          <w:t xml:space="preserve">Tab # </w:t>
        </w:r>
        <w:r w:rsidRPr="001B1B59">
          <w:rPr>
            <w:u w:val="single"/>
          </w:rPr>
          <w:tab/>
          <w:t xml:space="preserve">   </w:t>
        </w:r>
        <w:r>
          <w:rPr>
            <w:u w:val="single"/>
          </w:rPr>
          <w:t>6</w:t>
        </w:r>
        <w:r w:rsidRPr="001B1B59">
          <w:rPr>
            <w:u w:val="single"/>
          </w:rPr>
          <w:tab/>
        </w:r>
        <w:r w:rsidRPr="001B1B59">
          <w:tab/>
          <w:t>Financial Feasibility and Viability</w:t>
        </w:r>
      </w:ins>
    </w:p>
    <w:p w14:paraId="57ED6CCB" w14:textId="77777777" w:rsidR="00DD6AC6" w:rsidRPr="001B1B59" w:rsidRDefault="00DD6AC6" w:rsidP="00DD6AC6">
      <w:pPr>
        <w:rPr>
          <w:ins w:id="987" w:author="Corey Bornemann" w:date="2026-05-15T07:39:00Z" w16du:dateUtc="2026-05-15T12:39:00Z"/>
        </w:rPr>
      </w:pPr>
      <w:ins w:id="988" w:author="Corey Bornemann" w:date="2026-05-15T07:39:00Z" w16du:dateUtc="2026-05-15T12:39:00Z">
        <w:r w:rsidRPr="001B1B59">
          <w:t xml:space="preserve">Tab # </w:t>
        </w:r>
        <w:r w:rsidRPr="001B1B59">
          <w:rPr>
            <w:u w:val="single"/>
          </w:rPr>
          <w:tab/>
          <w:t xml:space="preserve">   </w:t>
        </w:r>
        <w:r>
          <w:rPr>
            <w:u w:val="single"/>
          </w:rPr>
          <w:t>7</w:t>
        </w:r>
        <w:r w:rsidRPr="001B1B59">
          <w:rPr>
            <w:u w:val="single"/>
          </w:rPr>
          <w:tab/>
        </w:r>
        <w:r w:rsidRPr="001B1B59">
          <w:t xml:space="preserve">            </w:t>
        </w:r>
        <w:r>
          <w:t>Development</w:t>
        </w:r>
        <w:r w:rsidRPr="001B1B59">
          <w:t xml:space="preserve"> Readiness </w:t>
        </w:r>
      </w:ins>
    </w:p>
    <w:p w14:paraId="4E46149A" w14:textId="1C464D17" w:rsidR="00C75207" w:rsidRPr="001B1B59" w:rsidDel="00DD6AC6" w:rsidRDefault="00C75207" w:rsidP="00F20AD9">
      <w:pPr>
        <w:rPr>
          <w:del w:id="989" w:author="Corey Bornemann" w:date="2026-05-15T07:39:00Z" w16du:dateUtc="2026-05-15T12:39:00Z"/>
        </w:rPr>
      </w:pPr>
      <w:del w:id="990" w:author="Corey Bornemann" w:date="2026-05-15T07:39:00Z" w16du:dateUtc="2026-05-15T12:39:00Z">
        <w:r w:rsidRPr="001B1B59" w:rsidDel="00DD6AC6">
          <w:delText xml:space="preserve">Tab # </w:delText>
        </w:r>
        <w:r w:rsidRPr="001B1B59" w:rsidDel="00DD6AC6">
          <w:rPr>
            <w:u w:val="single"/>
          </w:rPr>
          <w:tab/>
          <w:delText xml:space="preserve">   1</w:delText>
        </w:r>
        <w:r w:rsidRPr="001B1B59" w:rsidDel="00DD6AC6">
          <w:rPr>
            <w:u w:val="single"/>
          </w:rPr>
          <w:tab/>
        </w:r>
        <w:r w:rsidRPr="001B1B59" w:rsidDel="00DD6AC6">
          <w:tab/>
          <w:delText xml:space="preserve">Applicant Information Form and Application Certification </w:delText>
        </w:r>
      </w:del>
    </w:p>
    <w:p w14:paraId="7191317B" w14:textId="00E3465C" w:rsidR="00C75207" w:rsidRPr="001B1B59" w:rsidDel="00DD6AC6" w:rsidRDefault="00C75207" w:rsidP="00F20AD9">
      <w:pPr>
        <w:rPr>
          <w:del w:id="991" w:author="Corey Bornemann" w:date="2026-05-15T07:39:00Z" w16du:dateUtc="2026-05-15T12:39:00Z"/>
        </w:rPr>
      </w:pPr>
      <w:del w:id="992" w:author="Corey Bornemann" w:date="2026-05-15T07:39:00Z" w16du:dateUtc="2026-05-15T12:39:00Z">
        <w:r w:rsidRPr="001B1B59" w:rsidDel="00DD6AC6">
          <w:delText xml:space="preserve">Tab # </w:delText>
        </w:r>
        <w:r w:rsidRPr="001B1B59" w:rsidDel="00DD6AC6">
          <w:rPr>
            <w:u w:val="single"/>
          </w:rPr>
          <w:tab/>
          <w:delText xml:space="preserve">   2</w:delText>
        </w:r>
        <w:r w:rsidRPr="001B1B59" w:rsidDel="00DD6AC6">
          <w:rPr>
            <w:u w:val="single"/>
          </w:rPr>
          <w:tab/>
        </w:r>
        <w:r w:rsidRPr="001B1B59" w:rsidDel="00DD6AC6">
          <w:tab/>
        </w:r>
        <w:r w:rsidR="002750D6" w:rsidDel="00DD6AC6">
          <w:delText>Development</w:delText>
        </w:r>
        <w:r w:rsidRPr="001B1B59" w:rsidDel="00DD6AC6">
          <w:delText xml:space="preserve"> Description</w:delText>
        </w:r>
      </w:del>
    </w:p>
    <w:p w14:paraId="6A243E35" w14:textId="76BABE95" w:rsidR="00C75207" w:rsidRPr="001B1B59" w:rsidDel="00DD6AC6" w:rsidRDefault="00C75207" w:rsidP="00F20AD9">
      <w:pPr>
        <w:rPr>
          <w:del w:id="993" w:author="Corey Bornemann" w:date="2026-05-15T07:39:00Z" w16du:dateUtc="2026-05-15T12:39:00Z"/>
          <w:color w:val="000000"/>
        </w:rPr>
      </w:pPr>
      <w:del w:id="994" w:author="Corey Bornemann" w:date="2026-05-15T07:39:00Z" w16du:dateUtc="2026-05-15T12:39:00Z">
        <w:r w:rsidRPr="001B1B59" w:rsidDel="00DD6AC6">
          <w:delText xml:space="preserve">Tab # </w:delText>
        </w:r>
        <w:r w:rsidRPr="001B1B59" w:rsidDel="00DD6AC6">
          <w:rPr>
            <w:u w:val="single"/>
          </w:rPr>
          <w:tab/>
          <w:delText xml:space="preserve">   3</w:delText>
        </w:r>
        <w:r w:rsidRPr="001B1B59" w:rsidDel="00DD6AC6">
          <w:rPr>
            <w:u w:val="single"/>
          </w:rPr>
          <w:tab/>
        </w:r>
        <w:r w:rsidRPr="001B1B59" w:rsidDel="00DD6AC6">
          <w:tab/>
        </w:r>
        <w:r w:rsidRPr="001B1B59" w:rsidDel="00DD6AC6">
          <w:rPr>
            <w:color w:val="000000"/>
          </w:rPr>
          <w:delText>Organizational Structure/Capacity</w:delText>
        </w:r>
      </w:del>
    </w:p>
    <w:p w14:paraId="0B736148" w14:textId="7470AAB9" w:rsidR="00C75207" w:rsidRPr="001B1B59" w:rsidDel="00DD6AC6" w:rsidRDefault="00C75207" w:rsidP="00F20AD9">
      <w:pPr>
        <w:jc w:val="both"/>
        <w:rPr>
          <w:del w:id="995" w:author="Corey Bornemann" w:date="2026-05-15T07:39:00Z" w16du:dateUtc="2026-05-15T12:39:00Z"/>
          <w:color w:val="000000"/>
        </w:rPr>
      </w:pPr>
      <w:del w:id="996" w:author="Corey Bornemann" w:date="2026-05-15T07:39:00Z" w16du:dateUtc="2026-05-15T12:39:00Z">
        <w:r w:rsidRPr="001B1B59" w:rsidDel="00DD6AC6">
          <w:rPr>
            <w:color w:val="000000"/>
          </w:rPr>
          <w:delText xml:space="preserve">Tab # </w:delText>
        </w:r>
        <w:r w:rsidRPr="001B1B59" w:rsidDel="00DD6AC6">
          <w:rPr>
            <w:color w:val="000000"/>
            <w:u w:val="single"/>
          </w:rPr>
          <w:tab/>
          <w:delText xml:space="preserve">   4</w:delText>
        </w:r>
        <w:r w:rsidRPr="001B1B59" w:rsidDel="00DD6AC6">
          <w:rPr>
            <w:color w:val="000000"/>
            <w:u w:val="single"/>
          </w:rPr>
          <w:tab/>
        </w:r>
        <w:r w:rsidRPr="001B1B59" w:rsidDel="00DD6AC6">
          <w:rPr>
            <w:color w:val="000000"/>
          </w:rPr>
          <w:tab/>
          <w:delText>Financial Management</w:delText>
        </w:r>
      </w:del>
    </w:p>
    <w:p w14:paraId="6467BB74" w14:textId="0C619005" w:rsidR="00C75207" w:rsidRPr="001B1B59" w:rsidDel="00DD6AC6" w:rsidRDefault="00C75207">
      <w:pPr>
        <w:jc w:val="both"/>
        <w:rPr>
          <w:del w:id="997" w:author="Corey Bornemann" w:date="2026-05-15T07:39:00Z" w16du:dateUtc="2026-05-15T12:39:00Z"/>
          <w:color w:val="000000"/>
        </w:rPr>
      </w:pPr>
      <w:del w:id="998" w:author="Corey Bornemann" w:date="2026-05-15T07:39:00Z" w16du:dateUtc="2026-05-15T12:39:00Z">
        <w:r w:rsidRPr="001B1B59" w:rsidDel="00DD6AC6">
          <w:rPr>
            <w:color w:val="000000"/>
          </w:rPr>
          <w:delText xml:space="preserve">Tab # </w:delText>
        </w:r>
        <w:r w:rsidRPr="001B1B59" w:rsidDel="00DD6AC6">
          <w:rPr>
            <w:color w:val="000000"/>
            <w:u w:val="single"/>
          </w:rPr>
          <w:tab/>
          <w:delText xml:space="preserve">   4</w:delText>
        </w:r>
        <w:r w:rsidRPr="001B1B59" w:rsidDel="00DD6AC6">
          <w:rPr>
            <w:color w:val="000000"/>
            <w:u w:val="single"/>
          </w:rPr>
          <w:tab/>
        </w:r>
        <w:r w:rsidRPr="001B1B59" w:rsidDel="00DD6AC6">
          <w:rPr>
            <w:color w:val="000000"/>
          </w:rPr>
          <w:tab/>
          <w:delText>Executed Current Financial Statement</w:delText>
        </w:r>
      </w:del>
    </w:p>
    <w:p w14:paraId="7A8F4919" w14:textId="54BC1CC8" w:rsidR="00C75207" w:rsidRPr="001B1B59" w:rsidDel="00DD6AC6" w:rsidRDefault="00C75207" w:rsidP="00A0348F">
      <w:pPr>
        <w:pStyle w:val="BodyTextIndent2"/>
        <w:ind w:left="1440" w:hanging="1440"/>
        <w:rPr>
          <w:del w:id="999" w:author="Corey Bornemann" w:date="2026-05-15T07:39:00Z" w16du:dateUtc="2026-05-15T12:39:00Z"/>
        </w:rPr>
      </w:pPr>
      <w:del w:id="1000" w:author="Corey Bornemann" w:date="2026-05-15T07:39:00Z" w16du:dateUtc="2026-05-15T12:39:00Z">
        <w:r w:rsidRPr="001B1B59" w:rsidDel="00DD6AC6">
          <w:delText xml:space="preserve">Tab # </w:delText>
        </w:r>
        <w:r w:rsidRPr="001B1B59" w:rsidDel="00DD6AC6">
          <w:rPr>
            <w:u w:val="single"/>
          </w:rPr>
          <w:delText xml:space="preserve">     5</w:delText>
        </w:r>
        <w:r w:rsidRPr="001B1B59" w:rsidDel="00DD6AC6">
          <w:rPr>
            <w:u w:val="single"/>
          </w:rPr>
          <w:tab/>
        </w:r>
        <w:r w:rsidRPr="001B1B59" w:rsidDel="00DD6AC6">
          <w:tab/>
          <w:delText>Market Analysis/Study</w:delText>
        </w:r>
      </w:del>
    </w:p>
    <w:p w14:paraId="65F43CDD" w14:textId="353C90BE" w:rsidR="00C75207" w:rsidRPr="001B1B59" w:rsidDel="00DD6AC6" w:rsidRDefault="00C75207" w:rsidP="00A0348F">
      <w:pPr>
        <w:ind w:left="1440" w:hanging="1440"/>
        <w:jc w:val="both"/>
        <w:rPr>
          <w:del w:id="1001" w:author="Corey Bornemann" w:date="2026-05-15T07:39:00Z" w16du:dateUtc="2026-05-15T12:39:00Z"/>
          <w:color w:val="000000"/>
        </w:rPr>
      </w:pPr>
      <w:del w:id="1002" w:author="Corey Bornemann" w:date="2026-05-15T07:39:00Z" w16du:dateUtc="2026-05-15T12:39:00Z">
        <w:r w:rsidRPr="001B1B59" w:rsidDel="00DD6AC6">
          <w:rPr>
            <w:color w:val="000000"/>
          </w:rPr>
          <w:delText xml:space="preserve">Tab # </w:delText>
        </w:r>
        <w:r w:rsidRPr="001B1B59" w:rsidDel="00DD6AC6">
          <w:rPr>
            <w:color w:val="000000"/>
            <w:u w:val="single"/>
          </w:rPr>
          <w:delText xml:space="preserve">     6</w:delText>
        </w:r>
        <w:r w:rsidRPr="001B1B59" w:rsidDel="00DD6AC6">
          <w:rPr>
            <w:color w:val="000000"/>
            <w:u w:val="single"/>
          </w:rPr>
          <w:tab/>
        </w:r>
        <w:r w:rsidRPr="001B1B59" w:rsidDel="00DD6AC6">
          <w:rPr>
            <w:color w:val="000000"/>
          </w:rPr>
          <w:tab/>
        </w:r>
        <w:r w:rsidR="002750D6" w:rsidDel="00DD6AC6">
          <w:rPr>
            <w:color w:val="000000"/>
          </w:rPr>
          <w:delText>Development</w:delText>
        </w:r>
        <w:r w:rsidRPr="001B1B59" w:rsidDel="00DD6AC6">
          <w:rPr>
            <w:color w:val="000000"/>
          </w:rPr>
          <w:delText xml:space="preserve"> Management Control</w:delText>
        </w:r>
      </w:del>
    </w:p>
    <w:p w14:paraId="65CFE2FE" w14:textId="2AD33B6E" w:rsidR="00C75207" w:rsidRPr="001B1B59" w:rsidDel="00DD6AC6" w:rsidRDefault="00C75207">
      <w:pPr>
        <w:rPr>
          <w:del w:id="1003" w:author="Corey Bornemann" w:date="2026-05-15T07:39:00Z" w16du:dateUtc="2026-05-15T12:39:00Z"/>
        </w:rPr>
      </w:pPr>
      <w:del w:id="1004"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Financial Feasibility and Viability</w:delText>
        </w:r>
      </w:del>
    </w:p>
    <w:p w14:paraId="73441C03" w14:textId="57239B20" w:rsidR="00C75207" w:rsidRPr="001B1B59" w:rsidDel="00DD6AC6" w:rsidRDefault="00C75207">
      <w:pPr>
        <w:rPr>
          <w:del w:id="1005" w:author="Corey Bornemann" w:date="2026-05-15T07:39:00Z" w16du:dateUtc="2026-05-15T12:39:00Z"/>
        </w:rPr>
      </w:pPr>
      <w:del w:id="1006"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Source and Use of Funds Statement</w:delText>
        </w:r>
      </w:del>
    </w:p>
    <w:p w14:paraId="16F394F4" w14:textId="138E2599" w:rsidR="00C75207" w:rsidRPr="001B1B59" w:rsidDel="00DD6AC6" w:rsidRDefault="00C75207">
      <w:pPr>
        <w:rPr>
          <w:del w:id="1007" w:author="Corey Bornemann" w:date="2026-05-15T07:39:00Z" w16du:dateUtc="2026-05-15T12:39:00Z"/>
        </w:rPr>
      </w:pPr>
      <w:del w:id="1008"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r>
        <w:r w:rsidR="002750D6" w:rsidDel="00DD6AC6">
          <w:delText>Development</w:delText>
        </w:r>
        <w:r w:rsidRPr="001B1B59" w:rsidDel="00DD6AC6">
          <w:delText xml:space="preserve"> Budget</w:delText>
        </w:r>
      </w:del>
    </w:p>
    <w:p w14:paraId="19A623D8" w14:textId="0ACD77FF" w:rsidR="00C75207" w:rsidRPr="001B1B59" w:rsidDel="00DD6AC6" w:rsidRDefault="00C75207">
      <w:pPr>
        <w:rPr>
          <w:del w:id="1009" w:author="Corey Bornemann" w:date="2026-05-15T07:39:00Z" w16du:dateUtc="2026-05-15T12:39:00Z"/>
        </w:rPr>
      </w:pPr>
      <w:del w:id="1010"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Profit and Loss Statement</w:delText>
        </w:r>
      </w:del>
    </w:p>
    <w:p w14:paraId="15B9C8B9" w14:textId="60BDD5B1" w:rsidR="00C75207" w:rsidRPr="001B1B59" w:rsidDel="00DD6AC6" w:rsidRDefault="00C75207">
      <w:pPr>
        <w:rPr>
          <w:del w:id="1011" w:author="Corey Bornemann" w:date="2026-05-15T07:39:00Z" w16du:dateUtc="2026-05-15T12:39:00Z"/>
        </w:rPr>
      </w:pPr>
      <w:del w:id="1012"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Cash Flow Statement</w:delText>
        </w:r>
      </w:del>
    </w:p>
    <w:p w14:paraId="13561DFA" w14:textId="3095FB00" w:rsidR="00C75207" w:rsidRPr="001B1B59" w:rsidDel="00DD6AC6" w:rsidRDefault="00C75207">
      <w:pPr>
        <w:rPr>
          <w:del w:id="1013" w:author="Corey Bornemann" w:date="2026-05-15T07:39:00Z" w16du:dateUtc="2026-05-15T12:39:00Z"/>
        </w:rPr>
      </w:pPr>
      <w:del w:id="1014"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Rent and Expense pro forma</w:delText>
        </w:r>
      </w:del>
    </w:p>
    <w:p w14:paraId="69C8BF35" w14:textId="39941D68" w:rsidR="00C75207" w:rsidRPr="001B1B59" w:rsidDel="00DD6AC6" w:rsidRDefault="00C75207">
      <w:pPr>
        <w:rPr>
          <w:del w:id="1015" w:author="Corey Bornemann" w:date="2026-05-15T07:39:00Z" w16du:dateUtc="2026-05-15T12:39:00Z"/>
        </w:rPr>
      </w:pPr>
      <w:del w:id="1016"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Loan Collateral</w:delText>
        </w:r>
      </w:del>
    </w:p>
    <w:p w14:paraId="555C47B8" w14:textId="6F0A597C" w:rsidR="00C75207" w:rsidRPr="001B1B59" w:rsidDel="00DD6AC6" w:rsidRDefault="00C75207">
      <w:pPr>
        <w:rPr>
          <w:del w:id="1017" w:author="Corey Bornemann" w:date="2026-05-15T07:39:00Z" w16du:dateUtc="2026-05-15T12:39:00Z"/>
        </w:rPr>
      </w:pPr>
      <w:del w:id="1018"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Affordability Analysis</w:delText>
        </w:r>
      </w:del>
    </w:p>
    <w:p w14:paraId="50383429" w14:textId="2FD19555" w:rsidR="00C75207" w:rsidRPr="001B1B59" w:rsidDel="00DD6AC6" w:rsidRDefault="00C75207">
      <w:pPr>
        <w:rPr>
          <w:del w:id="1019" w:author="Corey Bornemann" w:date="2026-05-15T07:39:00Z" w16du:dateUtc="2026-05-15T12:39:00Z"/>
        </w:rPr>
      </w:pPr>
      <w:del w:id="1020"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Draw Schedule</w:delText>
        </w:r>
      </w:del>
    </w:p>
    <w:p w14:paraId="1735EC54" w14:textId="73039F18" w:rsidR="00C75207" w:rsidRPr="001B1B59" w:rsidDel="00DD6AC6" w:rsidRDefault="00C75207">
      <w:pPr>
        <w:rPr>
          <w:del w:id="1021" w:author="Corey Bornemann" w:date="2026-05-15T07:39:00Z" w16du:dateUtc="2026-05-15T12:39:00Z"/>
        </w:rPr>
      </w:pPr>
      <w:del w:id="1022" w:author="Corey Bornemann" w:date="2026-05-15T07:39:00Z" w16du:dateUtc="2026-05-15T12:39:00Z">
        <w:r w:rsidRPr="001B1B59" w:rsidDel="00DD6AC6">
          <w:delText xml:space="preserve">Tab # </w:delText>
        </w:r>
        <w:r w:rsidRPr="001B1B59" w:rsidDel="00DD6AC6">
          <w:rPr>
            <w:u w:val="single"/>
          </w:rPr>
          <w:tab/>
          <w:delText xml:space="preserve">   7</w:delText>
        </w:r>
        <w:r w:rsidRPr="001B1B59" w:rsidDel="00DD6AC6">
          <w:rPr>
            <w:u w:val="single"/>
          </w:rPr>
          <w:tab/>
        </w:r>
        <w:r w:rsidRPr="001B1B59" w:rsidDel="00DD6AC6">
          <w:tab/>
          <w:delText>Sources and Timing of Repayment</w:delText>
        </w:r>
      </w:del>
    </w:p>
    <w:p w14:paraId="0AB8076B" w14:textId="0CEE18A5" w:rsidR="00C75207" w:rsidRPr="001B1B59" w:rsidDel="00DD6AC6" w:rsidRDefault="00C75207">
      <w:pPr>
        <w:rPr>
          <w:del w:id="1023" w:author="Corey Bornemann" w:date="2026-05-15T07:39:00Z" w16du:dateUtc="2026-05-15T12:39:00Z"/>
        </w:rPr>
      </w:pPr>
      <w:del w:id="1024" w:author="Corey Bornemann" w:date="2026-05-15T07:39:00Z" w16du:dateUtc="2026-05-15T12:39:00Z">
        <w:r w:rsidRPr="001B1B59" w:rsidDel="00DD6AC6">
          <w:delText xml:space="preserve">Tab # </w:delText>
        </w:r>
        <w:r w:rsidRPr="001B1B59" w:rsidDel="00DD6AC6">
          <w:rPr>
            <w:u w:val="single"/>
          </w:rPr>
          <w:tab/>
          <w:delText xml:space="preserve">   8</w:delText>
        </w:r>
        <w:r w:rsidRPr="001B1B59" w:rsidDel="00DD6AC6">
          <w:rPr>
            <w:u w:val="single"/>
          </w:rPr>
          <w:tab/>
        </w:r>
        <w:r w:rsidRPr="001B1B59" w:rsidDel="00DD6AC6">
          <w:tab/>
          <w:delText>Partnerships</w:delText>
        </w:r>
      </w:del>
    </w:p>
    <w:p w14:paraId="5101507D" w14:textId="357B502D" w:rsidR="00C75207" w:rsidRPr="001B1B59" w:rsidDel="00DD6AC6" w:rsidRDefault="00C75207" w:rsidP="00A0348F">
      <w:pPr>
        <w:ind w:left="1440" w:hanging="1440"/>
        <w:rPr>
          <w:del w:id="1025" w:author="Corey Bornemann" w:date="2026-05-15T07:39:00Z" w16du:dateUtc="2026-05-15T12:39:00Z"/>
        </w:rPr>
      </w:pPr>
      <w:del w:id="1026" w:author="Corey Bornemann" w:date="2026-05-15T07:39:00Z" w16du:dateUtc="2026-05-15T12:39:00Z">
        <w:r w:rsidRPr="001B1B59" w:rsidDel="00DD6AC6">
          <w:delText xml:space="preserve">Tab # </w:delText>
        </w:r>
        <w:r w:rsidRPr="001B1B59" w:rsidDel="00DD6AC6">
          <w:rPr>
            <w:u w:val="single"/>
          </w:rPr>
          <w:delText xml:space="preserve">     9</w:delText>
        </w:r>
        <w:r w:rsidRPr="001B1B59" w:rsidDel="00DD6AC6">
          <w:rPr>
            <w:u w:val="single"/>
          </w:rPr>
          <w:tab/>
        </w:r>
        <w:r w:rsidRPr="001B1B59" w:rsidDel="00DD6AC6">
          <w:delText xml:space="preserve">            </w:delText>
        </w:r>
        <w:r w:rsidR="002750D6" w:rsidDel="00DD6AC6">
          <w:delText>Development</w:delText>
        </w:r>
        <w:r w:rsidRPr="001B1B59" w:rsidDel="00DD6AC6">
          <w:delText xml:space="preserve"> Readiness </w:delText>
        </w:r>
      </w:del>
    </w:p>
    <w:p w14:paraId="3A79A33A" w14:textId="2EFD0E33" w:rsidR="00C75207" w:rsidRPr="001B1B59" w:rsidDel="00DD6AC6" w:rsidRDefault="00C75207" w:rsidP="00A0348F">
      <w:pPr>
        <w:ind w:left="1440" w:hanging="1440"/>
        <w:rPr>
          <w:del w:id="1027" w:author="Corey Bornemann" w:date="2026-05-15T07:39:00Z" w16du:dateUtc="2026-05-15T12:39:00Z"/>
        </w:rPr>
      </w:pPr>
      <w:del w:id="1028" w:author="Corey Bornemann" w:date="2026-05-15T07:39:00Z" w16du:dateUtc="2026-05-15T12:39:00Z">
        <w:r w:rsidRPr="001B1B59" w:rsidDel="00DD6AC6">
          <w:delText xml:space="preserve">Tab # </w:delText>
        </w:r>
        <w:r w:rsidRPr="001B1B59" w:rsidDel="00DD6AC6">
          <w:rPr>
            <w:u w:val="single"/>
          </w:rPr>
          <w:delText xml:space="preserve">     9</w:delText>
        </w:r>
        <w:r w:rsidRPr="001B1B59" w:rsidDel="00DD6AC6">
          <w:rPr>
            <w:u w:val="single"/>
          </w:rPr>
          <w:tab/>
        </w:r>
        <w:r w:rsidRPr="001B1B59" w:rsidDel="00DD6AC6">
          <w:delText xml:space="preserve">            Deed, Purchase Contracts, Option to Purchase etc.</w:delText>
        </w:r>
      </w:del>
    </w:p>
    <w:p w14:paraId="6777BD69" w14:textId="5026C1F3" w:rsidR="00C75207" w:rsidRPr="001B1B59" w:rsidDel="00DD6AC6" w:rsidRDefault="00C75207" w:rsidP="001D1812">
      <w:pPr>
        <w:ind w:left="1440" w:hanging="1440"/>
        <w:rPr>
          <w:del w:id="1029" w:author="Corey Bornemann" w:date="2026-05-15T07:39:00Z" w16du:dateUtc="2026-05-15T12:39:00Z"/>
        </w:rPr>
      </w:pPr>
      <w:del w:id="1030" w:author="Corey Bornemann" w:date="2026-05-15T07:39:00Z" w16du:dateUtc="2026-05-15T12:39:00Z">
        <w:r w:rsidRPr="001B1B59" w:rsidDel="00DD6AC6">
          <w:delText xml:space="preserve">Tab # </w:delText>
        </w:r>
        <w:r w:rsidRPr="001B1B59" w:rsidDel="00DD6AC6">
          <w:rPr>
            <w:u w:val="single"/>
          </w:rPr>
          <w:delText xml:space="preserve">     9</w:delText>
        </w:r>
        <w:r w:rsidRPr="001B1B59" w:rsidDel="00DD6AC6">
          <w:rPr>
            <w:u w:val="single"/>
          </w:rPr>
          <w:tab/>
        </w:r>
        <w:r w:rsidRPr="001B1B59" w:rsidDel="00DD6AC6">
          <w:delText xml:space="preserve">            Site Plan and Floor Plans (New Construction Only)</w:delText>
        </w:r>
      </w:del>
    </w:p>
    <w:p w14:paraId="77AA6113" w14:textId="21985101" w:rsidR="00C75207" w:rsidRPr="001B1B59" w:rsidDel="00DD6AC6" w:rsidRDefault="00C75207" w:rsidP="001D1812">
      <w:pPr>
        <w:ind w:left="1440" w:hanging="1440"/>
        <w:rPr>
          <w:del w:id="1031" w:author="Corey Bornemann" w:date="2026-05-15T07:39:00Z" w16du:dateUtc="2026-05-15T12:39:00Z"/>
        </w:rPr>
      </w:pPr>
      <w:del w:id="1032" w:author="Corey Bornemann" w:date="2026-05-15T07:39:00Z" w16du:dateUtc="2026-05-15T12:39:00Z">
        <w:r w:rsidRPr="001B1B59" w:rsidDel="00DD6AC6">
          <w:delText xml:space="preserve">Tab # </w:delText>
        </w:r>
        <w:r w:rsidRPr="001B1B59" w:rsidDel="00DD6AC6">
          <w:rPr>
            <w:u w:val="single"/>
          </w:rPr>
          <w:delText xml:space="preserve">     9</w:delText>
        </w:r>
        <w:r w:rsidRPr="001B1B59" w:rsidDel="00DD6AC6">
          <w:rPr>
            <w:u w:val="single"/>
          </w:rPr>
          <w:tab/>
        </w:r>
        <w:r w:rsidRPr="001B1B59" w:rsidDel="00DD6AC6">
          <w:delText xml:space="preserve">            Zoning</w:delText>
        </w:r>
      </w:del>
    </w:p>
    <w:p w14:paraId="5E5B0060" w14:textId="31974E89" w:rsidR="00C75207" w:rsidRPr="001B1B59" w:rsidDel="00DD6AC6" w:rsidRDefault="00C75207" w:rsidP="001D1812">
      <w:pPr>
        <w:ind w:left="1440" w:hanging="1440"/>
        <w:rPr>
          <w:del w:id="1033" w:author="Corey Bornemann" w:date="2026-05-15T07:39:00Z" w16du:dateUtc="2026-05-15T12:39:00Z"/>
        </w:rPr>
      </w:pPr>
      <w:del w:id="1034" w:author="Corey Bornemann" w:date="2026-05-15T07:39:00Z" w16du:dateUtc="2026-05-15T12:39:00Z">
        <w:r w:rsidRPr="001B1B59" w:rsidDel="00DD6AC6">
          <w:delText xml:space="preserve">Tab # </w:delText>
        </w:r>
        <w:r w:rsidRPr="001B1B59" w:rsidDel="00DD6AC6">
          <w:rPr>
            <w:u w:val="single"/>
          </w:rPr>
          <w:delText xml:space="preserve">     9</w:delText>
        </w:r>
        <w:r w:rsidRPr="001B1B59" w:rsidDel="00DD6AC6">
          <w:rPr>
            <w:u w:val="single"/>
          </w:rPr>
          <w:tab/>
        </w:r>
        <w:r w:rsidRPr="001B1B59" w:rsidDel="00DD6AC6">
          <w:tab/>
          <w:delText>Production/Implementation</w:delText>
        </w:r>
      </w:del>
    </w:p>
    <w:p w14:paraId="642A410F" w14:textId="67EACD80" w:rsidR="00C75207" w:rsidRDefault="00C75207">
      <w:pPr>
        <w:rPr>
          <w:ins w:id="1035" w:author="Corey Bornemann" w:date="2026-05-15T07:40:00Z" w16du:dateUtc="2026-05-15T12:40:00Z"/>
        </w:rPr>
      </w:pPr>
      <w:del w:id="1036" w:author="Corey Bornemann" w:date="2026-05-15T07:39:00Z" w16du:dateUtc="2026-05-15T12:39:00Z">
        <w:r w:rsidRPr="001B1B59" w:rsidDel="00DD6AC6">
          <w:delText xml:space="preserve">Tab # </w:delText>
        </w:r>
        <w:r w:rsidRPr="001B1B59" w:rsidDel="00DD6AC6">
          <w:rPr>
            <w:u w:val="single"/>
          </w:rPr>
          <w:tab/>
          <w:delText xml:space="preserve">  10</w:delText>
        </w:r>
        <w:r w:rsidRPr="001B1B59" w:rsidDel="00DD6AC6">
          <w:rPr>
            <w:u w:val="single"/>
          </w:rPr>
          <w:tab/>
        </w:r>
        <w:r w:rsidRPr="001B1B59" w:rsidDel="00DD6AC6">
          <w:tab/>
          <w:delText>Prior Contract Performance</w:delText>
        </w:r>
      </w:del>
    </w:p>
    <w:p w14:paraId="5CE9B80F" w14:textId="77777777" w:rsidR="00DD6AC6" w:rsidRDefault="00DD6AC6" w:rsidP="00DD6AC6">
      <w:pPr>
        <w:rPr>
          <w:ins w:id="1037" w:author="Corey Bornemann" w:date="2026-05-15T07:40:00Z" w16du:dateUtc="2026-05-15T12:40:00Z"/>
        </w:rPr>
      </w:pPr>
    </w:p>
    <w:p w14:paraId="763EAE91" w14:textId="52DBC3D7" w:rsidR="00DD6AC6" w:rsidRDefault="00DD6AC6">
      <w:pPr>
        <w:rPr>
          <w:ins w:id="1038" w:author="Corey Bornemann" w:date="2026-05-15T07:40:00Z" w16du:dateUtc="2026-05-15T12:40:00Z"/>
        </w:rPr>
      </w:pPr>
      <w:ins w:id="1039" w:author="Corey Bornemann" w:date="2026-05-15T07:40:00Z" w16du:dateUtc="2026-05-15T12:40:00Z">
        <w:r>
          <w:br w:type="page"/>
        </w:r>
      </w:ins>
    </w:p>
    <w:p w14:paraId="75102BA4" w14:textId="42AF72DD" w:rsidR="00DD6AC6" w:rsidRDefault="00DD6AC6" w:rsidP="00DD6AC6">
      <w:pPr>
        <w:jc w:val="center"/>
        <w:rPr>
          <w:ins w:id="1040" w:author="Corey Bornemann" w:date="2026-05-15T07:41:00Z" w16du:dateUtc="2026-05-15T12:41:00Z"/>
          <w:b/>
          <w:bCs/>
        </w:rPr>
      </w:pPr>
      <w:ins w:id="1041" w:author="Corey Bornemann" w:date="2026-05-15T07:41:00Z" w16du:dateUtc="2026-05-15T12:41:00Z">
        <w:r>
          <w:rPr>
            <w:b/>
            <w:bCs/>
          </w:rPr>
          <w:lastRenderedPageBreak/>
          <w:t>Appendix A – OKLAHOMA HO</w:t>
        </w:r>
      </w:ins>
      <w:ins w:id="1042" w:author="Corey Bornemann" w:date="2026-05-15T07:44:00Z" w16du:dateUtc="2026-05-15T12:44:00Z">
        <w:r>
          <w:rPr>
            <w:b/>
            <w:bCs/>
          </w:rPr>
          <w:t>USING TRUST FUND</w:t>
        </w:r>
      </w:ins>
      <w:ins w:id="1043" w:author="Corey Bornemann" w:date="2026-05-15T07:41:00Z" w16du:dateUtc="2026-05-15T12:41:00Z">
        <w:r>
          <w:rPr>
            <w:b/>
            <w:bCs/>
          </w:rPr>
          <w:t xml:space="preserve"> PROGRAM LOAN CLOSING </w:t>
        </w:r>
        <w:r w:rsidRPr="00E726E6">
          <w:rPr>
            <w:b/>
            <w:bCs/>
          </w:rPr>
          <w:t>CHECKLIST</w:t>
        </w:r>
      </w:ins>
    </w:p>
    <w:p w14:paraId="08672B4B" w14:textId="77777777" w:rsidR="00DD6AC6" w:rsidRDefault="00DD6AC6" w:rsidP="00DD6AC6">
      <w:pPr>
        <w:jc w:val="center"/>
        <w:rPr>
          <w:ins w:id="1044" w:author="Corey Bornemann" w:date="2026-05-15T07:41:00Z" w16du:dateUtc="2026-05-15T12:41:00Z"/>
          <w:b/>
          <w:bCs/>
        </w:rPr>
      </w:pPr>
    </w:p>
    <w:p w14:paraId="78F48155" w14:textId="77777777" w:rsidR="00DD6AC6" w:rsidRDefault="00DD6AC6" w:rsidP="00DD6AC6">
      <w:pPr>
        <w:rPr>
          <w:ins w:id="1045" w:author="Corey Bornemann" w:date="2026-05-15T07:41:00Z" w16du:dateUtc="2026-05-15T12:41:00Z"/>
          <w:b/>
          <w:bCs/>
        </w:rPr>
      </w:pPr>
      <w:ins w:id="1046" w:author="Corey Bornemann" w:date="2026-05-15T07:41:00Z" w16du:dateUtc="2026-05-15T12:41:00Z">
        <w:r>
          <w:rPr>
            <w:b/>
            <w:bCs/>
          </w:rPr>
          <w:t>All items below must be received by OHFA within 60 days of receiving an award of funds</w:t>
        </w:r>
        <w:proofErr w:type="gramStart"/>
        <w:r>
          <w:rPr>
            <w:b/>
            <w:bCs/>
          </w:rPr>
          <w:t xml:space="preserve">.  </w:t>
        </w:r>
        <w:proofErr w:type="gramEnd"/>
      </w:ins>
    </w:p>
    <w:p w14:paraId="571296B5" w14:textId="77777777" w:rsidR="00DD6AC6" w:rsidRPr="00E726E6" w:rsidRDefault="00DD6AC6" w:rsidP="00DD6AC6">
      <w:pPr>
        <w:rPr>
          <w:ins w:id="1047" w:author="Corey Bornemann" w:date="2026-05-15T07:41:00Z" w16du:dateUtc="2026-05-15T12:41:00Z"/>
          <w:b/>
          <w:bCs/>
        </w:rPr>
      </w:pPr>
    </w:p>
    <w:p w14:paraId="7F2C8F44" w14:textId="77777777" w:rsidR="00DD6AC6" w:rsidRPr="00E726E6" w:rsidRDefault="00DD6AC6" w:rsidP="00DD6AC6">
      <w:pPr>
        <w:numPr>
          <w:ilvl w:val="0"/>
          <w:numId w:val="92"/>
        </w:numPr>
        <w:autoSpaceDE w:val="0"/>
        <w:autoSpaceDN w:val="0"/>
        <w:adjustRightInd w:val="0"/>
        <w:spacing w:line="480" w:lineRule="auto"/>
        <w:jc w:val="both"/>
        <w:rPr>
          <w:ins w:id="1048" w:author="Corey Bornemann" w:date="2026-05-15T07:41:00Z" w16du:dateUtc="2026-05-15T12:41:00Z"/>
        </w:rPr>
      </w:pPr>
      <w:ins w:id="1049" w:author="Corey Bornemann" w:date="2026-05-15T07:41:00Z" w16du:dateUtc="2026-05-15T12:41:00Z">
        <w:r w:rsidRPr="00E726E6">
          <w:t>Proposed Promissory Note (OHFA to prepare)</w:t>
        </w:r>
        <w:r>
          <w:t>.</w:t>
        </w:r>
        <w:r w:rsidRPr="00E726E6">
          <w:tab/>
        </w:r>
      </w:ins>
    </w:p>
    <w:p w14:paraId="6B812B05" w14:textId="77777777" w:rsidR="00DD6AC6" w:rsidRDefault="00DD6AC6" w:rsidP="00DD6AC6">
      <w:pPr>
        <w:numPr>
          <w:ilvl w:val="0"/>
          <w:numId w:val="92"/>
        </w:numPr>
        <w:autoSpaceDE w:val="0"/>
        <w:autoSpaceDN w:val="0"/>
        <w:adjustRightInd w:val="0"/>
        <w:jc w:val="both"/>
        <w:rPr>
          <w:ins w:id="1050" w:author="Corey Bornemann" w:date="2026-05-15T07:41:00Z" w16du:dateUtc="2026-05-15T12:41:00Z"/>
        </w:rPr>
      </w:pPr>
      <w:ins w:id="1051" w:author="Corey Bornemann" w:date="2026-05-15T07:41:00Z" w16du:dateUtc="2026-05-15T12:41:00Z">
        <w:r w:rsidRPr="00E726E6">
          <w:t>Proposed Real Estate Mortgage and Security Agreement with Power of Sale (OHFA to prepare)</w:t>
        </w:r>
        <w:r>
          <w:t>.</w:t>
        </w:r>
      </w:ins>
    </w:p>
    <w:p w14:paraId="555C60D1" w14:textId="77777777" w:rsidR="00DD6AC6" w:rsidRPr="00E726E6" w:rsidRDefault="00DD6AC6" w:rsidP="00DD6AC6">
      <w:pPr>
        <w:autoSpaceDE w:val="0"/>
        <w:autoSpaceDN w:val="0"/>
        <w:adjustRightInd w:val="0"/>
        <w:ind w:left="630"/>
        <w:jc w:val="both"/>
        <w:rPr>
          <w:ins w:id="1052" w:author="Corey Bornemann" w:date="2026-05-15T07:41:00Z" w16du:dateUtc="2026-05-15T12:41:00Z"/>
        </w:rPr>
      </w:pPr>
    </w:p>
    <w:p w14:paraId="53FB1175" w14:textId="77777777" w:rsidR="00DD6AC6" w:rsidRPr="00E726E6" w:rsidRDefault="00DD6AC6" w:rsidP="00DD6AC6">
      <w:pPr>
        <w:numPr>
          <w:ilvl w:val="0"/>
          <w:numId w:val="92"/>
        </w:numPr>
        <w:autoSpaceDE w:val="0"/>
        <w:autoSpaceDN w:val="0"/>
        <w:adjustRightInd w:val="0"/>
        <w:spacing w:line="480" w:lineRule="auto"/>
        <w:jc w:val="both"/>
        <w:rPr>
          <w:ins w:id="1053" w:author="Corey Bornemann" w:date="2026-05-15T07:41:00Z" w16du:dateUtc="2026-05-15T12:41:00Z"/>
        </w:rPr>
      </w:pPr>
      <w:ins w:id="1054" w:author="Corey Bornemann" w:date="2026-05-15T07:41:00Z" w16du:dateUtc="2026-05-15T12:41:00Z">
        <w:r w:rsidRPr="00E726E6">
          <w:t>Proposed Loan Agreement (OHFA to prepare)</w:t>
        </w:r>
        <w:r>
          <w:t>.</w:t>
        </w:r>
      </w:ins>
    </w:p>
    <w:p w14:paraId="61D9A60B" w14:textId="77777777" w:rsidR="00DD6AC6" w:rsidRDefault="00DD6AC6" w:rsidP="00DD6AC6">
      <w:pPr>
        <w:numPr>
          <w:ilvl w:val="0"/>
          <w:numId w:val="92"/>
        </w:numPr>
        <w:autoSpaceDE w:val="0"/>
        <w:autoSpaceDN w:val="0"/>
        <w:adjustRightInd w:val="0"/>
        <w:spacing w:line="480" w:lineRule="auto"/>
        <w:jc w:val="both"/>
        <w:rPr>
          <w:ins w:id="1055" w:author="Corey Bornemann" w:date="2026-05-15T07:41:00Z" w16du:dateUtc="2026-05-15T12:41:00Z"/>
        </w:rPr>
      </w:pPr>
      <w:ins w:id="1056" w:author="Corey Bornemann" w:date="2026-05-15T07:41:00Z" w16du:dateUtc="2026-05-15T12:41:00Z">
        <w:r w:rsidRPr="00E726E6">
          <w:t>Security Agreement UCC-1 (OHFA to prepare)</w:t>
        </w:r>
        <w:r>
          <w:t>.</w:t>
        </w:r>
      </w:ins>
    </w:p>
    <w:p w14:paraId="75C3ED74" w14:textId="77777777" w:rsidR="00DD6AC6" w:rsidRDefault="00DD6AC6" w:rsidP="00DD6AC6">
      <w:pPr>
        <w:numPr>
          <w:ilvl w:val="0"/>
          <w:numId w:val="92"/>
        </w:numPr>
        <w:autoSpaceDE w:val="0"/>
        <w:autoSpaceDN w:val="0"/>
        <w:adjustRightInd w:val="0"/>
        <w:jc w:val="both"/>
        <w:rPr>
          <w:ins w:id="1057" w:author="Corey Bornemann" w:date="2026-05-15T07:41:00Z" w16du:dateUtc="2026-05-15T12:41:00Z"/>
        </w:rPr>
      </w:pPr>
      <w:ins w:id="1058" w:author="Corey Bornemann" w:date="2026-05-15T07:41:00Z" w16du:dateUtc="2026-05-15T12:41:00Z">
        <w:r>
          <w:t>Organization documents</w:t>
        </w:r>
        <w:bookmarkStart w:id="1059" w:name="_Hlk187580686"/>
        <w:r>
          <w:t xml:space="preserve">, including the operating agreement, </w:t>
        </w:r>
        <w:bookmarkEnd w:id="1059"/>
        <w:r>
          <w:t>specifying type of entity and individuals authorized to sign.</w:t>
        </w:r>
      </w:ins>
    </w:p>
    <w:p w14:paraId="787965D6" w14:textId="77777777" w:rsidR="00DD6AC6" w:rsidRDefault="00DD6AC6" w:rsidP="00DD6AC6">
      <w:pPr>
        <w:autoSpaceDE w:val="0"/>
        <w:autoSpaceDN w:val="0"/>
        <w:adjustRightInd w:val="0"/>
        <w:ind w:left="630"/>
        <w:jc w:val="both"/>
        <w:rPr>
          <w:ins w:id="1060" w:author="Corey Bornemann" w:date="2026-05-15T07:41:00Z" w16du:dateUtc="2026-05-15T12:41:00Z"/>
        </w:rPr>
      </w:pPr>
    </w:p>
    <w:p w14:paraId="6444B5C1" w14:textId="77777777" w:rsidR="00DD6AC6" w:rsidRDefault="00DD6AC6" w:rsidP="00DD6AC6">
      <w:pPr>
        <w:numPr>
          <w:ilvl w:val="0"/>
          <w:numId w:val="92"/>
        </w:numPr>
        <w:autoSpaceDE w:val="0"/>
        <w:autoSpaceDN w:val="0"/>
        <w:adjustRightInd w:val="0"/>
        <w:jc w:val="both"/>
        <w:rPr>
          <w:ins w:id="1061" w:author="Corey Bornemann" w:date="2026-05-15T07:41:00Z" w16du:dateUtc="2026-05-15T12:41:00Z"/>
        </w:rPr>
      </w:pPr>
      <w:ins w:id="1062" w:author="Corey Bornemann" w:date="2026-05-15T07:41:00Z" w16du:dateUtc="2026-05-15T12:41:00Z">
        <w:r>
          <w:t xml:space="preserve">Certificate of Good Standing; </w:t>
        </w:r>
        <w:r w:rsidRPr="00973A4E">
          <w:t>Balance Sheet and Income Statement dated within 90 days of proposed loan date</w:t>
        </w:r>
        <w:r>
          <w:t>.</w:t>
        </w:r>
      </w:ins>
    </w:p>
    <w:p w14:paraId="3AFDA66C" w14:textId="77777777" w:rsidR="00DD6AC6" w:rsidRPr="00973A4E" w:rsidRDefault="00DD6AC6" w:rsidP="00DD6AC6">
      <w:pPr>
        <w:autoSpaceDE w:val="0"/>
        <w:autoSpaceDN w:val="0"/>
        <w:adjustRightInd w:val="0"/>
        <w:jc w:val="both"/>
        <w:rPr>
          <w:ins w:id="1063" w:author="Corey Bornemann" w:date="2026-05-15T07:41:00Z" w16du:dateUtc="2026-05-15T12:41:00Z"/>
        </w:rPr>
      </w:pPr>
    </w:p>
    <w:p w14:paraId="2FE659FF" w14:textId="77777777" w:rsidR="00DD6AC6" w:rsidRPr="00A72E7C" w:rsidRDefault="00DD6AC6" w:rsidP="00DD6AC6">
      <w:pPr>
        <w:numPr>
          <w:ilvl w:val="0"/>
          <w:numId w:val="92"/>
        </w:numPr>
        <w:autoSpaceDE w:val="0"/>
        <w:autoSpaceDN w:val="0"/>
        <w:adjustRightInd w:val="0"/>
        <w:spacing w:line="480" w:lineRule="auto"/>
        <w:jc w:val="both"/>
        <w:rPr>
          <w:ins w:id="1064" w:author="Corey Bornemann" w:date="2026-05-15T07:41:00Z" w16du:dateUtc="2026-05-15T12:41:00Z"/>
        </w:rPr>
      </w:pPr>
      <w:ins w:id="1065" w:author="Corey Bornemann" w:date="2026-05-15T07:41:00Z" w16du:dateUtc="2026-05-15T12:41:00Z">
        <w:r w:rsidRPr="00A72E7C">
          <w:t>Copy of Recorded Plat</w:t>
        </w:r>
        <w:r>
          <w:t>.</w:t>
        </w:r>
        <w:r w:rsidRPr="00A72E7C">
          <w:t xml:space="preserve"> </w:t>
        </w:r>
      </w:ins>
    </w:p>
    <w:p w14:paraId="33176088" w14:textId="77777777" w:rsidR="00DD6AC6" w:rsidRDefault="00DD6AC6" w:rsidP="00DD6AC6">
      <w:pPr>
        <w:numPr>
          <w:ilvl w:val="0"/>
          <w:numId w:val="92"/>
        </w:numPr>
        <w:autoSpaceDE w:val="0"/>
        <w:autoSpaceDN w:val="0"/>
        <w:adjustRightInd w:val="0"/>
        <w:jc w:val="both"/>
        <w:rPr>
          <w:ins w:id="1066" w:author="Corey Bornemann" w:date="2026-05-15T07:41:00Z" w16du:dateUtc="2026-05-15T12:41:00Z"/>
        </w:rPr>
      </w:pPr>
      <w:ins w:id="1067" w:author="Corey Bornemann" w:date="2026-05-15T07:41:00Z" w16du:dateUtc="2026-05-15T12:41:00Z">
        <w:r w:rsidRPr="00E726E6">
          <w:t xml:space="preserve">Address and legal description of </w:t>
        </w:r>
        <w:r>
          <w:t xml:space="preserve">each </w:t>
        </w:r>
        <w:r w:rsidRPr="00E726E6">
          <w:t xml:space="preserve">property to </w:t>
        </w:r>
        <w:proofErr w:type="gramStart"/>
        <w:r w:rsidRPr="00E726E6">
          <w:t>be covered</w:t>
        </w:r>
        <w:proofErr w:type="gramEnd"/>
        <w:r w:rsidRPr="00E726E6">
          <w:t xml:space="preserve"> by first mortgage</w:t>
        </w:r>
        <w:r>
          <w:t>.</w:t>
        </w:r>
      </w:ins>
    </w:p>
    <w:p w14:paraId="22DF1388" w14:textId="77777777" w:rsidR="00DD6AC6" w:rsidRPr="00E726E6" w:rsidRDefault="00DD6AC6" w:rsidP="00DD6AC6">
      <w:pPr>
        <w:autoSpaceDE w:val="0"/>
        <w:autoSpaceDN w:val="0"/>
        <w:adjustRightInd w:val="0"/>
        <w:ind w:left="630"/>
        <w:jc w:val="both"/>
        <w:rPr>
          <w:ins w:id="1068" w:author="Corey Bornemann" w:date="2026-05-15T07:41:00Z" w16du:dateUtc="2026-05-15T12:41:00Z"/>
        </w:rPr>
      </w:pPr>
    </w:p>
    <w:p w14:paraId="62FCFEE1" w14:textId="77777777" w:rsidR="00DD6AC6" w:rsidRDefault="00DD6AC6" w:rsidP="00DD6AC6">
      <w:pPr>
        <w:numPr>
          <w:ilvl w:val="0"/>
          <w:numId w:val="92"/>
        </w:numPr>
        <w:autoSpaceDE w:val="0"/>
        <w:autoSpaceDN w:val="0"/>
        <w:adjustRightInd w:val="0"/>
        <w:jc w:val="both"/>
        <w:rPr>
          <w:ins w:id="1069" w:author="Corey Bornemann" w:date="2026-05-15T07:41:00Z" w16du:dateUtc="2026-05-15T12:41:00Z"/>
        </w:rPr>
      </w:pPr>
      <w:ins w:id="1070" w:author="Corey Bornemann" w:date="2026-05-15T07:41:00Z" w16du:dateUtc="2026-05-15T12:41:00Z">
        <w:r w:rsidRPr="004A11A2">
          <w:t xml:space="preserve">Title Insurance Commitment or Title Opinion (OHFA to </w:t>
        </w:r>
        <w:r>
          <w:t>provide</w:t>
        </w:r>
        <w:r w:rsidRPr="004A11A2">
          <w:t>)</w:t>
        </w:r>
        <w:r>
          <w:t>.</w:t>
        </w:r>
        <w:bookmarkStart w:id="1071" w:name="_Hlk187580830"/>
        <w:r>
          <w:t xml:space="preserve"> </w:t>
        </w:r>
        <w:r w:rsidRPr="00391CD9">
          <w:rPr>
            <w:b/>
            <w:bCs/>
          </w:rPr>
          <w:t>OHFA will be utilizing Oklahoma City Abstract &amp; Title Company for the loan closing and will be ordering the title commitment</w:t>
        </w:r>
        <w:r>
          <w:t>.</w:t>
        </w:r>
        <w:r w:rsidRPr="004A11A2">
          <w:t xml:space="preserve"> </w:t>
        </w:r>
        <w:bookmarkEnd w:id="1071"/>
      </w:ins>
    </w:p>
    <w:p w14:paraId="1ECAD99A" w14:textId="77777777" w:rsidR="00DD6AC6" w:rsidRDefault="00DD6AC6" w:rsidP="00DD6AC6">
      <w:pPr>
        <w:autoSpaceDE w:val="0"/>
        <w:autoSpaceDN w:val="0"/>
        <w:adjustRightInd w:val="0"/>
        <w:jc w:val="both"/>
        <w:rPr>
          <w:ins w:id="1072" w:author="Corey Bornemann" w:date="2026-05-15T07:41:00Z" w16du:dateUtc="2026-05-15T12:41:00Z"/>
        </w:rPr>
      </w:pPr>
    </w:p>
    <w:p w14:paraId="670AB6F2" w14:textId="77777777" w:rsidR="00DD6AC6" w:rsidRDefault="00DD6AC6" w:rsidP="00DD6AC6">
      <w:pPr>
        <w:numPr>
          <w:ilvl w:val="0"/>
          <w:numId w:val="92"/>
        </w:numPr>
        <w:autoSpaceDE w:val="0"/>
        <w:autoSpaceDN w:val="0"/>
        <w:adjustRightInd w:val="0"/>
        <w:jc w:val="both"/>
        <w:rPr>
          <w:ins w:id="1073" w:author="Corey Bornemann" w:date="2026-05-15T07:41:00Z" w16du:dateUtc="2026-05-15T12:41:00Z"/>
        </w:rPr>
      </w:pPr>
      <w:bookmarkStart w:id="1074" w:name="_Toc141800223"/>
      <w:ins w:id="1075" w:author="Corey Bornemann" w:date="2026-05-15T07:41:00Z" w16du:dateUtc="2026-05-15T12:41:00Z">
        <w:r>
          <w:t>Proof of site control (Deed).</w:t>
        </w:r>
        <w:bookmarkEnd w:id="1074"/>
      </w:ins>
    </w:p>
    <w:p w14:paraId="21193F21" w14:textId="77777777" w:rsidR="00DD6AC6" w:rsidRDefault="00DD6AC6" w:rsidP="00DD6AC6">
      <w:pPr>
        <w:autoSpaceDE w:val="0"/>
        <w:autoSpaceDN w:val="0"/>
        <w:adjustRightInd w:val="0"/>
        <w:ind w:left="630"/>
        <w:jc w:val="both"/>
        <w:rPr>
          <w:ins w:id="1076" w:author="Corey Bornemann" w:date="2026-05-15T07:41:00Z" w16du:dateUtc="2026-05-15T12:41:00Z"/>
        </w:rPr>
      </w:pPr>
    </w:p>
    <w:p w14:paraId="609786F7" w14:textId="77777777" w:rsidR="00DD6AC6" w:rsidRPr="005E6052" w:rsidRDefault="00DD6AC6" w:rsidP="00DD6AC6">
      <w:pPr>
        <w:numPr>
          <w:ilvl w:val="0"/>
          <w:numId w:val="92"/>
        </w:numPr>
        <w:autoSpaceDE w:val="0"/>
        <w:autoSpaceDN w:val="0"/>
        <w:adjustRightInd w:val="0"/>
        <w:jc w:val="both"/>
        <w:rPr>
          <w:ins w:id="1077" w:author="Corey Bornemann" w:date="2026-05-15T07:41:00Z" w16du:dateUtc="2026-05-15T12:41:00Z"/>
        </w:rPr>
      </w:pPr>
      <w:ins w:id="1078" w:author="Corey Bornemann" w:date="2026-05-15T07:41:00Z" w16du:dateUtc="2026-05-15T12:41:00Z">
        <w:r w:rsidRPr="00E726E6">
          <w:t>Appraisal for property as is, and as built</w:t>
        </w:r>
        <w:r>
          <w:t xml:space="preserve">. </w:t>
        </w:r>
        <w:bookmarkStart w:id="1079" w:name="_Hlk184208228"/>
        <w:r>
          <w:t xml:space="preserve">(OHFA to facilitate the ordering of the Appraisal; borrower is to pay for the report rendered. A receipt showing full payment of the appraisal must </w:t>
        </w:r>
        <w:proofErr w:type="gramStart"/>
        <w:r>
          <w:t>be provided</w:t>
        </w:r>
        <w:proofErr w:type="gramEnd"/>
        <w:r>
          <w:t xml:space="preserve"> to OHFA before we schedule a closing date.)</w:t>
        </w:r>
        <w:bookmarkEnd w:id="1079"/>
      </w:ins>
    </w:p>
    <w:p w14:paraId="3021917D" w14:textId="77777777" w:rsidR="00DD6AC6" w:rsidRPr="00E726E6" w:rsidRDefault="00DD6AC6" w:rsidP="00DD6AC6">
      <w:pPr>
        <w:autoSpaceDE w:val="0"/>
        <w:autoSpaceDN w:val="0"/>
        <w:adjustRightInd w:val="0"/>
        <w:ind w:left="630"/>
        <w:jc w:val="both"/>
        <w:rPr>
          <w:ins w:id="1080" w:author="Corey Bornemann" w:date="2026-05-15T07:41:00Z" w16du:dateUtc="2026-05-15T12:41:00Z"/>
        </w:rPr>
      </w:pPr>
    </w:p>
    <w:p w14:paraId="12D7477F" w14:textId="77777777" w:rsidR="00DD6AC6" w:rsidRDefault="00DD6AC6" w:rsidP="00DD6AC6">
      <w:pPr>
        <w:numPr>
          <w:ilvl w:val="0"/>
          <w:numId w:val="92"/>
        </w:numPr>
        <w:autoSpaceDE w:val="0"/>
        <w:autoSpaceDN w:val="0"/>
        <w:adjustRightInd w:val="0"/>
        <w:jc w:val="both"/>
        <w:rPr>
          <w:ins w:id="1081" w:author="Corey Bornemann" w:date="2026-05-15T07:41:00Z" w16du:dateUtc="2026-05-15T12:41:00Z"/>
        </w:rPr>
      </w:pPr>
      <w:ins w:id="1082" w:author="Corey Bornemann" w:date="2026-05-15T07:41:00Z" w16du:dateUtc="2026-05-15T12:41:00Z">
        <w:r w:rsidRPr="00E726E6">
          <w:t>Floo</w:t>
        </w:r>
        <w:r>
          <w:t>d Certificate for each property</w:t>
        </w:r>
        <w:bookmarkStart w:id="1083" w:name="_Hlk187580919"/>
        <w:r>
          <w:t xml:space="preserve"> or equivalent showing that the proposed Development is not located in a </w:t>
        </w:r>
        <w:bookmarkEnd w:id="1083"/>
        <w:r>
          <w:t xml:space="preserve">floodplain. </w:t>
        </w:r>
        <w:bookmarkStart w:id="1084" w:name="_Hlk150238420"/>
        <w:r>
          <w:t xml:space="preserve">Evidence of Flood Insurance </w:t>
        </w:r>
        <w:proofErr w:type="gramStart"/>
        <w:r>
          <w:t>is required</w:t>
        </w:r>
        <w:proofErr w:type="gramEnd"/>
        <w:r>
          <w:t xml:space="preserve"> for any proposed Development located in a floodplain.</w:t>
        </w:r>
        <w:bookmarkEnd w:id="1084"/>
      </w:ins>
    </w:p>
    <w:p w14:paraId="67DE99DE" w14:textId="77777777" w:rsidR="00DD6AC6" w:rsidRDefault="00DD6AC6" w:rsidP="00DD6AC6">
      <w:pPr>
        <w:autoSpaceDE w:val="0"/>
        <w:autoSpaceDN w:val="0"/>
        <w:adjustRightInd w:val="0"/>
        <w:ind w:left="630"/>
        <w:jc w:val="both"/>
        <w:rPr>
          <w:ins w:id="1085" w:author="Corey Bornemann" w:date="2026-05-15T07:41:00Z" w16du:dateUtc="2026-05-15T12:41:00Z"/>
        </w:rPr>
      </w:pPr>
    </w:p>
    <w:p w14:paraId="61C1C578" w14:textId="77777777" w:rsidR="00DD6AC6" w:rsidRDefault="00DD6AC6" w:rsidP="00DD6AC6">
      <w:pPr>
        <w:numPr>
          <w:ilvl w:val="0"/>
          <w:numId w:val="92"/>
        </w:numPr>
        <w:autoSpaceDE w:val="0"/>
        <w:autoSpaceDN w:val="0"/>
        <w:adjustRightInd w:val="0"/>
        <w:jc w:val="both"/>
        <w:rPr>
          <w:ins w:id="1086" w:author="Corey Bornemann" w:date="2026-05-15T07:41:00Z" w16du:dateUtc="2026-05-15T12:41:00Z"/>
        </w:rPr>
      </w:pPr>
      <w:ins w:id="1087" w:author="Corey Bornemann" w:date="2026-05-15T07:41:00Z" w16du:dateUtc="2026-05-15T12:41:00Z">
        <w:r>
          <w:t>Current c</w:t>
        </w:r>
        <w:r w:rsidRPr="00307D5C">
          <w:t xml:space="preserve">onstruction budget, </w:t>
        </w:r>
        <w:r>
          <w:t xml:space="preserve">and </w:t>
        </w:r>
        <w:r w:rsidRPr="00307D5C">
          <w:t>building timeline, approved by architects</w:t>
        </w:r>
        <w:r>
          <w:t xml:space="preserve">. </w:t>
        </w:r>
      </w:ins>
    </w:p>
    <w:p w14:paraId="61C1750B" w14:textId="77777777" w:rsidR="00DD6AC6" w:rsidRDefault="00DD6AC6" w:rsidP="00DD6AC6">
      <w:pPr>
        <w:autoSpaceDE w:val="0"/>
        <w:autoSpaceDN w:val="0"/>
        <w:adjustRightInd w:val="0"/>
        <w:ind w:left="630"/>
        <w:jc w:val="both"/>
        <w:rPr>
          <w:ins w:id="1088" w:author="Corey Bornemann" w:date="2026-05-15T07:41:00Z" w16du:dateUtc="2026-05-15T12:41:00Z"/>
        </w:rPr>
      </w:pPr>
    </w:p>
    <w:p w14:paraId="55B408C7" w14:textId="77777777" w:rsidR="00DD6AC6" w:rsidRPr="00A72E7C" w:rsidRDefault="00DD6AC6" w:rsidP="00DD6AC6">
      <w:pPr>
        <w:numPr>
          <w:ilvl w:val="0"/>
          <w:numId w:val="92"/>
        </w:numPr>
        <w:autoSpaceDE w:val="0"/>
        <w:autoSpaceDN w:val="0"/>
        <w:adjustRightInd w:val="0"/>
        <w:jc w:val="both"/>
        <w:rPr>
          <w:ins w:id="1089" w:author="Corey Bornemann" w:date="2026-05-15T07:41:00Z" w16du:dateUtc="2026-05-15T12:41:00Z"/>
        </w:rPr>
      </w:pPr>
      <w:ins w:id="1090" w:author="Corey Bornemann" w:date="2026-05-15T07:41:00Z" w16du:dateUtc="2026-05-15T12:41:00Z">
        <w:r w:rsidRPr="00A72E7C">
          <w:t>Expected sales price</w:t>
        </w:r>
        <w:r>
          <w:t>.</w:t>
        </w:r>
        <w:r w:rsidRPr="00A72E7C">
          <w:t xml:space="preserve"> </w:t>
        </w:r>
      </w:ins>
    </w:p>
    <w:p w14:paraId="76C195B4" w14:textId="77777777" w:rsidR="00DD6AC6" w:rsidRDefault="00DD6AC6" w:rsidP="00DD6AC6">
      <w:pPr>
        <w:autoSpaceDE w:val="0"/>
        <w:autoSpaceDN w:val="0"/>
        <w:adjustRightInd w:val="0"/>
        <w:ind w:left="630"/>
        <w:jc w:val="both"/>
        <w:rPr>
          <w:ins w:id="1091" w:author="Corey Bornemann" w:date="2026-05-15T07:41:00Z" w16du:dateUtc="2026-05-15T12:41:00Z"/>
        </w:rPr>
      </w:pPr>
    </w:p>
    <w:p w14:paraId="7B990B4E" w14:textId="77777777" w:rsidR="00DD6AC6" w:rsidRPr="00E726E6" w:rsidRDefault="00DD6AC6" w:rsidP="00DD6AC6">
      <w:pPr>
        <w:numPr>
          <w:ilvl w:val="0"/>
          <w:numId w:val="92"/>
        </w:numPr>
        <w:autoSpaceDE w:val="0"/>
        <w:autoSpaceDN w:val="0"/>
        <w:adjustRightInd w:val="0"/>
        <w:jc w:val="both"/>
        <w:rPr>
          <w:ins w:id="1092" w:author="Corey Bornemann" w:date="2026-05-15T07:41:00Z" w16du:dateUtc="2026-05-15T12:41:00Z"/>
        </w:rPr>
      </w:pPr>
      <w:ins w:id="1093" w:author="Corey Bornemann" w:date="2026-05-15T07:41:00Z" w16du:dateUtc="2026-05-15T12:41:00Z">
        <w:r w:rsidRPr="00E726E6">
          <w:t xml:space="preserve">Construction </w:t>
        </w:r>
        <w:r>
          <w:t xml:space="preserve">and Architect </w:t>
        </w:r>
        <w:r w:rsidRPr="00E726E6">
          <w:t>contract</w:t>
        </w:r>
        <w:r>
          <w:t>s</w:t>
        </w:r>
        <w:r w:rsidRPr="00E726E6">
          <w:t xml:space="preserve"> (general contractor and subcontractor</w:t>
        </w:r>
        <w:r>
          <w:t xml:space="preserve"> - AIA suggested</w:t>
        </w:r>
        <w:r w:rsidRPr="00E726E6">
          <w:t>)</w:t>
        </w:r>
        <w:r>
          <w:t>.</w:t>
        </w:r>
        <w:bookmarkStart w:id="1094" w:name="_Hlk187580359"/>
        <w:r>
          <w:t xml:space="preserve"> If there is not an Architect for the development, a contract </w:t>
        </w:r>
        <w:proofErr w:type="gramStart"/>
        <w:r>
          <w:t>is not required</w:t>
        </w:r>
        <w:proofErr w:type="gramEnd"/>
        <w:r>
          <w:t>.</w:t>
        </w:r>
        <w:bookmarkEnd w:id="1094"/>
      </w:ins>
    </w:p>
    <w:p w14:paraId="3953A559" w14:textId="77777777" w:rsidR="00DD6AC6" w:rsidRPr="00E726E6" w:rsidRDefault="00DD6AC6" w:rsidP="00DD6AC6">
      <w:pPr>
        <w:autoSpaceDE w:val="0"/>
        <w:autoSpaceDN w:val="0"/>
        <w:adjustRightInd w:val="0"/>
        <w:ind w:left="630"/>
        <w:jc w:val="both"/>
        <w:rPr>
          <w:ins w:id="1095" w:author="Corey Bornemann" w:date="2026-05-15T07:41:00Z" w16du:dateUtc="2026-05-15T12:41:00Z"/>
        </w:rPr>
      </w:pPr>
    </w:p>
    <w:p w14:paraId="58FB2477" w14:textId="77777777" w:rsidR="00DD6AC6" w:rsidRPr="00E726E6" w:rsidRDefault="00DD6AC6" w:rsidP="00DD6AC6">
      <w:pPr>
        <w:numPr>
          <w:ilvl w:val="0"/>
          <w:numId w:val="92"/>
        </w:numPr>
        <w:autoSpaceDE w:val="0"/>
        <w:autoSpaceDN w:val="0"/>
        <w:adjustRightInd w:val="0"/>
        <w:jc w:val="both"/>
        <w:rPr>
          <w:ins w:id="1096" w:author="Corey Bornemann" w:date="2026-05-15T07:41:00Z" w16du:dateUtc="2026-05-15T12:41:00Z"/>
        </w:rPr>
      </w:pPr>
      <w:ins w:id="1097" w:author="Corey Bornemann" w:date="2026-05-15T07:41:00Z" w16du:dateUtc="2026-05-15T12:41:00Z">
        <w:r w:rsidRPr="00E726E6">
          <w:t>Insurance Certificate for general contractor</w:t>
        </w:r>
        <w:r>
          <w:t>.</w:t>
        </w:r>
      </w:ins>
    </w:p>
    <w:p w14:paraId="35B2E0F8" w14:textId="77777777" w:rsidR="00DD6AC6" w:rsidRPr="00E726E6" w:rsidRDefault="00DD6AC6" w:rsidP="00DD6AC6">
      <w:pPr>
        <w:autoSpaceDE w:val="0"/>
        <w:autoSpaceDN w:val="0"/>
        <w:adjustRightInd w:val="0"/>
        <w:ind w:left="630"/>
        <w:jc w:val="both"/>
        <w:rPr>
          <w:ins w:id="1098" w:author="Corey Bornemann" w:date="2026-05-15T07:41:00Z" w16du:dateUtc="2026-05-15T12:41:00Z"/>
        </w:rPr>
      </w:pPr>
    </w:p>
    <w:p w14:paraId="2A6D479D" w14:textId="77777777" w:rsidR="00DD6AC6" w:rsidRDefault="00DD6AC6" w:rsidP="00DD6AC6">
      <w:pPr>
        <w:numPr>
          <w:ilvl w:val="0"/>
          <w:numId w:val="92"/>
        </w:numPr>
        <w:autoSpaceDE w:val="0"/>
        <w:autoSpaceDN w:val="0"/>
        <w:adjustRightInd w:val="0"/>
        <w:jc w:val="both"/>
        <w:rPr>
          <w:ins w:id="1099" w:author="Corey Bornemann" w:date="2026-05-15T07:41:00Z" w16du:dateUtc="2026-05-15T12:41:00Z"/>
        </w:rPr>
      </w:pPr>
      <w:ins w:id="1100" w:author="Corey Bornemann" w:date="2026-05-15T07:41:00Z" w16du:dateUtc="2026-05-15T12:41:00Z">
        <w:r w:rsidRPr="00A72E7C">
          <w:t>Building Permits</w:t>
        </w:r>
        <w:r>
          <w:t>.</w:t>
        </w:r>
      </w:ins>
    </w:p>
    <w:p w14:paraId="3D610A62" w14:textId="77777777" w:rsidR="00DD6AC6" w:rsidRDefault="00DD6AC6" w:rsidP="00DD6AC6">
      <w:pPr>
        <w:pStyle w:val="ListParagraph"/>
        <w:rPr>
          <w:ins w:id="1101" w:author="Corey Bornemann" w:date="2026-05-15T07:41:00Z" w16du:dateUtc="2026-05-15T12:41:00Z"/>
        </w:rPr>
      </w:pPr>
    </w:p>
    <w:p w14:paraId="4ED81BDB" w14:textId="77777777" w:rsidR="00DD6AC6" w:rsidRPr="00A72E7C" w:rsidRDefault="00DD6AC6" w:rsidP="00DD6AC6">
      <w:pPr>
        <w:autoSpaceDE w:val="0"/>
        <w:autoSpaceDN w:val="0"/>
        <w:adjustRightInd w:val="0"/>
        <w:ind w:left="630"/>
        <w:jc w:val="both"/>
        <w:rPr>
          <w:ins w:id="1102" w:author="Corey Bornemann" w:date="2026-05-15T07:41:00Z" w16du:dateUtc="2026-05-15T12:41:00Z"/>
        </w:rPr>
      </w:pPr>
      <w:ins w:id="1103" w:author="Corey Bornemann" w:date="2026-05-15T07:41:00Z" w16du:dateUtc="2026-05-15T12:41:00Z">
        <w:r w:rsidRPr="00A72E7C">
          <w:t xml:space="preserve"> </w:t>
        </w:r>
      </w:ins>
    </w:p>
    <w:p w14:paraId="53B17A9F" w14:textId="77777777" w:rsidR="00DD6AC6" w:rsidRPr="00A72E7C" w:rsidRDefault="00DD6AC6" w:rsidP="00DD6AC6">
      <w:pPr>
        <w:numPr>
          <w:ilvl w:val="0"/>
          <w:numId w:val="92"/>
        </w:numPr>
        <w:autoSpaceDE w:val="0"/>
        <w:autoSpaceDN w:val="0"/>
        <w:adjustRightInd w:val="0"/>
        <w:jc w:val="both"/>
        <w:rPr>
          <w:ins w:id="1104" w:author="Corey Bornemann" w:date="2026-05-15T07:41:00Z" w16du:dateUtc="2026-05-15T12:41:00Z"/>
        </w:rPr>
      </w:pPr>
      <w:ins w:id="1105" w:author="Corey Bornemann" w:date="2026-05-15T07:41:00Z" w16du:dateUtc="2026-05-15T12:41:00Z">
        <w:r w:rsidRPr="00A72E7C">
          <w:t>Form W-9 completed by the owner</w:t>
        </w:r>
        <w:r>
          <w:t>.</w:t>
        </w:r>
      </w:ins>
    </w:p>
    <w:p w14:paraId="5ABA0C56" w14:textId="77777777" w:rsidR="00DD6AC6" w:rsidRDefault="00DD6AC6" w:rsidP="00DD6AC6">
      <w:pPr>
        <w:autoSpaceDE w:val="0"/>
        <w:autoSpaceDN w:val="0"/>
        <w:adjustRightInd w:val="0"/>
        <w:ind w:left="630"/>
        <w:jc w:val="both"/>
        <w:rPr>
          <w:ins w:id="1106" w:author="Corey Bornemann" w:date="2026-05-15T07:41:00Z" w16du:dateUtc="2026-05-15T12:41:00Z"/>
        </w:rPr>
      </w:pPr>
    </w:p>
    <w:p w14:paraId="2E7832A2" w14:textId="77777777" w:rsidR="00DD6AC6" w:rsidRDefault="00DD6AC6" w:rsidP="00DD6AC6">
      <w:pPr>
        <w:numPr>
          <w:ilvl w:val="0"/>
          <w:numId w:val="92"/>
        </w:numPr>
        <w:autoSpaceDE w:val="0"/>
        <w:autoSpaceDN w:val="0"/>
        <w:adjustRightInd w:val="0"/>
        <w:jc w:val="both"/>
        <w:rPr>
          <w:ins w:id="1107" w:author="Corey Bornemann" w:date="2026-05-15T07:41:00Z" w16du:dateUtc="2026-05-15T12:41:00Z"/>
        </w:rPr>
      </w:pPr>
      <w:ins w:id="1108" w:author="Corey Bornemann" w:date="2026-05-15T07:41:00Z" w16du:dateUtc="2026-05-15T12:41:00Z">
        <w:r>
          <w:t xml:space="preserve">Proof of insurance for each home/site. </w:t>
        </w:r>
        <w:r w:rsidRPr="001162AF">
          <w:t xml:space="preserve">Provide evidence of Builder’s Risk Coverage, by lot &amp; block or street address, showing amounts and OHFA as </w:t>
        </w:r>
        <w:r>
          <w:t>mortgagee.</w:t>
        </w:r>
        <w:bookmarkStart w:id="1109" w:name="_Hlk187581143"/>
        <w:r>
          <w:t xml:space="preserve"> The amount of total coverage must equal or exceed the loan amount.</w:t>
        </w:r>
        <w:bookmarkEnd w:id="1109"/>
      </w:ins>
    </w:p>
    <w:p w14:paraId="543B4033" w14:textId="77777777" w:rsidR="00DD6AC6" w:rsidRDefault="00DD6AC6" w:rsidP="00DD6AC6">
      <w:pPr>
        <w:autoSpaceDE w:val="0"/>
        <w:autoSpaceDN w:val="0"/>
        <w:adjustRightInd w:val="0"/>
        <w:ind w:left="630"/>
        <w:jc w:val="both"/>
        <w:rPr>
          <w:ins w:id="1110" w:author="Corey Bornemann" w:date="2026-05-15T07:41:00Z" w16du:dateUtc="2026-05-15T12:41:00Z"/>
        </w:rPr>
      </w:pPr>
    </w:p>
    <w:p w14:paraId="001ACC15" w14:textId="77777777" w:rsidR="00DD6AC6" w:rsidRDefault="00DD6AC6" w:rsidP="00DD6AC6">
      <w:pPr>
        <w:numPr>
          <w:ilvl w:val="0"/>
          <w:numId w:val="92"/>
        </w:numPr>
        <w:autoSpaceDE w:val="0"/>
        <w:autoSpaceDN w:val="0"/>
        <w:adjustRightInd w:val="0"/>
        <w:jc w:val="both"/>
        <w:rPr>
          <w:ins w:id="1111" w:author="Corey Bornemann" w:date="2026-05-15T07:41:00Z" w16du:dateUtc="2026-05-15T12:41:00Z"/>
        </w:rPr>
      </w:pPr>
      <w:ins w:id="1112" w:author="Corey Bornemann" w:date="2026-05-15T07:41:00Z" w16du:dateUtc="2026-05-15T12:41:00Z">
        <w:r>
          <w:t>HUD Form 92541 (Builder’s Certification)</w:t>
        </w:r>
      </w:ins>
    </w:p>
    <w:p w14:paraId="1F13F628" w14:textId="77777777" w:rsidR="00DD6AC6" w:rsidRDefault="00DD6AC6" w:rsidP="00DD6AC6">
      <w:pPr>
        <w:autoSpaceDE w:val="0"/>
        <w:autoSpaceDN w:val="0"/>
        <w:adjustRightInd w:val="0"/>
        <w:ind w:left="630"/>
        <w:jc w:val="both"/>
        <w:rPr>
          <w:ins w:id="1113" w:author="Corey Bornemann" w:date="2026-05-15T07:41:00Z" w16du:dateUtc="2026-05-15T12:41:00Z"/>
        </w:rPr>
      </w:pPr>
    </w:p>
    <w:p w14:paraId="5BD71CAC" w14:textId="77777777" w:rsidR="00DD6AC6" w:rsidRDefault="00DD6AC6" w:rsidP="00DD6AC6">
      <w:pPr>
        <w:numPr>
          <w:ilvl w:val="0"/>
          <w:numId w:val="92"/>
        </w:numPr>
        <w:autoSpaceDE w:val="0"/>
        <w:autoSpaceDN w:val="0"/>
        <w:adjustRightInd w:val="0"/>
        <w:jc w:val="both"/>
        <w:rPr>
          <w:ins w:id="1114" w:author="Corey Bornemann" w:date="2026-05-15T07:41:00Z" w16du:dateUtc="2026-05-15T12:41:00Z"/>
        </w:rPr>
      </w:pPr>
      <w:bookmarkStart w:id="1115" w:name="_Hlk184208386"/>
      <w:bookmarkStart w:id="1116" w:name="_Hlk182752709"/>
      <w:bookmarkStart w:id="1117" w:name="_Hlk182894800"/>
      <w:ins w:id="1118" w:author="Corey Bornemann" w:date="2026-05-15T07:41:00Z" w16du:dateUtc="2026-05-15T12:41:00Z">
        <w:r w:rsidRPr="00081C8D">
          <w:t xml:space="preserve">Construction signs </w:t>
        </w:r>
        <w:r>
          <w:t xml:space="preserve">at the development site </w:t>
        </w:r>
        <w:r w:rsidRPr="00081C8D">
          <w:t xml:space="preserve">that state the construction </w:t>
        </w:r>
        <w:proofErr w:type="gramStart"/>
        <w:r w:rsidRPr="00081C8D">
          <w:t>was funded</w:t>
        </w:r>
        <w:proofErr w:type="gramEnd"/>
        <w:r w:rsidRPr="00081C8D">
          <w:t xml:space="preserve"> by </w:t>
        </w:r>
        <w:r>
          <w:t>the Housing Stability Program</w:t>
        </w:r>
        <w:r w:rsidRPr="00081C8D">
          <w:t xml:space="preserve">. (OHFA to provide </w:t>
        </w:r>
        <w:r>
          <w:t>logo</w:t>
        </w:r>
        <w:r w:rsidRPr="00081C8D">
          <w:t>)</w:t>
        </w:r>
        <w:bookmarkEnd w:id="1115"/>
        <w:r>
          <w:t>.</w:t>
        </w:r>
      </w:ins>
    </w:p>
    <w:p w14:paraId="6673C6ED" w14:textId="77777777" w:rsidR="00DD6AC6" w:rsidRDefault="00DD6AC6" w:rsidP="00DD6AC6">
      <w:pPr>
        <w:autoSpaceDE w:val="0"/>
        <w:autoSpaceDN w:val="0"/>
        <w:adjustRightInd w:val="0"/>
        <w:ind w:left="630"/>
        <w:jc w:val="both"/>
        <w:rPr>
          <w:ins w:id="1119" w:author="Corey Bornemann" w:date="2026-05-15T07:41:00Z" w16du:dateUtc="2026-05-15T12:41:00Z"/>
        </w:rPr>
      </w:pPr>
    </w:p>
    <w:p w14:paraId="02A36724" w14:textId="77777777" w:rsidR="00DD6AC6" w:rsidRDefault="00DD6AC6" w:rsidP="00DD6AC6">
      <w:pPr>
        <w:numPr>
          <w:ilvl w:val="0"/>
          <w:numId w:val="92"/>
        </w:numPr>
        <w:autoSpaceDE w:val="0"/>
        <w:autoSpaceDN w:val="0"/>
        <w:adjustRightInd w:val="0"/>
        <w:jc w:val="both"/>
        <w:rPr>
          <w:ins w:id="1120" w:author="Corey Bornemann" w:date="2026-05-15T07:41:00Z" w16du:dateUtc="2026-05-15T12:41:00Z"/>
        </w:rPr>
      </w:pPr>
      <w:ins w:id="1121" w:author="Corey Bornemann" w:date="2026-05-15T07:41:00Z" w16du:dateUtc="2026-05-15T12:41:00Z">
        <w:r w:rsidRPr="00081C8D">
          <w:t>Wire Authorization Form</w:t>
        </w:r>
        <w:r>
          <w:t xml:space="preserve"> </w:t>
        </w:r>
        <w:bookmarkStart w:id="1122" w:name="_Hlk184208399"/>
        <w:r>
          <w:t xml:space="preserve">(OHFA to provide) </w:t>
        </w:r>
        <w:bookmarkStart w:id="1123" w:name="_Hlk211610328"/>
        <w:r>
          <w:t>and Contact information for person responsible for wire transfers in your organization.</w:t>
        </w:r>
        <w:bookmarkEnd w:id="1123"/>
      </w:ins>
    </w:p>
    <w:bookmarkEnd w:id="1122"/>
    <w:p w14:paraId="51B878EA" w14:textId="77777777" w:rsidR="00DD6AC6" w:rsidRDefault="00DD6AC6" w:rsidP="00DD6AC6">
      <w:pPr>
        <w:autoSpaceDE w:val="0"/>
        <w:autoSpaceDN w:val="0"/>
        <w:adjustRightInd w:val="0"/>
        <w:ind w:left="630"/>
        <w:jc w:val="both"/>
        <w:rPr>
          <w:ins w:id="1124" w:author="Corey Bornemann" w:date="2026-05-15T07:41:00Z" w16du:dateUtc="2026-05-15T12:41:00Z"/>
        </w:rPr>
      </w:pPr>
    </w:p>
    <w:p w14:paraId="2D0382A0" w14:textId="77777777" w:rsidR="00DD6AC6" w:rsidRPr="0087384E" w:rsidRDefault="00DD6AC6" w:rsidP="00DD6AC6">
      <w:pPr>
        <w:numPr>
          <w:ilvl w:val="0"/>
          <w:numId w:val="92"/>
        </w:numPr>
        <w:autoSpaceDE w:val="0"/>
        <w:autoSpaceDN w:val="0"/>
        <w:adjustRightInd w:val="0"/>
        <w:jc w:val="both"/>
        <w:rPr>
          <w:ins w:id="1125" w:author="Corey Bornemann" w:date="2026-05-15T07:41:00Z" w16du:dateUtc="2026-05-15T12:41:00Z"/>
        </w:rPr>
      </w:pPr>
      <w:bookmarkStart w:id="1126" w:name="_Hlk184208439"/>
      <w:ins w:id="1127" w:author="Corey Bornemann" w:date="2026-05-15T07:41:00Z" w16du:dateUtc="2026-05-15T12:41:00Z">
        <w:r w:rsidRPr="00081C8D">
          <w:t xml:space="preserve">Proof of funds </w:t>
        </w:r>
        <w:r>
          <w:t xml:space="preserve">meeting the minimum liquidity requirement as well as any cash contributions to </w:t>
        </w:r>
        <w:proofErr w:type="gramStart"/>
        <w:r>
          <w:t>be made</w:t>
        </w:r>
        <w:proofErr w:type="gramEnd"/>
        <w:r>
          <w:t xml:space="preserve"> at closing must be provided no more than </w:t>
        </w:r>
        <w:r w:rsidRPr="00081C8D">
          <w:t>48 hours prior to closing.</w:t>
        </w:r>
        <w:r>
          <w:t xml:space="preserve"> This may </w:t>
        </w:r>
        <w:proofErr w:type="gramStart"/>
        <w:r>
          <w:t>be provided</w:t>
        </w:r>
        <w:proofErr w:type="gramEnd"/>
        <w:r>
          <w:t xml:space="preserve"> via a letter from your financial institution, or a teller stamped print out showing the account balance and the holder of the account.</w:t>
        </w:r>
        <w:bookmarkEnd w:id="1126"/>
      </w:ins>
    </w:p>
    <w:bookmarkEnd w:id="1116"/>
    <w:bookmarkEnd w:id="1117"/>
    <w:p w14:paraId="7AB707E4" w14:textId="77777777" w:rsidR="00DD6AC6" w:rsidRPr="00E726E6" w:rsidRDefault="00DD6AC6" w:rsidP="00DD6AC6">
      <w:pPr>
        <w:ind w:firstLine="720"/>
        <w:jc w:val="both"/>
        <w:rPr>
          <w:ins w:id="1128" w:author="Corey Bornemann" w:date="2026-05-15T07:41:00Z" w16du:dateUtc="2026-05-15T12:41:00Z"/>
        </w:rPr>
      </w:pPr>
    </w:p>
    <w:p w14:paraId="5AB6B8E0" w14:textId="77777777" w:rsidR="00DD6AC6" w:rsidRDefault="00DD6AC6" w:rsidP="00DD6AC6">
      <w:pPr>
        <w:rPr>
          <w:ins w:id="1129" w:author="Corey Bornemann" w:date="2026-05-15T07:41:00Z" w16du:dateUtc="2026-05-15T12:41:00Z"/>
        </w:rPr>
      </w:pPr>
      <w:ins w:id="1130" w:author="Corey Bornemann" w:date="2026-05-15T07:41:00Z" w16du:dateUtc="2026-05-15T12:41:00Z">
        <w:r w:rsidRPr="00E726E6">
          <w:t>Other information</w:t>
        </w:r>
        <w:r>
          <w:t>,</w:t>
        </w:r>
        <w:r w:rsidRPr="00E726E6">
          <w:t xml:space="preserve"> as </w:t>
        </w:r>
        <w:r>
          <w:t>reasonable, may</w:t>
        </w:r>
        <w:r w:rsidRPr="00E726E6">
          <w:t xml:space="preserve"> </w:t>
        </w:r>
        <w:proofErr w:type="gramStart"/>
        <w:r w:rsidRPr="00E726E6">
          <w:t>be requested</w:t>
        </w:r>
        <w:proofErr w:type="gramEnd"/>
        <w:r w:rsidRPr="00E726E6">
          <w:t xml:space="preserve"> by OHFA</w:t>
        </w:r>
        <w:r>
          <w:t>.</w:t>
        </w:r>
      </w:ins>
    </w:p>
    <w:p w14:paraId="2EDF5DBD" w14:textId="77777777" w:rsidR="00DD6AC6" w:rsidRDefault="00DD6AC6" w:rsidP="00DD6AC6">
      <w:pPr>
        <w:rPr>
          <w:ins w:id="1131" w:author="Corey Bornemann" w:date="2026-05-15T07:41:00Z" w16du:dateUtc="2026-05-15T12:41:00Z"/>
        </w:rPr>
      </w:pPr>
    </w:p>
    <w:p w14:paraId="4A1BF8DF" w14:textId="77777777" w:rsidR="00DD6AC6" w:rsidRDefault="00DD6AC6" w:rsidP="00DD6AC6">
      <w:pPr>
        <w:rPr>
          <w:ins w:id="1132" w:author="Corey Bornemann" w:date="2026-05-15T07:41:00Z" w16du:dateUtc="2026-05-15T12:41:00Z"/>
        </w:rPr>
      </w:pPr>
      <w:bookmarkStart w:id="1133" w:name="_Hlk187841987"/>
      <w:ins w:id="1134" w:author="Corey Bornemann" w:date="2026-05-15T07:41:00Z" w16du:dateUtc="2026-05-15T12:41:00Z">
        <w:r>
          <w:t>Post-closing, OHFA will require:</w:t>
        </w:r>
      </w:ins>
    </w:p>
    <w:p w14:paraId="2E275B5B" w14:textId="77777777" w:rsidR="00DD6AC6" w:rsidRDefault="00DD6AC6" w:rsidP="00DD6AC6">
      <w:pPr>
        <w:rPr>
          <w:ins w:id="1135" w:author="Corey Bornemann" w:date="2026-05-15T07:41:00Z" w16du:dateUtc="2026-05-15T12:41:00Z"/>
        </w:rPr>
      </w:pPr>
    </w:p>
    <w:p w14:paraId="36E86B74" w14:textId="77777777" w:rsidR="00DD6AC6" w:rsidRDefault="00DD6AC6" w:rsidP="00DD6AC6">
      <w:pPr>
        <w:pStyle w:val="ListParagraph"/>
        <w:numPr>
          <w:ilvl w:val="0"/>
          <w:numId w:val="93"/>
        </w:numPr>
        <w:jc w:val="both"/>
        <w:rPr>
          <w:ins w:id="1136" w:author="Corey Bornemann" w:date="2026-05-15T07:41:00Z" w16du:dateUtc="2026-05-15T12:41:00Z"/>
        </w:rPr>
      </w:pPr>
      <w:ins w:id="1137" w:author="Corey Bornemann" w:date="2026-05-15T07:41:00Z" w16du:dateUtc="2026-05-15T12:41:00Z">
        <w:r>
          <w:t xml:space="preserve">A clean pre-construction survey (to </w:t>
        </w:r>
        <w:proofErr w:type="gramStart"/>
        <w:r>
          <w:t>be ordered</w:t>
        </w:r>
        <w:proofErr w:type="gramEnd"/>
        <w:r>
          <w:t xml:space="preserve"> by Oklahoma City Abstract &amp; Title Company) showing that no liens have been filed on the property. Construction cannot commence until OHFA has received this survey.</w:t>
        </w:r>
      </w:ins>
    </w:p>
    <w:p w14:paraId="0D6F203A" w14:textId="77777777" w:rsidR="00DD6AC6" w:rsidRDefault="00DD6AC6" w:rsidP="00DD6AC6">
      <w:pPr>
        <w:jc w:val="both"/>
        <w:rPr>
          <w:ins w:id="1138" w:author="Corey Bornemann" w:date="2026-05-15T07:41:00Z" w16du:dateUtc="2026-05-15T12:41:00Z"/>
        </w:rPr>
      </w:pPr>
    </w:p>
    <w:p w14:paraId="7B3417CD" w14:textId="77777777" w:rsidR="00DD6AC6" w:rsidRDefault="00DD6AC6" w:rsidP="00DD6AC6">
      <w:pPr>
        <w:pStyle w:val="ListParagraph"/>
        <w:numPr>
          <w:ilvl w:val="0"/>
          <w:numId w:val="93"/>
        </w:numPr>
        <w:jc w:val="both"/>
        <w:rPr>
          <w:ins w:id="1139" w:author="Corey Bornemann" w:date="2026-05-15T07:41:00Z" w16du:dateUtc="2026-05-15T12:41:00Z"/>
        </w:rPr>
      </w:pPr>
      <w:ins w:id="1140" w:author="Corey Bornemann" w:date="2026-05-15T07:41:00Z" w16du:dateUtc="2026-05-15T12:41:00Z">
        <w:r>
          <w:t xml:space="preserve">A date down endorsement (to </w:t>
        </w:r>
        <w:proofErr w:type="gramStart"/>
        <w:r>
          <w:t>be ordered</w:t>
        </w:r>
        <w:proofErr w:type="gramEnd"/>
        <w:r>
          <w:t xml:space="preserve"> by Oklahoma City Abstract &amp; Title Company) to extend the Title Policy and coverage every time a draw request is made and processed. </w:t>
        </w:r>
      </w:ins>
    </w:p>
    <w:p w14:paraId="1881FF4C" w14:textId="77777777" w:rsidR="00DD6AC6" w:rsidRDefault="00DD6AC6" w:rsidP="00DD6AC6">
      <w:pPr>
        <w:jc w:val="both"/>
        <w:rPr>
          <w:ins w:id="1141" w:author="Corey Bornemann" w:date="2026-05-15T07:41:00Z" w16du:dateUtc="2026-05-15T12:41:00Z"/>
        </w:rPr>
      </w:pPr>
    </w:p>
    <w:p w14:paraId="4E2BC8C5" w14:textId="77777777" w:rsidR="00DD6AC6" w:rsidRDefault="00DD6AC6" w:rsidP="00DD6AC6">
      <w:pPr>
        <w:pStyle w:val="ListParagraph"/>
        <w:numPr>
          <w:ilvl w:val="0"/>
          <w:numId w:val="93"/>
        </w:numPr>
        <w:jc w:val="both"/>
        <w:rPr>
          <w:ins w:id="1142" w:author="Corey Bornemann" w:date="2026-05-15T07:41:00Z" w16du:dateUtc="2026-05-15T12:41:00Z"/>
        </w:rPr>
      </w:pPr>
      <w:ins w:id="1143" w:author="Corey Bornemann" w:date="2026-05-15T07:41:00Z" w16du:dateUtc="2026-05-15T12:41:00Z">
        <w:r>
          <w:t xml:space="preserve">Foundation Surveys (to </w:t>
        </w:r>
        <w:proofErr w:type="gramStart"/>
        <w:r>
          <w:t>be ordered</w:t>
        </w:r>
        <w:proofErr w:type="gramEnd"/>
        <w:r>
          <w:t xml:space="preserve"> by Oklahoma City Abstract &amp; Title Company) for each home that is built once the foundations have been poured. </w:t>
        </w:r>
      </w:ins>
    </w:p>
    <w:p w14:paraId="00C21652" w14:textId="77777777" w:rsidR="00DD6AC6" w:rsidRDefault="00DD6AC6" w:rsidP="00DD6AC6">
      <w:pPr>
        <w:jc w:val="both"/>
        <w:rPr>
          <w:ins w:id="1144" w:author="Corey Bornemann" w:date="2026-05-15T07:41:00Z" w16du:dateUtc="2026-05-15T12:41:00Z"/>
        </w:rPr>
      </w:pPr>
    </w:p>
    <w:p w14:paraId="30DEF8B8" w14:textId="77777777" w:rsidR="00DD6AC6" w:rsidRDefault="00DD6AC6" w:rsidP="00DD6AC6">
      <w:pPr>
        <w:pStyle w:val="ListParagraph"/>
        <w:numPr>
          <w:ilvl w:val="0"/>
          <w:numId w:val="93"/>
        </w:numPr>
        <w:jc w:val="both"/>
        <w:rPr>
          <w:ins w:id="1145" w:author="Corey Bornemann" w:date="2026-05-15T07:41:00Z" w16du:dateUtc="2026-05-15T12:41:00Z"/>
        </w:rPr>
      </w:pPr>
      <w:ins w:id="1146" w:author="Corey Bornemann" w:date="2026-05-15T07:41:00Z" w16du:dateUtc="2026-05-15T12:41:00Z">
        <w:r>
          <w:t xml:space="preserve">The cost of these items will </w:t>
        </w:r>
        <w:proofErr w:type="gramStart"/>
        <w:r>
          <w:t>be included</w:t>
        </w:r>
        <w:proofErr w:type="gramEnd"/>
        <w:r>
          <w:t xml:space="preserve"> on the settlement statement at closing, and it will be the borrower’s responsibility to pay for these items. </w:t>
        </w:r>
        <w:bookmarkEnd w:id="1133"/>
      </w:ins>
    </w:p>
    <w:p w14:paraId="74F875C5" w14:textId="77777777" w:rsidR="00DD6AC6" w:rsidRDefault="00DD6AC6" w:rsidP="00DD6AC6">
      <w:pPr>
        <w:pStyle w:val="ListParagraph"/>
        <w:rPr>
          <w:ins w:id="1147" w:author="Corey Bornemann" w:date="2026-05-15T07:41:00Z" w16du:dateUtc="2026-05-15T12:41:00Z"/>
        </w:rPr>
      </w:pPr>
    </w:p>
    <w:p w14:paraId="7ACB047B" w14:textId="77777777" w:rsidR="00DD6AC6" w:rsidRPr="007B5088" w:rsidRDefault="00DD6AC6" w:rsidP="00DD6AC6">
      <w:pPr>
        <w:pStyle w:val="ListParagraph"/>
        <w:numPr>
          <w:ilvl w:val="0"/>
          <w:numId w:val="93"/>
        </w:numPr>
        <w:rPr>
          <w:ins w:id="1148" w:author="Corey Bornemann" w:date="2026-05-15T07:41:00Z" w16du:dateUtc="2026-05-15T12:41:00Z"/>
          <w:b/>
          <w:bCs/>
        </w:rPr>
      </w:pPr>
      <w:ins w:id="1149" w:author="Corey Bornemann" w:date="2026-05-15T07:41:00Z" w16du:dateUtc="2026-05-15T12:41:00Z">
        <w:r w:rsidRPr="00A3517F">
          <w:rPr>
            <w:b/>
            <w:bCs/>
          </w:rPr>
          <w:t>OHFA will pay for closing costs</w:t>
        </w:r>
        <w:r>
          <w:rPr>
            <w:b/>
            <w:bCs/>
          </w:rPr>
          <w:t>, but only</w:t>
        </w:r>
        <w:r w:rsidRPr="00A3517F">
          <w:rPr>
            <w:b/>
            <w:bCs/>
          </w:rPr>
          <w:t xml:space="preserve"> if the borrower meets or exceeds the required 1</w:t>
        </w:r>
        <w:r>
          <w:rPr>
            <w:b/>
            <w:bCs/>
          </w:rPr>
          <w:t>0</w:t>
        </w:r>
        <w:r w:rsidRPr="00A3517F">
          <w:rPr>
            <w:b/>
            <w:bCs/>
          </w:rPr>
          <w:t>% contribution prior to closing on the loan.</w:t>
        </w:r>
      </w:ins>
    </w:p>
    <w:p w14:paraId="53F4E739" w14:textId="77777777" w:rsidR="00DD6AC6" w:rsidRPr="00DD6AC6" w:rsidRDefault="00DD6AC6" w:rsidP="00DD6AC6"/>
    <w:sectPr w:rsidR="00DD6AC6" w:rsidRPr="00DD6AC6" w:rsidSect="0076413E">
      <w:footerReference w:type="even" r:id="rId17"/>
      <w:footerReference w:type="default" r:id="rId18"/>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8CDB" w14:textId="77777777" w:rsidR="0000613E" w:rsidRDefault="0000613E">
      <w:r>
        <w:separator/>
      </w:r>
    </w:p>
  </w:endnote>
  <w:endnote w:type="continuationSeparator" w:id="0">
    <w:p w14:paraId="2C992DE4" w14:textId="77777777" w:rsidR="0000613E" w:rsidRDefault="0000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9237DB" w:rsidRDefault="009237D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B4445F" w14:textId="09D49A63" w:rsidR="009237DB" w:rsidRDefault="00824684">
    <w:pPr>
      <w:pStyle w:val="Footer"/>
    </w:pPr>
    <w:r>
      <w:rPr>
        <w:sz w:val="20"/>
        <w:szCs w:val="20"/>
      </w:rPr>
      <w:t>2026</w:t>
    </w:r>
    <w:r w:rsidR="009237DB">
      <w:rPr>
        <w:sz w:val="20"/>
        <w:szCs w:val="20"/>
      </w:rPr>
      <w:t xml:space="preserve"> </w:t>
    </w:r>
    <w:r w:rsidR="009237DB" w:rsidRPr="00A552F8">
      <w:rPr>
        <w:sz w:val="20"/>
        <w:szCs w:val="20"/>
      </w:rPr>
      <w:t>O</w:t>
    </w:r>
    <w:r w:rsidR="009237DB" w:rsidRPr="006705F8">
      <w:rPr>
        <w:sz w:val="20"/>
        <w:szCs w:val="20"/>
      </w:rPr>
      <w:t>HTF Application Packet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9237DB" w:rsidRDefault="009237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9237DB" w:rsidRDefault="00923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B1F40" w14:textId="77777777" w:rsidR="009237DB" w:rsidRDefault="00923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9857"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CAB0FD6" w14:textId="77777777" w:rsidR="009237DB" w:rsidRDefault="009237DB">
    <w:pPr>
      <w:pStyle w:val="Footer"/>
      <w:rPr>
        <w:sz w:val="20"/>
        <w:szCs w:val="20"/>
      </w:rPr>
    </w:pPr>
  </w:p>
  <w:p w14:paraId="198B2A22" w14:textId="1C056764" w:rsidR="009237DB" w:rsidRPr="006705F8" w:rsidRDefault="00824684">
    <w:pPr>
      <w:pStyle w:val="Footer"/>
      <w:rPr>
        <w:sz w:val="20"/>
        <w:szCs w:val="20"/>
      </w:rPr>
    </w:pPr>
    <w:r>
      <w:rPr>
        <w:sz w:val="20"/>
        <w:szCs w:val="20"/>
      </w:rPr>
      <w:t>2026</w:t>
    </w:r>
    <w:r w:rsidR="009237DB">
      <w:rPr>
        <w:sz w:val="20"/>
        <w:szCs w:val="20"/>
      </w:rPr>
      <w:t xml:space="preserve"> </w:t>
    </w:r>
    <w:r w:rsidR="009237DB" w:rsidRPr="00A552F8">
      <w:rPr>
        <w:sz w:val="20"/>
        <w:szCs w:val="20"/>
      </w:rPr>
      <w:t>O</w:t>
    </w:r>
    <w:r w:rsidR="009237DB" w:rsidRPr="006705F8">
      <w:rPr>
        <w:sz w:val="20"/>
        <w:szCs w:val="20"/>
      </w:rPr>
      <w:t>HTF Application Packet</w:t>
    </w:r>
    <w:r w:rsidR="009237DB" w:rsidRPr="006705F8">
      <w:rPr>
        <w:sz w:val="20"/>
        <w:szCs w:val="20"/>
      </w:rPr>
      <w:tab/>
    </w:r>
    <w:r w:rsidR="009237DB" w:rsidRPr="006705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A301" w14:textId="77777777" w:rsidR="0000613E" w:rsidRDefault="0000613E">
      <w:r>
        <w:separator/>
      </w:r>
    </w:p>
  </w:footnote>
  <w:footnote w:type="continuationSeparator" w:id="0">
    <w:p w14:paraId="192BB082" w14:textId="77777777" w:rsidR="0000613E" w:rsidRDefault="0000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B26B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5131"/>
    <w:multiLevelType w:val="multilevel"/>
    <w:tmpl w:val="6A781A5A"/>
    <w:lvl w:ilvl="0">
      <w:start w:val="5"/>
      <w:numFmt w:val="decimal"/>
      <w:lvlText w:val="%1)"/>
      <w:lvlJc w:val="left"/>
      <w:pPr>
        <w:tabs>
          <w:tab w:val="num" w:pos="360"/>
        </w:tabs>
        <w:ind w:left="360" w:hanging="360"/>
      </w:pPr>
      <w:rPr>
        <w:rFonts w:cs="Times New Roman" w:hint="default"/>
        <w:b w:val="0"/>
        <w:strike w:val="0"/>
      </w:rPr>
    </w:lvl>
    <w:lvl w:ilvl="1">
      <w:start w:val="1"/>
      <w:numFmt w:val="upperLetter"/>
      <w:lvlText w:val="%2."/>
      <w:lvlJc w:val="left"/>
      <w:pPr>
        <w:tabs>
          <w:tab w:val="num" w:pos="360"/>
        </w:tabs>
        <w:ind w:left="720" w:hanging="360"/>
      </w:pPr>
      <w:rPr>
        <w:rFonts w:cs="Times New Roman" w:hint="default"/>
        <w:b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E65BC8"/>
    <w:multiLevelType w:val="hybridMultilevel"/>
    <w:tmpl w:val="912857F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026E7A"/>
    <w:multiLevelType w:val="multilevel"/>
    <w:tmpl w:val="150E25C6"/>
    <w:lvl w:ilvl="0">
      <w:start w:val="3"/>
      <w:numFmt w:val="decimal"/>
      <w:lvlText w:val="%1)"/>
      <w:lvlJc w:val="left"/>
      <w:pPr>
        <w:tabs>
          <w:tab w:val="num" w:pos="360"/>
        </w:tabs>
        <w:ind w:left="360" w:hanging="360"/>
      </w:pPr>
      <w:rPr>
        <w:rFonts w:cs="Times New Roman" w:hint="default"/>
        <w:strike w:val="0"/>
      </w:rPr>
    </w:lvl>
    <w:lvl w:ilvl="1">
      <w:start w:val="1"/>
      <w:numFmt w:val="upperLetter"/>
      <w:lvlText w:val="%2."/>
      <w:lvlJc w:val="left"/>
      <w:pPr>
        <w:tabs>
          <w:tab w:val="num" w:pos="360"/>
        </w:tabs>
        <w:ind w:left="720" w:hanging="360"/>
      </w:pPr>
      <w:rPr>
        <w:rFonts w:cs="Times New Roman" w:hint="default"/>
        <w:b w:val="0"/>
        <w:strike w:val="0"/>
        <w:sz w:val="24"/>
        <w:szCs w:val="24"/>
      </w:rPr>
    </w:lvl>
    <w:lvl w:ilvl="2">
      <w:start w:val="1"/>
      <w:numFmt w:val="decimal"/>
      <w:lvlText w:val="%3."/>
      <w:lvlJc w:val="left"/>
      <w:pPr>
        <w:tabs>
          <w:tab w:val="num" w:pos="2340"/>
        </w:tabs>
        <w:ind w:left="2340" w:hanging="360"/>
      </w:pPr>
      <w:rPr>
        <w:rFonts w:cs="Times New Roman" w:hint="default"/>
        <w:strike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A768E"/>
    <w:multiLevelType w:val="hybridMultilevel"/>
    <w:tmpl w:val="EC725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F1DBC"/>
    <w:multiLevelType w:val="multilevel"/>
    <w:tmpl w:val="2B6A06D6"/>
    <w:lvl w:ilvl="0">
      <w:start w:val="4"/>
      <w:numFmt w:val="decimal"/>
      <w:lvlText w:val="%1)"/>
      <w:lvlJc w:val="left"/>
      <w:pPr>
        <w:tabs>
          <w:tab w:val="num" w:pos="720"/>
        </w:tabs>
        <w:ind w:left="72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FE56D09"/>
    <w:multiLevelType w:val="hybridMultilevel"/>
    <w:tmpl w:val="A5EE1D82"/>
    <w:lvl w:ilvl="0" w:tplc="A3A45DFA">
      <w:start w:val="5"/>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955F61"/>
    <w:multiLevelType w:val="hybridMultilevel"/>
    <w:tmpl w:val="C062EC88"/>
    <w:lvl w:ilvl="0" w:tplc="BCEACDEA">
      <w:start w:val="1"/>
      <w:numFmt w:val="upperLetter"/>
      <w:lvlText w:val="%1."/>
      <w:lvlJc w:val="left"/>
      <w:pPr>
        <w:tabs>
          <w:tab w:val="num" w:pos="36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417655"/>
    <w:multiLevelType w:val="hybridMultilevel"/>
    <w:tmpl w:val="C1103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9C06D6"/>
    <w:multiLevelType w:val="hybridMultilevel"/>
    <w:tmpl w:val="9698E2A0"/>
    <w:lvl w:ilvl="0" w:tplc="0E04157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7E7D59"/>
    <w:multiLevelType w:val="hybridMultilevel"/>
    <w:tmpl w:val="2B6A06D6"/>
    <w:lvl w:ilvl="0" w:tplc="56D6E79C">
      <w:start w:val="4"/>
      <w:numFmt w:val="decimal"/>
      <w:lvlText w:val="%1)"/>
      <w:lvlJc w:val="left"/>
      <w:pPr>
        <w:tabs>
          <w:tab w:val="num" w:pos="720"/>
        </w:tabs>
        <w:ind w:left="72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F71A6"/>
    <w:multiLevelType w:val="hybridMultilevel"/>
    <w:tmpl w:val="574A4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D0A34E1"/>
    <w:multiLevelType w:val="hybridMultilevel"/>
    <w:tmpl w:val="A6F8FA2A"/>
    <w:lvl w:ilvl="0" w:tplc="933E2CB4">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25C00134"/>
    <w:multiLevelType w:val="hybridMultilevel"/>
    <w:tmpl w:val="150E25C6"/>
    <w:lvl w:ilvl="0" w:tplc="CD70FA12">
      <w:start w:val="3"/>
      <w:numFmt w:val="decimal"/>
      <w:lvlText w:val="%1)"/>
      <w:lvlJc w:val="left"/>
      <w:pPr>
        <w:tabs>
          <w:tab w:val="num" w:pos="360"/>
        </w:tabs>
        <w:ind w:left="360" w:hanging="360"/>
      </w:pPr>
      <w:rPr>
        <w:rFonts w:cs="Times New Roman" w:hint="default"/>
        <w:strike w:val="0"/>
      </w:rPr>
    </w:lvl>
    <w:lvl w:ilvl="1" w:tplc="D0A4A92C">
      <w:start w:val="1"/>
      <w:numFmt w:val="upperLetter"/>
      <w:lvlText w:val="%2."/>
      <w:lvlJc w:val="left"/>
      <w:pPr>
        <w:tabs>
          <w:tab w:val="num" w:pos="360"/>
        </w:tabs>
        <w:ind w:left="720" w:hanging="360"/>
      </w:pPr>
      <w:rPr>
        <w:rFonts w:cs="Times New Roman" w:hint="default"/>
        <w:b w:val="0"/>
        <w:strike w:val="0"/>
        <w:sz w:val="24"/>
        <w:szCs w:val="24"/>
      </w:rPr>
    </w:lvl>
    <w:lvl w:ilvl="2" w:tplc="0409000F">
      <w:start w:val="1"/>
      <w:numFmt w:val="decimal"/>
      <w:lvlText w:val="%3."/>
      <w:lvlJc w:val="left"/>
      <w:pPr>
        <w:tabs>
          <w:tab w:val="num" w:pos="2340"/>
        </w:tabs>
        <w:ind w:left="2340" w:hanging="360"/>
      </w:pPr>
      <w:rPr>
        <w:rFonts w:cs="Times New Roman" w:hint="default"/>
        <w:strike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27" w15:restartNumberingAfterBreak="0">
    <w:nsid w:val="28B602D4"/>
    <w:multiLevelType w:val="singleLevel"/>
    <w:tmpl w:val="8336171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7B0DF7"/>
    <w:multiLevelType w:val="hybridMultilevel"/>
    <w:tmpl w:val="3780724A"/>
    <w:lvl w:ilvl="0" w:tplc="A3A45DFA">
      <w:start w:val="5"/>
      <w:numFmt w:val="decimal"/>
      <w:lvlText w:val="%1)"/>
      <w:lvlJc w:val="left"/>
      <w:pPr>
        <w:tabs>
          <w:tab w:val="num" w:pos="360"/>
        </w:tabs>
        <w:ind w:left="360" w:hanging="360"/>
      </w:pPr>
      <w:rPr>
        <w:rFonts w:cs="Times New Roman" w:hint="default"/>
        <w:b w:val="0"/>
        <w:strike w:val="0"/>
      </w:rPr>
    </w:lvl>
    <w:lvl w:ilvl="1" w:tplc="04090015">
      <w:start w:val="1"/>
      <w:numFmt w:val="upperLetter"/>
      <w:lvlText w:val="%2."/>
      <w:lvlJc w:val="left"/>
      <w:pPr>
        <w:tabs>
          <w:tab w:val="num" w:pos="360"/>
        </w:tabs>
        <w:ind w:left="720" w:hanging="360"/>
      </w:pPr>
      <w:rPr>
        <w:rFonts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C421A44"/>
    <w:multiLevelType w:val="hybridMultilevel"/>
    <w:tmpl w:val="CBB21E10"/>
    <w:lvl w:ilvl="0" w:tplc="0FA8187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E74428"/>
    <w:multiLevelType w:val="hybridMultilevel"/>
    <w:tmpl w:val="C40A49B8"/>
    <w:lvl w:ilvl="0" w:tplc="56F45904">
      <w:start w:val="3"/>
      <w:numFmt w:val="upperLetter"/>
      <w:lvlText w:val="%1."/>
      <w:lvlJc w:val="left"/>
      <w:pPr>
        <w:tabs>
          <w:tab w:val="num" w:pos="0"/>
        </w:tabs>
        <w:ind w:left="360" w:hanging="360"/>
      </w:pPr>
      <w:rPr>
        <w:rFonts w:hint="default"/>
        <w:b w:val="0"/>
        <w:strike w:val="0"/>
      </w:rPr>
    </w:lvl>
    <w:lvl w:ilvl="1" w:tplc="933E2CB4">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1B7317"/>
    <w:multiLevelType w:val="hybridMultilevel"/>
    <w:tmpl w:val="2EE46960"/>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9C20991"/>
    <w:multiLevelType w:val="hybridMultilevel"/>
    <w:tmpl w:val="4D843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C2E6953"/>
    <w:multiLevelType w:val="hybridMultilevel"/>
    <w:tmpl w:val="E7FEBFB0"/>
    <w:lvl w:ilvl="0" w:tplc="275A05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7C123F"/>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4180046F"/>
    <w:multiLevelType w:val="hybridMultilevel"/>
    <w:tmpl w:val="52C27396"/>
    <w:lvl w:ilvl="0" w:tplc="BF2EE2F6">
      <w:start w:val="1"/>
      <w:numFmt w:val="upperLetter"/>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3" w15:restartNumberingAfterBreak="0">
    <w:nsid w:val="449009C2"/>
    <w:multiLevelType w:val="hybridMultilevel"/>
    <w:tmpl w:val="6B168A68"/>
    <w:lvl w:ilvl="0" w:tplc="04090015">
      <w:start w:val="6"/>
      <w:numFmt w:val="upperLetter"/>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56458DF"/>
    <w:multiLevelType w:val="hybridMultilevel"/>
    <w:tmpl w:val="3DD45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5AB6B31"/>
    <w:multiLevelType w:val="hybridMultilevel"/>
    <w:tmpl w:val="4CEECCAC"/>
    <w:lvl w:ilvl="0" w:tplc="2B94207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1C032A"/>
    <w:multiLevelType w:val="hybridMultilevel"/>
    <w:tmpl w:val="46DA6F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A0F5AB1"/>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1" w15:restartNumberingAfterBreak="0">
    <w:nsid w:val="4BF65460"/>
    <w:multiLevelType w:val="hybridMultilevel"/>
    <w:tmpl w:val="7F30B3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3" w15:restartNumberingAfterBreak="0">
    <w:nsid w:val="554C095A"/>
    <w:multiLevelType w:val="hybridMultilevel"/>
    <w:tmpl w:val="889ADE4C"/>
    <w:lvl w:ilvl="0" w:tplc="0409000F">
      <w:start w:val="1"/>
      <w:numFmt w:val="decimal"/>
      <w:lvlText w:val="%1."/>
      <w:lvlJc w:val="left"/>
      <w:pPr>
        <w:tabs>
          <w:tab w:val="num" w:pos="0"/>
        </w:tabs>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464902"/>
    <w:multiLevelType w:val="hybridMultilevel"/>
    <w:tmpl w:val="EC24A7B8"/>
    <w:lvl w:ilvl="0" w:tplc="F09C286E">
      <w:start w:val="4"/>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5" w15:restartNumberingAfterBreak="0">
    <w:nsid w:val="5D265158"/>
    <w:multiLevelType w:val="multilevel"/>
    <w:tmpl w:val="A5EE1D82"/>
    <w:lvl w:ilvl="0">
      <w:start w:val="5"/>
      <w:numFmt w:val="decimal"/>
      <w:lvlText w:val="%1)"/>
      <w:lvlJc w:val="left"/>
      <w:pPr>
        <w:tabs>
          <w:tab w:val="num" w:pos="360"/>
        </w:tabs>
        <w:ind w:left="360" w:hanging="360"/>
      </w:pPr>
      <w:rPr>
        <w:rFonts w:cs="Times New Roman" w:hint="default"/>
        <w:b w:val="0"/>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2757AA7"/>
    <w:multiLevelType w:val="hybridMultilevel"/>
    <w:tmpl w:val="2DD215FA"/>
    <w:lvl w:ilvl="0" w:tplc="7FD0AF68">
      <w:start w:val="1"/>
      <w:numFmt w:val="decimal"/>
      <w:lvlText w:val="%1)"/>
      <w:lvlJc w:val="left"/>
      <w:pPr>
        <w:tabs>
          <w:tab w:val="num" w:pos="360"/>
        </w:tabs>
        <w:ind w:left="36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6051506"/>
    <w:multiLevelType w:val="hybridMultilevel"/>
    <w:tmpl w:val="94D0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1"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C33244B"/>
    <w:multiLevelType w:val="hybridMultilevel"/>
    <w:tmpl w:val="23FCCCE0"/>
    <w:lvl w:ilvl="0" w:tplc="83361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583DDC"/>
    <w:multiLevelType w:val="hybridMultilevel"/>
    <w:tmpl w:val="F4A4DA3C"/>
    <w:lvl w:ilvl="0" w:tplc="02BAFF5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8"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15:restartNumberingAfterBreak="0">
    <w:nsid w:val="746923D6"/>
    <w:multiLevelType w:val="hybridMultilevel"/>
    <w:tmpl w:val="04020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2" w15:restartNumberingAfterBreak="0">
    <w:nsid w:val="755D4CE8"/>
    <w:multiLevelType w:val="hybridMultilevel"/>
    <w:tmpl w:val="60F893F2"/>
    <w:lvl w:ilvl="0" w:tplc="0D1641D4">
      <w:start w:val="3"/>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B55F18"/>
    <w:multiLevelType w:val="hybridMultilevel"/>
    <w:tmpl w:val="B93CB3B6"/>
    <w:lvl w:ilvl="0" w:tplc="E79A850E">
      <w:start w:val="3"/>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9D405F"/>
    <w:multiLevelType w:val="hybridMultilevel"/>
    <w:tmpl w:val="72A2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596C29"/>
    <w:multiLevelType w:val="hybridMultilevel"/>
    <w:tmpl w:val="EB5479A8"/>
    <w:lvl w:ilvl="0" w:tplc="97F28B82">
      <w:start w:val="1"/>
      <w:numFmt w:val="decimal"/>
      <w:lvlText w:val="%1."/>
      <w:lvlJc w:val="left"/>
      <w:pPr>
        <w:ind w:left="72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7E414F04"/>
    <w:multiLevelType w:val="hybridMultilevel"/>
    <w:tmpl w:val="E084DF90"/>
    <w:lvl w:ilvl="0" w:tplc="23F4A18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6588">
    <w:abstractNumId w:val="0"/>
  </w:num>
  <w:num w:numId="2" w16cid:durableId="576674040">
    <w:abstractNumId w:val="0"/>
  </w:num>
  <w:num w:numId="3" w16cid:durableId="344524933">
    <w:abstractNumId w:val="0"/>
  </w:num>
  <w:num w:numId="4" w16cid:durableId="1930696577">
    <w:abstractNumId w:val="0"/>
  </w:num>
  <w:num w:numId="5" w16cid:durableId="290788061">
    <w:abstractNumId w:val="27"/>
  </w:num>
  <w:num w:numId="6" w16cid:durableId="1128402161">
    <w:abstractNumId w:val="26"/>
  </w:num>
  <w:num w:numId="7" w16cid:durableId="1706365396">
    <w:abstractNumId w:val="59"/>
  </w:num>
  <w:num w:numId="8" w16cid:durableId="699281618">
    <w:abstractNumId w:val="6"/>
  </w:num>
  <w:num w:numId="9" w16cid:durableId="1675449959">
    <w:abstractNumId w:val="14"/>
  </w:num>
  <w:num w:numId="10" w16cid:durableId="1759986383">
    <w:abstractNumId w:val="65"/>
  </w:num>
  <w:num w:numId="11" w16cid:durableId="628902769">
    <w:abstractNumId w:val="48"/>
  </w:num>
  <w:num w:numId="12" w16cid:durableId="1514606004">
    <w:abstractNumId w:val="33"/>
  </w:num>
  <w:num w:numId="13" w16cid:durableId="1956056434">
    <w:abstractNumId w:val="34"/>
  </w:num>
  <w:num w:numId="14" w16cid:durableId="42145779">
    <w:abstractNumId w:val="4"/>
  </w:num>
  <w:num w:numId="15" w16cid:durableId="1016997878">
    <w:abstractNumId w:val="56"/>
  </w:num>
  <w:num w:numId="16" w16cid:durableId="180969707">
    <w:abstractNumId w:val="22"/>
  </w:num>
  <w:num w:numId="17" w16cid:durableId="1664353190">
    <w:abstractNumId w:val="44"/>
  </w:num>
  <w:num w:numId="18" w16cid:durableId="1274172161">
    <w:abstractNumId w:val="38"/>
  </w:num>
  <w:num w:numId="19" w16cid:durableId="157305335">
    <w:abstractNumId w:val="24"/>
  </w:num>
  <w:num w:numId="20" w16cid:durableId="403571887">
    <w:abstractNumId w:val="32"/>
  </w:num>
  <w:num w:numId="21" w16cid:durableId="1943565018">
    <w:abstractNumId w:val="71"/>
  </w:num>
  <w:num w:numId="22" w16cid:durableId="1913350914">
    <w:abstractNumId w:val="42"/>
  </w:num>
  <w:num w:numId="23" w16cid:durableId="1101071202">
    <w:abstractNumId w:val="69"/>
  </w:num>
  <w:num w:numId="24" w16cid:durableId="688724958">
    <w:abstractNumId w:val="12"/>
  </w:num>
  <w:num w:numId="25" w16cid:durableId="1319387527">
    <w:abstractNumId w:val="57"/>
  </w:num>
  <w:num w:numId="26" w16cid:durableId="1057436972">
    <w:abstractNumId w:val="25"/>
  </w:num>
  <w:num w:numId="27" w16cid:durableId="1052343186">
    <w:abstractNumId w:val="39"/>
  </w:num>
  <w:num w:numId="28" w16cid:durableId="866451901">
    <w:abstractNumId w:val="29"/>
  </w:num>
  <w:num w:numId="29" w16cid:durableId="1616987255">
    <w:abstractNumId w:val="37"/>
  </w:num>
  <w:num w:numId="30" w16cid:durableId="792554392">
    <w:abstractNumId w:val="36"/>
  </w:num>
  <w:num w:numId="31" w16cid:durableId="222757046">
    <w:abstractNumId w:val="60"/>
  </w:num>
  <w:num w:numId="32" w16cid:durableId="702940519">
    <w:abstractNumId w:val="41"/>
  </w:num>
  <w:num w:numId="33" w16cid:durableId="1399980944">
    <w:abstractNumId w:val="67"/>
  </w:num>
  <w:num w:numId="34" w16cid:durableId="301353294">
    <w:abstractNumId w:val="2"/>
  </w:num>
  <w:num w:numId="35" w16cid:durableId="774906105">
    <w:abstractNumId w:val="43"/>
  </w:num>
  <w:num w:numId="36" w16cid:durableId="659045743">
    <w:abstractNumId w:val="3"/>
  </w:num>
  <w:num w:numId="37" w16cid:durableId="1646004603">
    <w:abstractNumId w:val="16"/>
  </w:num>
  <w:num w:numId="38" w16cid:durableId="805858249">
    <w:abstractNumId w:val="54"/>
  </w:num>
  <w:num w:numId="39" w16cid:durableId="973410116">
    <w:abstractNumId w:val="7"/>
  </w:num>
  <w:num w:numId="40" w16cid:durableId="1330140631">
    <w:abstractNumId w:val="1"/>
  </w:num>
  <w:num w:numId="41" w16cid:durableId="1003321804">
    <w:abstractNumId w:val="8"/>
  </w:num>
  <w:num w:numId="42" w16cid:durableId="349574606">
    <w:abstractNumId w:val="55"/>
  </w:num>
  <w:num w:numId="43" w16cid:durableId="18240407">
    <w:abstractNumId w:val="40"/>
  </w:num>
  <w:num w:numId="44" w16cid:durableId="894773624">
    <w:abstractNumId w:val="50"/>
  </w:num>
  <w:num w:numId="45" w16cid:durableId="786461742">
    <w:abstractNumId w:val="30"/>
  </w:num>
  <w:num w:numId="46" w16cid:durableId="576480184">
    <w:abstractNumId w:val="51"/>
  </w:num>
  <w:num w:numId="47" w16cid:durableId="37241937">
    <w:abstractNumId w:val="19"/>
  </w:num>
  <w:num w:numId="48" w16cid:durableId="1507863179">
    <w:abstractNumId w:val="31"/>
  </w:num>
  <w:num w:numId="49" w16cid:durableId="1391076025">
    <w:abstractNumId w:val="72"/>
  </w:num>
  <w:num w:numId="50" w16cid:durableId="199631852">
    <w:abstractNumId w:val="20"/>
  </w:num>
  <w:num w:numId="51" w16cid:durableId="1442994156">
    <w:abstractNumId w:val="73"/>
  </w:num>
  <w:num w:numId="52" w16cid:durableId="576747403">
    <w:abstractNumId w:val="58"/>
  </w:num>
  <w:num w:numId="53" w16cid:durableId="664867143">
    <w:abstractNumId w:val="74"/>
  </w:num>
  <w:num w:numId="54" w16cid:durableId="1483963267">
    <w:abstractNumId w:val="62"/>
  </w:num>
  <w:num w:numId="55" w16cid:durableId="1461262157">
    <w:abstractNumId w:val="46"/>
  </w:num>
  <w:num w:numId="56" w16cid:durableId="1060981628">
    <w:abstractNumId w:val="76"/>
  </w:num>
  <w:num w:numId="57" w16cid:durableId="122967671">
    <w:abstractNumId w:val="18"/>
  </w:num>
  <w:num w:numId="58" w16cid:durableId="2023359916">
    <w:abstractNumId w:val="49"/>
  </w:num>
  <w:num w:numId="59" w16cid:durableId="713697235">
    <w:abstractNumId w:val="11"/>
  </w:num>
  <w:num w:numId="60" w16cid:durableId="37511839">
    <w:abstractNumId w:val="66"/>
  </w:num>
  <w:num w:numId="61" w16cid:durableId="632055456">
    <w:abstractNumId w:val="64"/>
  </w:num>
  <w:num w:numId="62" w16cid:durableId="829906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70589366">
    <w:abstractNumId w:val="37"/>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89427136">
    <w:abstractNumId w:val="5"/>
  </w:num>
  <w:num w:numId="65" w16cid:durableId="8738102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4563731">
    <w:abstractNumId w:val="39"/>
    <w:lvlOverride w:ilvl="0">
      <w:startOverride w:val="1"/>
    </w:lvlOverride>
    <w:lvlOverride w:ilvl="1"/>
    <w:lvlOverride w:ilvl="2"/>
    <w:lvlOverride w:ilvl="3"/>
    <w:lvlOverride w:ilvl="4"/>
    <w:lvlOverride w:ilvl="5"/>
    <w:lvlOverride w:ilvl="6"/>
    <w:lvlOverride w:ilvl="7"/>
    <w:lvlOverride w:ilvl="8"/>
  </w:num>
  <w:num w:numId="67" w16cid:durableId="308902486">
    <w:abstractNumId w:val="9"/>
  </w:num>
  <w:num w:numId="68" w16cid:durableId="1682702756">
    <w:abstractNumId w:val="10"/>
  </w:num>
  <w:num w:numId="69" w16cid:durableId="1960910052">
    <w:abstractNumId w:val="35"/>
  </w:num>
  <w:num w:numId="70" w16cid:durableId="1964144799">
    <w:abstractNumId w:val="21"/>
  </w:num>
  <w:num w:numId="71" w16cid:durableId="389378861">
    <w:abstractNumId w:val="17"/>
  </w:num>
  <w:num w:numId="72" w16cid:durableId="615599801">
    <w:abstractNumId w:val="53"/>
  </w:num>
  <w:num w:numId="73" w16cid:durableId="11723364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5751495">
    <w:abstractNumId w:val="52"/>
  </w:num>
  <w:num w:numId="75" w16cid:durableId="305356672">
    <w:abstractNumId w:val="61"/>
    <w:lvlOverride w:ilvl="0"/>
    <w:lvlOverride w:ilvl="1">
      <w:startOverride w:val="1"/>
    </w:lvlOverride>
    <w:lvlOverride w:ilvl="2"/>
    <w:lvlOverride w:ilvl="3">
      <w:startOverride w:val="1"/>
    </w:lvlOverride>
    <w:lvlOverride w:ilvl="4"/>
    <w:lvlOverride w:ilvl="5"/>
    <w:lvlOverride w:ilvl="6"/>
    <w:lvlOverride w:ilvl="7"/>
    <w:lvlOverride w:ilvl="8"/>
  </w:num>
  <w:num w:numId="76" w16cid:durableId="584337519">
    <w:abstractNumId w:val="63"/>
  </w:num>
  <w:num w:numId="77" w16cid:durableId="163135234">
    <w:abstractNumId w:val="18"/>
  </w:num>
  <w:num w:numId="78" w16cid:durableId="16065025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8197155">
    <w:abstractNumId w:val="70"/>
  </w:num>
  <w:num w:numId="80" w16cid:durableId="1507938594">
    <w:abstractNumId w:val="45"/>
  </w:num>
  <w:num w:numId="81" w16cid:durableId="1127285025">
    <w:abstractNumId w:val="15"/>
  </w:num>
  <w:num w:numId="82" w16cid:durableId="7274138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34783822">
    <w:abstractNumId w:val="48"/>
  </w:num>
  <w:num w:numId="84" w16cid:durableId="138234423">
    <w:abstractNumId w:val="4"/>
  </w:num>
  <w:num w:numId="85" w16cid:durableId="1239098337">
    <w:abstractNumId w:val="56"/>
  </w:num>
  <w:num w:numId="86" w16cid:durableId="1113474284">
    <w:abstractNumId w:val="44"/>
  </w:num>
  <w:num w:numId="87" w16cid:durableId="653801553">
    <w:abstractNumId w:val="23"/>
  </w:num>
  <w:num w:numId="88" w16cid:durableId="1408839598">
    <w:abstractNumId w:val="69"/>
    <w:lvlOverride w:ilvl="0">
      <w:startOverride w:val="1"/>
    </w:lvlOverride>
    <w:lvlOverride w:ilvl="1">
      <w:startOverride w:val="1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19591701">
    <w:abstractNumId w:val="14"/>
  </w:num>
  <w:num w:numId="90" w16cid:durableId="819806770">
    <w:abstractNumId w:val="59"/>
  </w:num>
  <w:num w:numId="91" w16cid:durableId="1492407744">
    <w:abstractNumId w:val="28"/>
  </w:num>
  <w:num w:numId="92" w16cid:durableId="2053844183">
    <w:abstractNumId w:val="13"/>
  </w:num>
  <w:num w:numId="93" w16cid:durableId="289021448">
    <w:abstractNumId w:val="47"/>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rson w15:author="Eliezer Vargas">
    <w15:presenceInfo w15:providerId="AD" w15:userId="S::eliezer.vargas@ohfa.org::3eaa182b-2869-410f-8d0b-ef89eafdb235"/>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45A2"/>
    <w:rsid w:val="000050C5"/>
    <w:rsid w:val="0000613E"/>
    <w:rsid w:val="000139EA"/>
    <w:rsid w:val="000156A1"/>
    <w:rsid w:val="00015C4A"/>
    <w:rsid w:val="00017112"/>
    <w:rsid w:val="00025807"/>
    <w:rsid w:val="00027D75"/>
    <w:rsid w:val="00032C8B"/>
    <w:rsid w:val="000336CB"/>
    <w:rsid w:val="00033827"/>
    <w:rsid w:val="000417B9"/>
    <w:rsid w:val="0004498E"/>
    <w:rsid w:val="0004564D"/>
    <w:rsid w:val="000457DA"/>
    <w:rsid w:val="0004691F"/>
    <w:rsid w:val="00050AC5"/>
    <w:rsid w:val="00051915"/>
    <w:rsid w:val="000532EF"/>
    <w:rsid w:val="00056DB6"/>
    <w:rsid w:val="000571C5"/>
    <w:rsid w:val="00060465"/>
    <w:rsid w:val="00065DD5"/>
    <w:rsid w:val="00073CED"/>
    <w:rsid w:val="000779A8"/>
    <w:rsid w:val="00080EF6"/>
    <w:rsid w:val="000810D2"/>
    <w:rsid w:val="00081227"/>
    <w:rsid w:val="00082219"/>
    <w:rsid w:val="00082C95"/>
    <w:rsid w:val="0008733F"/>
    <w:rsid w:val="00090513"/>
    <w:rsid w:val="00090AB5"/>
    <w:rsid w:val="00092AE3"/>
    <w:rsid w:val="0009408E"/>
    <w:rsid w:val="000A0B60"/>
    <w:rsid w:val="000A0C7E"/>
    <w:rsid w:val="000A3E51"/>
    <w:rsid w:val="000A6468"/>
    <w:rsid w:val="000A64A8"/>
    <w:rsid w:val="000B0571"/>
    <w:rsid w:val="000B09DD"/>
    <w:rsid w:val="000C1C8B"/>
    <w:rsid w:val="000C469A"/>
    <w:rsid w:val="000D1695"/>
    <w:rsid w:val="000D25EC"/>
    <w:rsid w:val="000D4AD7"/>
    <w:rsid w:val="000E14CF"/>
    <w:rsid w:val="000E1A08"/>
    <w:rsid w:val="000E7C98"/>
    <w:rsid w:val="000F6319"/>
    <w:rsid w:val="000F7FC1"/>
    <w:rsid w:val="00100D2C"/>
    <w:rsid w:val="00103A12"/>
    <w:rsid w:val="001056EA"/>
    <w:rsid w:val="0011004C"/>
    <w:rsid w:val="001220FC"/>
    <w:rsid w:val="00122631"/>
    <w:rsid w:val="00123ECC"/>
    <w:rsid w:val="00125940"/>
    <w:rsid w:val="00127AF5"/>
    <w:rsid w:val="00130E90"/>
    <w:rsid w:val="00131103"/>
    <w:rsid w:val="00133289"/>
    <w:rsid w:val="001362BB"/>
    <w:rsid w:val="00137A60"/>
    <w:rsid w:val="00142878"/>
    <w:rsid w:val="00143481"/>
    <w:rsid w:val="00143DA5"/>
    <w:rsid w:val="00147E30"/>
    <w:rsid w:val="00147EE6"/>
    <w:rsid w:val="001502FF"/>
    <w:rsid w:val="00153816"/>
    <w:rsid w:val="00161E28"/>
    <w:rsid w:val="001634DE"/>
    <w:rsid w:val="001650EA"/>
    <w:rsid w:val="0017283E"/>
    <w:rsid w:val="00176E38"/>
    <w:rsid w:val="001820D7"/>
    <w:rsid w:val="00182800"/>
    <w:rsid w:val="00184A04"/>
    <w:rsid w:val="00185B86"/>
    <w:rsid w:val="00186159"/>
    <w:rsid w:val="00190C0C"/>
    <w:rsid w:val="00191171"/>
    <w:rsid w:val="00193EF9"/>
    <w:rsid w:val="001A1F6C"/>
    <w:rsid w:val="001A4144"/>
    <w:rsid w:val="001A4F1A"/>
    <w:rsid w:val="001A6EB7"/>
    <w:rsid w:val="001A7961"/>
    <w:rsid w:val="001B1B59"/>
    <w:rsid w:val="001B2516"/>
    <w:rsid w:val="001B3B5C"/>
    <w:rsid w:val="001B5EBA"/>
    <w:rsid w:val="001B6C17"/>
    <w:rsid w:val="001B7291"/>
    <w:rsid w:val="001C00C3"/>
    <w:rsid w:val="001C13F3"/>
    <w:rsid w:val="001C6469"/>
    <w:rsid w:val="001D17EA"/>
    <w:rsid w:val="001D1812"/>
    <w:rsid w:val="001E2F38"/>
    <w:rsid w:val="001E50DC"/>
    <w:rsid w:val="001E62E0"/>
    <w:rsid w:val="001F1E68"/>
    <w:rsid w:val="002049A6"/>
    <w:rsid w:val="00205307"/>
    <w:rsid w:val="00207733"/>
    <w:rsid w:val="0022082A"/>
    <w:rsid w:val="00223CC1"/>
    <w:rsid w:val="00225E3B"/>
    <w:rsid w:val="00232E94"/>
    <w:rsid w:val="00233B77"/>
    <w:rsid w:val="00233C54"/>
    <w:rsid w:val="00235C8B"/>
    <w:rsid w:val="0023637C"/>
    <w:rsid w:val="00237711"/>
    <w:rsid w:val="00237CCA"/>
    <w:rsid w:val="00242C31"/>
    <w:rsid w:val="002431F3"/>
    <w:rsid w:val="00250ED4"/>
    <w:rsid w:val="00251938"/>
    <w:rsid w:val="0025487B"/>
    <w:rsid w:val="00254AA2"/>
    <w:rsid w:val="00256FF4"/>
    <w:rsid w:val="00261161"/>
    <w:rsid w:val="00266A3C"/>
    <w:rsid w:val="00270B2F"/>
    <w:rsid w:val="00272821"/>
    <w:rsid w:val="00273F57"/>
    <w:rsid w:val="00274665"/>
    <w:rsid w:val="002750D6"/>
    <w:rsid w:val="00276751"/>
    <w:rsid w:val="002768C7"/>
    <w:rsid w:val="002770FD"/>
    <w:rsid w:val="00277B52"/>
    <w:rsid w:val="002812B1"/>
    <w:rsid w:val="0028188B"/>
    <w:rsid w:val="00281AF6"/>
    <w:rsid w:val="00286872"/>
    <w:rsid w:val="00287803"/>
    <w:rsid w:val="00290084"/>
    <w:rsid w:val="002966E7"/>
    <w:rsid w:val="002A01AC"/>
    <w:rsid w:val="002A0C2D"/>
    <w:rsid w:val="002A5678"/>
    <w:rsid w:val="002B7C7D"/>
    <w:rsid w:val="002C2D29"/>
    <w:rsid w:val="002C371F"/>
    <w:rsid w:val="002C443A"/>
    <w:rsid w:val="002C6915"/>
    <w:rsid w:val="002C70D6"/>
    <w:rsid w:val="002D07CC"/>
    <w:rsid w:val="002D0803"/>
    <w:rsid w:val="002D2520"/>
    <w:rsid w:val="002E5199"/>
    <w:rsid w:val="002E7358"/>
    <w:rsid w:val="002E7B61"/>
    <w:rsid w:val="002F1A31"/>
    <w:rsid w:val="003009B9"/>
    <w:rsid w:val="00304BFD"/>
    <w:rsid w:val="003078E8"/>
    <w:rsid w:val="00310186"/>
    <w:rsid w:val="003108BF"/>
    <w:rsid w:val="00312BC8"/>
    <w:rsid w:val="00314333"/>
    <w:rsid w:val="00317D9C"/>
    <w:rsid w:val="00320CD8"/>
    <w:rsid w:val="00324764"/>
    <w:rsid w:val="00326E2F"/>
    <w:rsid w:val="00327D74"/>
    <w:rsid w:val="00327FF8"/>
    <w:rsid w:val="003315F2"/>
    <w:rsid w:val="00332771"/>
    <w:rsid w:val="00332C57"/>
    <w:rsid w:val="00334CEC"/>
    <w:rsid w:val="00335FF7"/>
    <w:rsid w:val="0033677B"/>
    <w:rsid w:val="003373C7"/>
    <w:rsid w:val="00340851"/>
    <w:rsid w:val="003414BE"/>
    <w:rsid w:val="00341603"/>
    <w:rsid w:val="003419CF"/>
    <w:rsid w:val="0034532A"/>
    <w:rsid w:val="00346F60"/>
    <w:rsid w:val="0035182D"/>
    <w:rsid w:val="00355AD5"/>
    <w:rsid w:val="00357042"/>
    <w:rsid w:val="003637D4"/>
    <w:rsid w:val="00367A8B"/>
    <w:rsid w:val="003719DC"/>
    <w:rsid w:val="00371D2C"/>
    <w:rsid w:val="00375155"/>
    <w:rsid w:val="00380D6A"/>
    <w:rsid w:val="0038187E"/>
    <w:rsid w:val="0039150D"/>
    <w:rsid w:val="00391A3B"/>
    <w:rsid w:val="00396676"/>
    <w:rsid w:val="003A70C8"/>
    <w:rsid w:val="003A7C6D"/>
    <w:rsid w:val="003B7712"/>
    <w:rsid w:val="003C05B2"/>
    <w:rsid w:val="003C1DEB"/>
    <w:rsid w:val="003C20CC"/>
    <w:rsid w:val="003C3496"/>
    <w:rsid w:val="003D0B8E"/>
    <w:rsid w:val="003D2909"/>
    <w:rsid w:val="003D5C03"/>
    <w:rsid w:val="003F4E34"/>
    <w:rsid w:val="003F6C16"/>
    <w:rsid w:val="003F7813"/>
    <w:rsid w:val="0041214D"/>
    <w:rsid w:val="00412A8A"/>
    <w:rsid w:val="00420217"/>
    <w:rsid w:val="00421DD1"/>
    <w:rsid w:val="00422461"/>
    <w:rsid w:val="00435AA3"/>
    <w:rsid w:val="00435B22"/>
    <w:rsid w:val="004363F2"/>
    <w:rsid w:val="00437034"/>
    <w:rsid w:val="00443342"/>
    <w:rsid w:val="0044779B"/>
    <w:rsid w:val="00450589"/>
    <w:rsid w:val="00453B3C"/>
    <w:rsid w:val="00454052"/>
    <w:rsid w:val="00461754"/>
    <w:rsid w:val="0046564E"/>
    <w:rsid w:val="0046630F"/>
    <w:rsid w:val="0047085B"/>
    <w:rsid w:val="00470D84"/>
    <w:rsid w:val="00480376"/>
    <w:rsid w:val="004810F5"/>
    <w:rsid w:val="00482021"/>
    <w:rsid w:val="00484E62"/>
    <w:rsid w:val="00487766"/>
    <w:rsid w:val="004905A9"/>
    <w:rsid w:val="004911FB"/>
    <w:rsid w:val="00491472"/>
    <w:rsid w:val="00492AE4"/>
    <w:rsid w:val="00493F96"/>
    <w:rsid w:val="0049573E"/>
    <w:rsid w:val="00495913"/>
    <w:rsid w:val="00497DE0"/>
    <w:rsid w:val="004A45FE"/>
    <w:rsid w:val="004A4CB2"/>
    <w:rsid w:val="004A6BCA"/>
    <w:rsid w:val="004A7889"/>
    <w:rsid w:val="004A7A1C"/>
    <w:rsid w:val="004B16AE"/>
    <w:rsid w:val="004B4DC7"/>
    <w:rsid w:val="004B5E50"/>
    <w:rsid w:val="004B6C91"/>
    <w:rsid w:val="004B7387"/>
    <w:rsid w:val="004C2300"/>
    <w:rsid w:val="004C60D0"/>
    <w:rsid w:val="004D0D4C"/>
    <w:rsid w:val="004D1617"/>
    <w:rsid w:val="004D3F58"/>
    <w:rsid w:val="004D4B06"/>
    <w:rsid w:val="004E1CD2"/>
    <w:rsid w:val="004E2C39"/>
    <w:rsid w:val="004E5B50"/>
    <w:rsid w:val="004E6621"/>
    <w:rsid w:val="004E7B74"/>
    <w:rsid w:val="004F037D"/>
    <w:rsid w:val="004F1676"/>
    <w:rsid w:val="004F2819"/>
    <w:rsid w:val="004F5DD8"/>
    <w:rsid w:val="004F6E91"/>
    <w:rsid w:val="005006DC"/>
    <w:rsid w:val="00502B01"/>
    <w:rsid w:val="00502B4F"/>
    <w:rsid w:val="00504F9E"/>
    <w:rsid w:val="00507C17"/>
    <w:rsid w:val="00510177"/>
    <w:rsid w:val="00510979"/>
    <w:rsid w:val="00511A97"/>
    <w:rsid w:val="0051388D"/>
    <w:rsid w:val="00513EC3"/>
    <w:rsid w:val="00516D2E"/>
    <w:rsid w:val="005207CE"/>
    <w:rsid w:val="00520D7E"/>
    <w:rsid w:val="00524C16"/>
    <w:rsid w:val="00526495"/>
    <w:rsid w:val="0052698B"/>
    <w:rsid w:val="00534137"/>
    <w:rsid w:val="00536E00"/>
    <w:rsid w:val="00542B25"/>
    <w:rsid w:val="00542FC7"/>
    <w:rsid w:val="005468A7"/>
    <w:rsid w:val="005552F6"/>
    <w:rsid w:val="00556AE1"/>
    <w:rsid w:val="00562420"/>
    <w:rsid w:val="005630BC"/>
    <w:rsid w:val="00563CB6"/>
    <w:rsid w:val="00565570"/>
    <w:rsid w:val="00566A23"/>
    <w:rsid w:val="00567FC2"/>
    <w:rsid w:val="0057094F"/>
    <w:rsid w:val="005774AC"/>
    <w:rsid w:val="00580DA0"/>
    <w:rsid w:val="00587F9D"/>
    <w:rsid w:val="00591994"/>
    <w:rsid w:val="005979DD"/>
    <w:rsid w:val="005A61F7"/>
    <w:rsid w:val="005A74BC"/>
    <w:rsid w:val="005B133C"/>
    <w:rsid w:val="005B4DF1"/>
    <w:rsid w:val="005C29E2"/>
    <w:rsid w:val="005C340E"/>
    <w:rsid w:val="005C3530"/>
    <w:rsid w:val="005D137B"/>
    <w:rsid w:val="005D17F2"/>
    <w:rsid w:val="005D3A23"/>
    <w:rsid w:val="005E286C"/>
    <w:rsid w:val="005E3474"/>
    <w:rsid w:val="005E6F10"/>
    <w:rsid w:val="005F1438"/>
    <w:rsid w:val="005F5FCA"/>
    <w:rsid w:val="005F734C"/>
    <w:rsid w:val="005F7D27"/>
    <w:rsid w:val="00605398"/>
    <w:rsid w:val="006059C9"/>
    <w:rsid w:val="00610806"/>
    <w:rsid w:val="00611FF2"/>
    <w:rsid w:val="00616B6A"/>
    <w:rsid w:val="00625715"/>
    <w:rsid w:val="00625DDF"/>
    <w:rsid w:val="00633081"/>
    <w:rsid w:val="00633785"/>
    <w:rsid w:val="0063689F"/>
    <w:rsid w:val="0063785F"/>
    <w:rsid w:val="00640109"/>
    <w:rsid w:val="00641F8A"/>
    <w:rsid w:val="00643290"/>
    <w:rsid w:val="00643803"/>
    <w:rsid w:val="00643ECA"/>
    <w:rsid w:val="00645218"/>
    <w:rsid w:val="006453FE"/>
    <w:rsid w:val="00645EB6"/>
    <w:rsid w:val="0064731B"/>
    <w:rsid w:val="0064777F"/>
    <w:rsid w:val="00647884"/>
    <w:rsid w:val="00651AEE"/>
    <w:rsid w:val="006525E8"/>
    <w:rsid w:val="00654FBF"/>
    <w:rsid w:val="0065689B"/>
    <w:rsid w:val="00657E6C"/>
    <w:rsid w:val="00665ED9"/>
    <w:rsid w:val="006677A4"/>
    <w:rsid w:val="006705F8"/>
    <w:rsid w:val="00671770"/>
    <w:rsid w:val="00677643"/>
    <w:rsid w:val="00680413"/>
    <w:rsid w:val="0068059F"/>
    <w:rsid w:val="00680615"/>
    <w:rsid w:val="00681AC0"/>
    <w:rsid w:val="00685205"/>
    <w:rsid w:val="0068626E"/>
    <w:rsid w:val="00686972"/>
    <w:rsid w:val="00691DBD"/>
    <w:rsid w:val="00692C01"/>
    <w:rsid w:val="00693787"/>
    <w:rsid w:val="00693E3F"/>
    <w:rsid w:val="0069709F"/>
    <w:rsid w:val="00697F46"/>
    <w:rsid w:val="006A40C0"/>
    <w:rsid w:val="006A774F"/>
    <w:rsid w:val="006B0858"/>
    <w:rsid w:val="006B0B5E"/>
    <w:rsid w:val="006C38E6"/>
    <w:rsid w:val="006C507F"/>
    <w:rsid w:val="006C5518"/>
    <w:rsid w:val="006C7D4C"/>
    <w:rsid w:val="006D11AB"/>
    <w:rsid w:val="006E1B9F"/>
    <w:rsid w:val="006E43C5"/>
    <w:rsid w:val="006F46FB"/>
    <w:rsid w:val="006F54EA"/>
    <w:rsid w:val="007014B2"/>
    <w:rsid w:val="00705E87"/>
    <w:rsid w:val="00710A3C"/>
    <w:rsid w:val="00713CFF"/>
    <w:rsid w:val="00717605"/>
    <w:rsid w:val="00722644"/>
    <w:rsid w:val="00725075"/>
    <w:rsid w:val="00727720"/>
    <w:rsid w:val="007306D2"/>
    <w:rsid w:val="00731850"/>
    <w:rsid w:val="00737785"/>
    <w:rsid w:val="007406B5"/>
    <w:rsid w:val="00740975"/>
    <w:rsid w:val="007420F9"/>
    <w:rsid w:val="00743151"/>
    <w:rsid w:val="007448C3"/>
    <w:rsid w:val="007468A2"/>
    <w:rsid w:val="00750A97"/>
    <w:rsid w:val="00752743"/>
    <w:rsid w:val="00756E85"/>
    <w:rsid w:val="00760B40"/>
    <w:rsid w:val="00761777"/>
    <w:rsid w:val="00761AAF"/>
    <w:rsid w:val="0076314C"/>
    <w:rsid w:val="0076413E"/>
    <w:rsid w:val="0076534D"/>
    <w:rsid w:val="00772F64"/>
    <w:rsid w:val="007748D4"/>
    <w:rsid w:val="00776691"/>
    <w:rsid w:val="00777A5D"/>
    <w:rsid w:val="00780841"/>
    <w:rsid w:val="00780EE7"/>
    <w:rsid w:val="0078135D"/>
    <w:rsid w:val="00781F59"/>
    <w:rsid w:val="00783D80"/>
    <w:rsid w:val="007905A1"/>
    <w:rsid w:val="00791F80"/>
    <w:rsid w:val="00792446"/>
    <w:rsid w:val="00796A3F"/>
    <w:rsid w:val="007A0338"/>
    <w:rsid w:val="007A05BD"/>
    <w:rsid w:val="007B12B8"/>
    <w:rsid w:val="007C061F"/>
    <w:rsid w:val="007C2F95"/>
    <w:rsid w:val="007C3AC2"/>
    <w:rsid w:val="007C3E9B"/>
    <w:rsid w:val="007C665E"/>
    <w:rsid w:val="007D3821"/>
    <w:rsid w:val="007D6642"/>
    <w:rsid w:val="007E1B5F"/>
    <w:rsid w:val="007E30A0"/>
    <w:rsid w:val="007E7CE0"/>
    <w:rsid w:val="007F705F"/>
    <w:rsid w:val="007F7218"/>
    <w:rsid w:val="00805714"/>
    <w:rsid w:val="00811227"/>
    <w:rsid w:val="008135D2"/>
    <w:rsid w:val="00814336"/>
    <w:rsid w:val="008144C5"/>
    <w:rsid w:val="00821186"/>
    <w:rsid w:val="00823428"/>
    <w:rsid w:val="0082375B"/>
    <w:rsid w:val="00824684"/>
    <w:rsid w:val="00825A33"/>
    <w:rsid w:val="00825BCE"/>
    <w:rsid w:val="008260F0"/>
    <w:rsid w:val="00831A62"/>
    <w:rsid w:val="00832CC4"/>
    <w:rsid w:val="00832E95"/>
    <w:rsid w:val="00833663"/>
    <w:rsid w:val="008340A1"/>
    <w:rsid w:val="008368E5"/>
    <w:rsid w:val="00836DB8"/>
    <w:rsid w:val="0083712E"/>
    <w:rsid w:val="00840683"/>
    <w:rsid w:val="00840863"/>
    <w:rsid w:val="008425B7"/>
    <w:rsid w:val="00842708"/>
    <w:rsid w:val="00852E27"/>
    <w:rsid w:val="008566B4"/>
    <w:rsid w:val="00857749"/>
    <w:rsid w:val="008649A2"/>
    <w:rsid w:val="00864BD1"/>
    <w:rsid w:val="0086698E"/>
    <w:rsid w:val="008674CD"/>
    <w:rsid w:val="008725CE"/>
    <w:rsid w:val="00876FB6"/>
    <w:rsid w:val="008907EE"/>
    <w:rsid w:val="00890FB0"/>
    <w:rsid w:val="00893EB7"/>
    <w:rsid w:val="00894683"/>
    <w:rsid w:val="00895EC3"/>
    <w:rsid w:val="008A0734"/>
    <w:rsid w:val="008A1D7C"/>
    <w:rsid w:val="008A2C58"/>
    <w:rsid w:val="008A4BE1"/>
    <w:rsid w:val="008B2659"/>
    <w:rsid w:val="008B5F44"/>
    <w:rsid w:val="008B663A"/>
    <w:rsid w:val="008C7E55"/>
    <w:rsid w:val="008D089E"/>
    <w:rsid w:val="008D2918"/>
    <w:rsid w:val="008D46A7"/>
    <w:rsid w:val="008D5928"/>
    <w:rsid w:val="008E602D"/>
    <w:rsid w:val="008E604B"/>
    <w:rsid w:val="008F36F8"/>
    <w:rsid w:val="008F3F7A"/>
    <w:rsid w:val="008F3FE9"/>
    <w:rsid w:val="008F4B5B"/>
    <w:rsid w:val="008F5E32"/>
    <w:rsid w:val="009028DB"/>
    <w:rsid w:val="00903294"/>
    <w:rsid w:val="009034A2"/>
    <w:rsid w:val="00906102"/>
    <w:rsid w:val="0090650D"/>
    <w:rsid w:val="00913BEC"/>
    <w:rsid w:val="00914D3F"/>
    <w:rsid w:val="00920535"/>
    <w:rsid w:val="00920789"/>
    <w:rsid w:val="00920795"/>
    <w:rsid w:val="009237DB"/>
    <w:rsid w:val="0092420E"/>
    <w:rsid w:val="00926EBD"/>
    <w:rsid w:val="009325FD"/>
    <w:rsid w:val="00933F4B"/>
    <w:rsid w:val="00950DDD"/>
    <w:rsid w:val="00951F70"/>
    <w:rsid w:val="00955E47"/>
    <w:rsid w:val="00956098"/>
    <w:rsid w:val="00957075"/>
    <w:rsid w:val="00957769"/>
    <w:rsid w:val="00961409"/>
    <w:rsid w:val="00963C6D"/>
    <w:rsid w:val="00965119"/>
    <w:rsid w:val="009733F2"/>
    <w:rsid w:val="00974BC1"/>
    <w:rsid w:val="00977829"/>
    <w:rsid w:val="00980281"/>
    <w:rsid w:val="00980629"/>
    <w:rsid w:val="00983FF8"/>
    <w:rsid w:val="00986341"/>
    <w:rsid w:val="00986673"/>
    <w:rsid w:val="00993219"/>
    <w:rsid w:val="00994F3E"/>
    <w:rsid w:val="00997211"/>
    <w:rsid w:val="00997B53"/>
    <w:rsid w:val="009A0403"/>
    <w:rsid w:val="009A3E8B"/>
    <w:rsid w:val="009A5228"/>
    <w:rsid w:val="009A59F5"/>
    <w:rsid w:val="009A69B2"/>
    <w:rsid w:val="009A7472"/>
    <w:rsid w:val="009A7994"/>
    <w:rsid w:val="009B048A"/>
    <w:rsid w:val="009B2EE9"/>
    <w:rsid w:val="009B794E"/>
    <w:rsid w:val="009B7C1D"/>
    <w:rsid w:val="009C45C6"/>
    <w:rsid w:val="009C5652"/>
    <w:rsid w:val="009D09ED"/>
    <w:rsid w:val="009D17CC"/>
    <w:rsid w:val="009D343C"/>
    <w:rsid w:val="009D540B"/>
    <w:rsid w:val="009D5C41"/>
    <w:rsid w:val="009D71B8"/>
    <w:rsid w:val="009E0A38"/>
    <w:rsid w:val="009E1706"/>
    <w:rsid w:val="009E1862"/>
    <w:rsid w:val="009E575E"/>
    <w:rsid w:val="009E7942"/>
    <w:rsid w:val="009E7B7D"/>
    <w:rsid w:val="009F251C"/>
    <w:rsid w:val="009F6AF6"/>
    <w:rsid w:val="009F7286"/>
    <w:rsid w:val="00A00D93"/>
    <w:rsid w:val="00A0348F"/>
    <w:rsid w:val="00A0378E"/>
    <w:rsid w:val="00A10322"/>
    <w:rsid w:val="00A104F3"/>
    <w:rsid w:val="00A15A50"/>
    <w:rsid w:val="00A17AA9"/>
    <w:rsid w:val="00A204ED"/>
    <w:rsid w:val="00A26D5B"/>
    <w:rsid w:val="00A31824"/>
    <w:rsid w:val="00A3296A"/>
    <w:rsid w:val="00A35B51"/>
    <w:rsid w:val="00A408F5"/>
    <w:rsid w:val="00A440E0"/>
    <w:rsid w:val="00A447CD"/>
    <w:rsid w:val="00A44B6B"/>
    <w:rsid w:val="00A5166F"/>
    <w:rsid w:val="00A54585"/>
    <w:rsid w:val="00A552F8"/>
    <w:rsid w:val="00A63B0F"/>
    <w:rsid w:val="00A64561"/>
    <w:rsid w:val="00A72E40"/>
    <w:rsid w:val="00A90AEC"/>
    <w:rsid w:val="00A92E96"/>
    <w:rsid w:val="00A94BA7"/>
    <w:rsid w:val="00A97DEC"/>
    <w:rsid w:val="00AA07CC"/>
    <w:rsid w:val="00AA42AB"/>
    <w:rsid w:val="00AA62D2"/>
    <w:rsid w:val="00AB2C6B"/>
    <w:rsid w:val="00AB4975"/>
    <w:rsid w:val="00AD3FB6"/>
    <w:rsid w:val="00AD6CFD"/>
    <w:rsid w:val="00AE0CEF"/>
    <w:rsid w:val="00AE57C3"/>
    <w:rsid w:val="00AE57D8"/>
    <w:rsid w:val="00AE593E"/>
    <w:rsid w:val="00AE78F3"/>
    <w:rsid w:val="00AF24F2"/>
    <w:rsid w:val="00AF3199"/>
    <w:rsid w:val="00AF42E9"/>
    <w:rsid w:val="00B02DFA"/>
    <w:rsid w:val="00B02F22"/>
    <w:rsid w:val="00B0721F"/>
    <w:rsid w:val="00B072E2"/>
    <w:rsid w:val="00B1003B"/>
    <w:rsid w:val="00B13DB1"/>
    <w:rsid w:val="00B144AE"/>
    <w:rsid w:val="00B16891"/>
    <w:rsid w:val="00B242A6"/>
    <w:rsid w:val="00B24B59"/>
    <w:rsid w:val="00B24C84"/>
    <w:rsid w:val="00B27956"/>
    <w:rsid w:val="00B34F4E"/>
    <w:rsid w:val="00B36A59"/>
    <w:rsid w:val="00B41E7C"/>
    <w:rsid w:val="00B443B6"/>
    <w:rsid w:val="00B44A43"/>
    <w:rsid w:val="00B459C1"/>
    <w:rsid w:val="00B545D0"/>
    <w:rsid w:val="00B55D41"/>
    <w:rsid w:val="00B65C5C"/>
    <w:rsid w:val="00B67686"/>
    <w:rsid w:val="00B67A12"/>
    <w:rsid w:val="00B67BD6"/>
    <w:rsid w:val="00B714DE"/>
    <w:rsid w:val="00B74AF2"/>
    <w:rsid w:val="00B761A0"/>
    <w:rsid w:val="00B76A14"/>
    <w:rsid w:val="00B76ADD"/>
    <w:rsid w:val="00B81D45"/>
    <w:rsid w:val="00B82A27"/>
    <w:rsid w:val="00B83AAC"/>
    <w:rsid w:val="00B84727"/>
    <w:rsid w:val="00B9040C"/>
    <w:rsid w:val="00B93538"/>
    <w:rsid w:val="00B96EC5"/>
    <w:rsid w:val="00B97777"/>
    <w:rsid w:val="00B97A25"/>
    <w:rsid w:val="00BA0FAC"/>
    <w:rsid w:val="00BA1B42"/>
    <w:rsid w:val="00BA6B61"/>
    <w:rsid w:val="00BA6D5F"/>
    <w:rsid w:val="00BA6F8A"/>
    <w:rsid w:val="00BB2774"/>
    <w:rsid w:val="00BB6E2E"/>
    <w:rsid w:val="00BB7028"/>
    <w:rsid w:val="00BC31C5"/>
    <w:rsid w:val="00BC3D84"/>
    <w:rsid w:val="00BC4AF6"/>
    <w:rsid w:val="00BC697E"/>
    <w:rsid w:val="00BC6DFB"/>
    <w:rsid w:val="00BD6A93"/>
    <w:rsid w:val="00BE2F5C"/>
    <w:rsid w:val="00BE4651"/>
    <w:rsid w:val="00BE4BC1"/>
    <w:rsid w:val="00BE787A"/>
    <w:rsid w:val="00BF0052"/>
    <w:rsid w:val="00BF2341"/>
    <w:rsid w:val="00BF2D53"/>
    <w:rsid w:val="00BF5C6B"/>
    <w:rsid w:val="00BF73C5"/>
    <w:rsid w:val="00BF785E"/>
    <w:rsid w:val="00BF7873"/>
    <w:rsid w:val="00BF7C9C"/>
    <w:rsid w:val="00C022E7"/>
    <w:rsid w:val="00C05AD4"/>
    <w:rsid w:val="00C0689F"/>
    <w:rsid w:val="00C070A0"/>
    <w:rsid w:val="00C07A88"/>
    <w:rsid w:val="00C16A76"/>
    <w:rsid w:val="00C207F4"/>
    <w:rsid w:val="00C20938"/>
    <w:rsid w:val="00C229F0"/>
    <w:rsid w:val="00C24510"/>
    <w:rsid w:val="00C25605"/>
    <w:rsid w:val="00C2648F"/>
    <w:rsid w:val="00C272C6"/>
    <w:rsid w:val="00C30EFE"/>
    <w:rsid w:val="00C32E97"/>
    <w:rsid w:val="00C37B0E"/>
    <w:rsid w:val="00C4055F"/>
    <w:rsid w:val="00C47037"/>
    <w:rsid w:val="00C517A8"/>
    <w:rsid w:val="00C54862"/>
    <w:rsid w:val="00C60756"/>
    <w:rsid w:val="00C711AD"/>
    <w:rsid w:val="00C712DB"/>
    <w:rsid w:val="00C73791"/>
    <w:rsid w:val="00C75207"/>
    <w:rsid w:val="00C758C0"/>
    <w:rsid w:val="00C7658F"/>
    <w:rsid w:val="00C7727B"/>
    <w:rsid w:val="00C83A9F"/>
    <w:rsid w:val="00C86206"/>
    <w:rsid w:val="00C90389"/>
    <w:rsid w:val="00C9342C"/>
    <w:rsid w:val="00CA30F3"/>
    <w:rsid w:val="00CA3DDA"/>
    <w:rsid w:val="00CA536E"/>
    <w:rsid w:val="00CA6199"/>
    <w:rsid w:val="00CA6A87"/>
    <w:rsid w:val="00CA797A"/>
    <w:rsid w:val="00CA7D36"/>
    <w:rsid w:val="00CB02CE"/>
    <w:rsid w:val="00CB112C"/>
    <w:rsid w:val="00CB1B92"/>
    <w:rsid w:val="00CB35A8"/>
    <w:rsid w:val="00CB5D33"/>
    <w:rsid w:val="00CC71D7"/>
    <w:rsid w:val="00CC7584"/>
    <w:rsid w:val="00CD07A0"/>
    <w:rsid w:val="00CD241D"/>
    <w:rsid w:val="00CE1C57"/>
    <w:rsid w:val="00CE40F7"/>
    <w:rsid w:val="00CE47EB"/>
    <w:rsid w:val="00CE6C03"/>
    <w:rsid w:val="00CF4FDB"/>
    <w:rsid w:val="00CF711B"/>
    <w:rsid w:val="00D01CD9"/>
    <w:rsid w:val="00D02393"/>
    <w:rsid w:val="00D15533"/>
    <w:rsid w:val="00D17C43"/>
    <w:rsid w:val="00D212F2"/>
    <w:rsid w:val="00D247F9"/>
    <w:rsid w:val="00D25E91"/>
    <w:rsid w:val="00D27EAC"/>
    <w:rsid w:val="00D37143"/>
    <w:rsid w:val="00D44160"/>
    <w:rsid w:val="00D472F9"/>
    <w:rsid w:val="00D47A1B"/>
    <w:rsid w:val="00D51B57"/>
    <w:rsid w:val="00D56068"/>
    <w:rsid w:val="00D61D6F"/>
    <w:rsid w:val="00D71F05"/>
    <w:rsid w:val="00D7326B"/>
    <w:rsid w:val="00D7442C"/>
    <w:rsid w:val="00D90689"/>
    <w:rsid w:val="00D96F05"/>
    <w:rsid w:val="00DA41BA"/>
    <w:rsid w:val="00DA484C"/>
    <w:rsid w:val="00DA629F"/>
    <w:rsid w:val="00DB0D56"/>
    <w:rsid w:val="00DB5C2A"/>
    <w:rsid w:val="00DB65EF"/>
    <w:rsid w:val="00DB71B7"/>
    <w:rsid w:val="00DC4537"/>
    <w:rsid w:val="00DC7005"/>
    <w:rsid w:val="00DD238F"/>
    <w:rsid w:val="00DD6AC6"/>
    <w:rsid w:val="00DD7266"/>
    <w:rsid w:val="00DE2605"/>
    <w:rsid w:val="00DE631D"/>
    <w:rsid w:val="00DF1A02"/>
    <w:rsid w:val="00DF2BF1"/>
    <w:rsid w:val="00DF55A0"/>
    <w:rsid w:val="00DF5D2E"/>
    <w:rsid w:val="00DF748A"/>
    <w:rsid w:val="00DF7CB5"/>
    <w:rsid w:val="00E03A20"/>
    <w:rsid w:val="00E062EC"/>
    <w:rsid w:val="00E106E1"/>
    <w:rsid w:val="00E13D8A"/>
    <w:rsid w:val="00E16CAD"/>
    <w:rsid w:val="00E21557"/>
    <w:rsid w:val="00E220FD"/>
    <w:rsid w:val="00E2340E"/>
    <w:rsid w:val="00E25A87"/>
    <w:rsid w:val="00E25BD6"/>
    <w:rsid w:val="00E27219"/>
    <w:rsid w:val="00E312FF"/>
    <w:rsid w:val="00E348DC"/>
    <w:rsid w:val="00E3535B"/>
    <w:rsid w:val="00E368C3"/>
    <w:rsid w:val="00E37D1E"/>
    <w:rsid w:val="00E42E6C"/>
    <w:rsid w:val="00E453D7"/>
    <w:rsid w:val="00E46437"/>
    <w:rsid w:val="00E46813"/>
    <w:rsid w:val="00E51030"/>
    <w:rsid w:val="00E5492E"/>
    <w:rsid w:val="00E551F4"/>
    <w:rsid w:val="00E64E15"/>
    <w:rsid w:val="00E67544"/>
    <w:rsid w:val="00E715DF"/>
    <w:rsid w:val="00E7349F"/>
    <w:rsid w:val="00E74A28"/>
    <w:rsid w:val="00E74DB0"/>
    <w:rsid w:val="00E80F26"/>
    <w:rsid w:val="00E905D9"/>
    <w:rsid w:val="00E94929"/>
    <w:rsid w:val="00E97605"/>
    <w:rsid w:val="00E97E52"/>
    <w:rsid w:val="00EA2F29"/>
    <w:rsid w:val="00EA3E75"/>
    <w:rsid w:val="00EA4D01"/>
    <w:rsid w:val="00EC0050"/>
    <w:rsid w:val="00EC2315"/>
    <w:rsid w:val="00EC40C2"/>
    <w:rsid w:val="00EC422E"/>
    <w:rsid w:val="00ED7E93"/>
    <w:rsid w:val="00EE3E21"/>
    <w:rsid w:val="00EE4EC5"/>
    <w:rsid w:val="00EE6631"/>
    <w:rsid w:val="00EF03D4"/>
    <w:rsid w:val="00EF0532"/>
    <w:rsid w:val="00EF3000"/>
    <w:rsid w:val="00EF3874"/>
    <w:rsid w:val="00EF6FAB"/>
    <w:rsid w:val="00F009A1"/>
    <w:rsid w:val="00F0262E"/>
    <w:rsid w:val="00F07656"/>
    <w:rsid w:val="00F07E27"/>
    <w:rsid w:val="00F13EC1"/>
    <w:rsid w:val="00F2002B"/>
    <w:rsid w:val="00F2084D"/>
    <w:rsid w:val="00F20AD9"/>
    <w:rsid w:val="00F245E0"/>
    <w:rsid w:val="00F2630C"/>
    <w:rsid w:val="00F30E19"/>
    <w:rsid w:val="00F31664"/>
    <w:rsid w:val="00F3307C"/>
    <w:rsid w:val="00F3637E"/>
    <w:rsid w:val="00F446D8"/>
    <w:rsid w:val="00F454CA"/>
    <w:rsid w:val="00F45A1D"/>
    <w:rsid w:val="00F527A9"/>
    <w:rsid w:val="00F52FAE"/>
    <w:rsid w:val="00F5493A"/>
    <w:rsid w:val="00F55573"/>
    <w:rsid w:val="00F55817"/>
    <w:rsid w:val="00F57AF2"/>
    <w:rsid w:val="00F61FB6"/>
    <w:rsid w:val="00F7051C"/>
    <w:rsid w:val="00F70D61"/>
    <w:rsid w:val="00F73283"/>
    <w:rsid w:val="00F81747"/>
    <w:rsid w:val="00F84E1F"/>
    <w:rsid w:val="00F87888"/>
    <w:rsid w:val="00F908B0"/>
    <w:rsid w:val="00F90939"/>
    <w:rsid w:val="00F91D21"/>
    <w:rsid w:val="00F97081"/>
    <w:rsid w:val="00FA12B8"/>
    <w:rsid w:val="00FA1DB6"/>
    <w:rsid w:val="00FA3C20"/>
    <w:rsid w:val="00FA7104"/>
    <w:rsid w:val="00FB01C3"/>
    <w:rsid w:val="00FB0A2B"/>
    <w:rsid w:val="00FB0F1A"/>
    <w:rsid w:val="00FB7F7D"/>
    <w:rsid w:val="00FC315C"/>
    <w:rsid w:val="00FC4329"/>
    <w:rsid w:val="00FD3686"/>
    <w:rsid w:val="00FD370C"/>
    <w:rsid w:val="00FD4FB1"/>
    <w:rsid w:val="00FD77B6"/>
    <w:rsid w:val="00FE1FD0"/>
    <w:rsid w:val="00FE2B2F"/>
    <w:rsid w:val="00FE30E7"/>
    <w:rsid w:val="00FE3F25"/>
    <w:rsid w:val="00FE4986"/>
    <w:rsid w:val="00FF0131"/>
    <w:rsid w:val="00FF10E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2"/>
    <o:shapelayout v:ext="edit">
      <o:idmap v:ext="edit" data="2"/>
    </o:shapelayout>
  </w:shapeDefaults>
  <w:decimalSymbol w:val="."/>
  <w:listSeparator w:val=","/>
  <w14:docId w14:val="037D930D"/>
  <w15:docId w15:val="{721D00E0-2D29-4368-ABBB-953DD374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6A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99"/>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99"/>
    <w:semiHidden/>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UnresolvedMention">
    <w:name w:val="Unresolved Mention"/>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824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6807">
      <w:bodyDiv w:val="1"/>
      <w:marLeft w:val="0"/>
      <w:marRight w:val="0"/>
      <w:marTop w:val="0"/>
      <w:marBottom w:val="0"/>
      <w:divBdr>
        <w:top w:val="none" w:sz="0" w:space="0" w:color="auto"/>
        <w:left w:val="none" w:sz="0" w:space="0" w:color="auto"/>
        <w:bottom w:val="none" w:sz="0" w:space="0" w:color="auto"/>
        <w:right w:val="none" w:sz="0" w:space="0" w:color="auto"/>
      </w:divBdr>
    </w:div>
    <w:div w:id="180433651">
      <w:bodyDiv w:val="1"/>
      <w:marLeft w:val="0"/>
      <w:marRight w:val="0"/>
      <w:marTop w:val="0"/>
      <w:marBottom w:val="0"/>
      <w:divBdr>
        <w:top w:val="none" w:sz="0" w:space="0" w:color="auto"/>
        <w:left w:val="none" w:sz="0" w:space="0" w:color="auto"/>
        <w:bottom w:val="none" w:sz="0" w:space="0" w:color="auto"/>
        <w:right w:val="none" w:sz="0" w:space="0" w:color="auto"/>
      </w:divBdr>
    </w:div>
    <w:div w:id="183398229">
      <w:bodyDiv w:val="1"/>
      <w:marLeft w:val="0"/>
      <w:marRight w:val="0"/>
      <w:marTop w:val="0"/>
      <w:marBottom w:val="0"/>
      <w:divBdr>
        <w:top w:val="none" w:sz="0" w:space="0" w:color="auto"/>
        <w:left w:val="none" w:sz="0" w:space="0" w:color="auto"/>
        <w:bottom w:val="none" w:sz="0" w:space="0" w:color="auto"/>
        <w:right w:val="none" w:sz="0" w:space="0" w:color="auto"/>
      </w:divBdr>
    </w:div>
    <w:div w:id="241911189">
      <w:bodyDiv w:val="1"/>
      <w:marLeft w:val="0"/>
      <w:marRight w:val="0"/>
      <w:marTop w:val="0"/>
      <w:marBottom w:val="0"/>
      <w:divBdr>
        <w:top w:val="none" w:sz="0" w:space="0" w:color="auto"/>
        <w:left w:val="none" w:sz="0" w:space="0" w:color="auto"/>
        <w:bottom w:val="none" w:sz="0" w:space="0" w:color="auto"/>
        <w:right w:val="none" w:sz="0" w:space="0" w:color="auto"/>
      </w:divBdr>
    </w:div>
    <w:div w:id="260379454">
      <w:bodyDiv w:val="1"/>
      <w:marLeft w:val="0"/>
      <w:marRight w:val="0"/>
      <w:marTop w:val="0"/>
      <w:marBottom w:val="0"/>
      <w:divBdr>
        <w:top w:val="none" w:sz="0" w:space="0" w:color="auto"/>
        <w:left w:val="none" w:sz="0" w:space="0" w:color="auto"/>
        <w:bottom w:val="none" w:sz="0" w:space="0" w:color="auto"/>
        <w:right w:val="none" w:sz="0" w:space="0" w:color="auto"/>
      </w:divBdr>
    </w:div>
    <w:div w:id="281767896">
      <w:bodyDiv w:val="1"/>
      <w:marLeft w:val="0"/>
      <w:marRight w:val="0"/>
      <w:marTop w:val="0"/>
      <w:marBottom w:val="0"/>
      <w:divBdr>
        <w:top w:val="none" w:sz="0" w:space="0" w:color="auto"/>
        <w:left w:val="none" w:sz="0" w:space="0" w:color="auto"/>
        <w:bottom w:val="none" w:sz="0" w:space="0" w:color="auto"/>
        <w:right w:val="none" w:sz="0" w:space="0" w:color="auto"/>
      </w:divBdr>
    </w:div>
    <w:div w:id="287706240">
      <w:bodyDiv w:val="1"/>
      <w:marLeft w:val="0"/>
      <w:marRight w:val="0"/>
      <w:marTop w:val="0"/>
      <w:marBottom w:val="0"/>
      <w:divBdr>
        <w:top w:val="none" w:sz="0" w:space="0" w:color="auto"/>
        <w:left w:val="none" w:sz="0" w:space="0" w:color="auto"/>
        <w:bottom w:val="none" w:sz="0" w:space="0" w:color="auto"/>
        <w:right w:val="none" w:sz="0" w:space="0" w:color="auto"/>
      </w:divBdr>
    </w:div>
    <w:div w:id="318507620">
      <w:bodyDiv w:val="1"/>
      <w:marLeft w:val="0"/>
      <w:marRight w:val="0"/>
      <w:marTop w:val="0"/>
      <w:marBottom w:val="0"/>
      <w:divBdr>
        <w:top w:val="none" w:sz="0" w:space="0" w:color="auto"/>
        <w:left w:val="none" w:sz="0" w:space="0" w:color="auto"/>
        <w:bottom w:val="none" w:sz="0" w:space="0" w:color="auto"/>
        <w:right w:val="none" w:sz="0" w:space="0" w:color="auto"/>
      </w:divBdr>
    </w:div>
    <w:div w:id="557742513">
      <w:bodyDiv w:val="1"/>
      <w:marLeft w:val="0"/>
      <w:marRight w:val="0"/>
      <w:marTop w:val="0"/>
      <w:marBottom w:val="0"/>
      <w:divBdr>
        <w:top w:val="none" w:sz="0" w:space="0" w:color="auto"/>
        <w:left w:val="none" w:sz="0" w:space="0" w:color="auto"/>
        <w:bottom w:val="none" w:sz="0" w:space="0" w:color="auto"/>
        <w:right w:val="none" w:sz="0" w:space="0" w:color="auto"/>
      </w:divBdr>
    </w:div>
    <w:div w:id="582689113">
      <w:bodyDiv w:val="1"/>
      <w:marLeft w:val="0"/>
      <w:marRight w:val="0"/>
      <w:marTop w:val="0"/>
      <w:marBottom w:val="0"/>
      <w:divBdr>
        <w:top w:val="none" w:sz="0" w:space="0" w:color="auto"/>
        <w:left w:val="none" w:sz="0" w:space="0" w:color="auto"/>
        <w:bottom w:val="none" w:sz="0" w:space="0" w:color="auto"/>
        <w:right w:val="none" w:sz="0" w:space="0" w:color="auto"/>
      </w:divBdr>
    </w:div>
    <w:div w:id="606043889">
      <w:bodyDiv w:val="1"/>
      <w:marLeft w:val="0"/>
      <w:marRight w:val="0"/>
      <w:marTop w:val="0"/>
      <w:marBottom w:val="0"/>
      <w:divBdr>
        <w:top w:val="none" w:sz="0" w:space="0" w:color="auto"/>
        <w:left w:val="none" w:sz="0" w:space="0" w:color="auto"/>
        <w:bottom w:val="none" w:sz="0" w:space="0" w:color="auto"/>
        <w:right w:val="none" w:sz="0" w:space="0" w:color="auto"/>
      </w:divBdr>
    </w:div>
    <w:div w:id="623191958">
      <w:bodyDiv w:val="1"/>
      <w:marLeft w:val="0"/>
      <w:marRight w:val="0"/>
      <w:marTop w:val="0"/>
      <w:marBottom w:val="0"/>
      <w:divBdr>
        <w:top w:val="none" w:sz="0" w:space="0" w:color="auto"/>
        <w:left w:val="none" w:sz="0" w:space="0" w:color="auto"/>
        <w:bottom w:val="none" w:sz="0" w:space="0" w:color="auto"/>
        <w:right w:val="none" w:sz="0" w:space="0" w:color="auto"/>
      </w:divBdr>
    </w:div>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666640224">
      <w:bodyDiv w:val="1"/>
      <w:marLeft w:val="0"/>
      <w:marRight w:val="0"/>
      <w:marTop w:val="0"/>
      <w:marBottom w:val="0"/>
      <w:divBdr>
        <w:top w:val="none" w:sz="0" w:space="0" w:color="auto"/>
        <w:left w:val="none" w:sz="0" w:space="0" w:color="auto"/>
        <w:bottom w:val="none" w:sz="0" w:space="0" w:color="auto"/>
        <w:right w:val="none" w:sz="0" w:space="0" w:color="auto"/>
      </w:divBdr>
    </w:div>
    <w:div w:id="748238814">
      <w:bodyDiv w:val="1"/>
      <w:marLeft w:val="0"/>
      <w:marRight w:val="0"/>
      <w:marTop w:val="0"/>
      <w:marBottom w:val="0"/>
      <w:divBdr>
        <w:top w:val="none" w:sz="0" w:space="0" w:color="auto"/>
        <w:left w:val="none" w:sz="0" w:space="0" w:color="auto"/>
        <w:bottom w:val="none" w:sz="0" w:space="0" w:color="auto"/>
        <w:right w:val="none" w:sz="0" w:space="0" w:color="auto"/>
      </w:divBdr>
    </w:div>
    <w:div w:id="766199034">
      <w:bodyDiv w:val="1"/>
      <w:marLeft w:val="0"/>
      <w:marRight w:val="0"/>
      <w:marTop w:val="0"/>
      <w:marBottom w:val="0"/>
      <w:divBdr>
        <w:top w:val="none" w:sz="0" w:space="0" w:color="auto"/>
        <w:left w:val="none" w:sz="0" w:space="0" w:color="auto"/>
        <w:bottom w:val="none" w:sz="0" w:space="0" w:color="auto"/>
        <w:right w:val="none" w:sz="0" w:space="0" w:color="auto"/>
      </w:divBdr>
    </w:div>
    <w:div w:id="1122772367">
      <w:bodyDiv w:val="1"/>
      <w:marLeft w:val="0"/>
      <w:marRight w:val="0"/>
      <w:marTop w:val="0"/>
      <w:marBottom w:val="0"/>
      <w:divBdr>
        <w:top w:val="none" w:sz="0" w:space="0" w:color="auto"/>
        <w:left w:val="none" w:sz="0" w:space="0" w:color="auto"/>
        <w:bottom w:val="none" w:sz="0" w:space="0" w:color="auto"/>
        <w:right w:val="none" w:sz="0" w:space="0" w:color="auto"/>
      </w:divBdr>
    </w:div>
    <w:div w:id="1177963074">
      <w:bodyDiv w:val="1"/>
      <w:marLeft w:val="0"/>
      <w:marRight w:val="0"/>
      <w:marTop w:val="0"/>
      <w:marBottom w:val="0"/>
      <w:divBdr>
        <w:top w:val="none" w:sz="0" w:space="0" w:color="auto"/>
        <w:left w:val="none" w:sz="0" w:space="0" w:color="auto"/>
        <w:bottom w:val="none" w:sz="0" w:space="0" w:color="auto"/>
        <w:right w:val="none" w:sz="0" w:space="0" w:color="auto"/>
      </w:divBdr>
    </w:div>
    <w:div w:id="1183473406">
      <w:bodyDiv w:val="1"/>
      <w:marLeft w:val="0"/>
      <w:marRight w:val="0"/>
      <w:marTop w:val="0"/>
      <w:marBottom w:val="0"/>
      <w:divBdr>
        <w:top w:val="none" w:sz="0" w:space="0" w:color="auto"/>
        <w:left w:val="none" w:sz="0" w:space="0" w:color="auto"/>
        <w:bottom w:val="none" w:sz="0" w:space="0" w:color="auto"/>
        <w:right w:val="none" w:sz="0" w:space="0" w:color="auto"/>
      </w:divBdr>
    </w:div>
    <w:div w:id="1322201011">
      <w:bodyDiv w:val="1"/>
      <w:marLeft w:val="0"/>
      <w:marRight w:val="0"/>
      <w:marTop w:val="0"/>
      <w:marBottom w:val="0"/>
      <w:divBdr>
        <w:top w:val="none" w:sz="0" w:space="0" w:color="auto"/>
        <w:left w:val="none" w:sz="0" w:space="0" w:color="auto"/>
        <w:bottom w:val="none" w:sz="0" w:space="0" w:color="auto"/>
        <w:right w:val="none" w:sz="0" w:space="0" w:color="auto"/>
      </w:divBdr>
    </w:div>
    <w:div w:id="1378893390">
      <w:bodyDiv w:val="1"/>
      <w:marLeft w:val="0"/>
      <w:marRight w:val="0"/>
      <w:marTop w:val="0"/>
      <w:marBottom w:val="0"/>
      <w:divBdr>
        <w:top w:val="none" w:sz="0" w:space="0" w:color="auto"/>
        <w:left w:val="none" w:sz="0" w:space="0" w:color="auto"/>
        <w:bottom w:val="none" w:sz="0" w:space="0" w:color="auto"/>
        <w:right w:val="none" w:sz="0" w:space="0" w:color="auto"/>
      </w:divBdr>
    </w:div>
    <w:div w:id="1432317800">
      <w:bodyDiv w:val="1"/>
      <w:marLeft w:val="0"/>
      <w:marRight w:val="0"/>
      <w:marTop w:val="0"/>
      <w:marBottom w:val="0"/>
      <w:divBdr>
        <w:top w:val="none" w:sz="0" w:space="0" w:color="auto"/>
        <w:left w:val="none" w:sz="0" w:space="0" w:color="auto"/>
        <w:bottom w:val="none" w:sz="0" w:space="0" w:color="auto"/>
        <w:right w:val="none" w:sz="0" w:space="0" w:color="auto"/>
      </w:divBdr>
    </w:div>
    <w:div w:id="1434744714">
      <w:bodyDiv w:val="1"/>
      <w:marLeft w:val="0"/>
      <w:marRight w:val="0"/>
      <w:marTop w:val="0"/>
      <w:marBottom w:val="0"/>
      <w:divBdr>
        <w:top w:val="none" w:sz="0" w:space="0" w:color="auto"/>
        <w:left w:val="none" w:sz="0" w:space="0" w:color="auto"/>
        <w:bottom w:val="none" w:sz="0" w:space="0" w:color="auto"/>
        <w:right w:val="none" w:sz="0" w:space="0" w:color="auto"/>
      </w:divBdr>
    </w:div>
    <w:div w:id="1507984578">
      <w:bodyDiv w:val="1"/>
      <w:marLeft w:val="0"/>
      <w:marRight w:val="0"/>
      <w:marTop w:val="0"/>
      <w:marBottom w:val="0"/>
      <w:divBdr>
        <w:top w:val="none" w:sz="0" w:space="0" w:color="auto"/>
        <w:left w:val="none" w:sz="0" w:space="0" w:color="auto"/>
        <w:bottom w:val="none" w:sz="0" w:space="0" w:color="auto"/>
        <w:right w:val="none" w:sz="0" w:space="0" w:color="auto"/>
      </w:divBdr>
    </w:div>
    <w:div w:id="1508130194">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1528366401">
      <w:bodyDiv w:val="1"/>
      <w:marLeft w:val="0"/>
      <w:marRight w:val="0"/>
      <w:marTop w:val="0"/>
      <w:marBottom w:val="0"/>
      <w:divBdr>
        <w:top w:val="none" w:sz="0" w:space="0" w:color="auto"/>
        <w:left w:val="none" w:sz="0" w:space="0" w:color="auto"/>
        <w:bottom w:val="none" w:sz="0" w:space="0" w:color="auto"/>
        <w:right w:val="none" w:sz="0" w:space="0" w:color="auto"/>
      </w:divBdr>
    </w:div>
    <w:div w:id="1615748921">
      <w:bodyDiv w:val="1"/>
      <w:marLeft w:val="0"/>
      <w:marRight w:val="0"/>
      <w:marTop w:val="0"/>
      <w:marBottom w:val="0"/>
      <w:divBdr>
        <w:top w:val="none" w:sz="0" w:space="0" w:color="auto"/>
        <w:left w:val="none" w:sz="0" w:space="0" w:color="auto"/>
        <w:bottom w:val="none" w:sz="0" w:space="0" w:color="auto"/>
        <w:right w:val="none" w:sz="0" w:space="0" w:color="auto"/>
      </w:divBdr>
    </w:div>
    <w:div w:id="1622959817">
      <w:bodyDiv w:val="1"/>
      <w:marLeft w:val="0"/>
      <w:marRight w:val="0"/>
      <w:marTop w:val="0"/>
      <w:marBottom w:val="0"/>
      <w:divBdr>
        <w:top w:val="none" w:sz="0" w:space="0" w:color="auto"/>
        <w:left w:val="none" w:sz="0" w:space="0" w:color="auto"/>
        <w:bottom w:val="none" w:sz="0" w:space="0" w:color="auto"/>
        <w:right w:val="none" w:sz="0" w:space="0" w:color="auto"/>
      </w:divBdr>
    </w:div>
    <w:div w:id="1689916016">
      <w:bodyDiv w:val="1"/>
      <w:marLeft w:val="0"/>
      <w:marRight w:val="0"/>
      <w:marTop w:val="0"/>
      <w:marBottom w:val="0"/>
      <w:divBdr>
        <w:top w:val="none" w:sz="0" w:space="0" w:color="auto"/>
        <w:left w:val="none" w:sz="0" w:space="0" w:color="auto"/>
        <w:bottom w:val="none" w:sz="0" w:space="0" w:color="auto"/>
        <w:right w:val="none" w:sz="0" w:space="0" w:color="auto"/>
      </w:divBdr>
    </w:div>
    <w:div w:id="1735616563">
      <w:bodyDiv w:val="1"/>
      <w:marLeft w:val="0"/>
      <w:marRight w:val="0"/>
      <w:marTop w:val="0"/>
      <w:marBottom w:val="0"/>
      <w:divBdr>
        <w:top w:val="none" w:sz="0" w:space="0" w:color="auto"/>
        <w:left w:val="none" w:sz="0" w:space="0" w:color="auto"/>
        <w:bottom w:val="none" w:sz="0" w:space="0" w:color="auto"/>
        <w:right w:val="none" w:sz="0" w:space="0" w:color="auto"/>
      </w:divBdr>
    </w:div>
    <w:div w:id="1763791821">
      <w:bodyDiv w:val="1"/>
      <w:marLeft w:val="0"/>
      <w:marRight w:val="0"/>
      <w:marTop w:val="0"/>
      <w:marBottom w:val="0"/>
      <w:divBdr>
        <w:top w:val="none" w:sz="0" w:space="0" w:color="auto"/>
        <w:left w:val="none" w:sz="0" w:space="0" w:color="auto"/>
        <w:bottom w:val="none" w:sz="0" w:space="0" w:color="auto"/>
        <w:right w:val="none" w:sz="0" w:space="0" w:color="auto"/>
      </w:divBdr>
    </w:div>
    <w:div w:id="1810515294">
      <w:bodyDiv w:val="1"/>
      <w:marLeft w:val="0"/>
      <w:marRight w:val="0"/>
      <w:marTop w:val="0"/>
      <w:marBottom w:val="0"/>
      <w:divBdr>
        <w:top w:val="none" w:sz="0" w:space="0" w:color="auto"/>
        <w:left w:val="none" w:sz="0" w:space="0" w:color="auto"/>
        <w:bottom w:val="none" w:sz="0" w:space="0" w:color="auto"/>
        <w:right w:val="none" w:sz="0" w:space="0" w:color="auto"/>
      </w:divBdr>
    </w:div>
    <w:div w:id="1861119323">
      <w:bodyDiv w:val="1"/>
      <w:marLeft w:val="0"/>
      <w:marRight w:val="0"/>
      <w:marTop w:val="0"/>
      <w:marBottom w:val="0"/>
      <w:divBdr>
        <w:top w:val="none" w:sz="0" w:space="0" w:color="auto"/>
        <w:left w:val="none" w:sz="0" w:space="0" w:color="auto"/>
        <w:bottom w:val="none" w:sz="0" w:space="0" w:color="auto"/>
        <w:right w:val="none" w:sz="0" w:space="0" w:color="auto"/>
      </w:divBdr>
    </w:div>
    <w:div w:id="1927837402">
      <w:bodyDiv w:val="1"/>
      <w:marLeft w:val="0"/>
      <w:marRight w:val="0"/>
      <w:marTop w:val="0"/>
      <w:marBottom w:val="0"/>
      <w:divBdr>
        <w:top w:val="none" w:sz="0" w:space="0" w:color="auto"/>
        <w:left w:val="none" w:sz="0" w:space="0" w:color="auto"/>
        <w:bottom w:val="none" w:sz="0" w:space="0" w:color="auto"/>
        <w:right w:val="none" w:sz="0" w:space="0" w:color="auto"/>
      </w:divBdr>
    </w:div>
    <w:div w:id="1972708752">
      <w:bodyDiv w:val="1"/>
      <w:marLeft w:val="0"/>
      <w:marRight w:val="0"/>
      <w:marTop w:val="0"/>
      <w:marBottom w:val="0"/>
      <w:divBdr>
        <w:top w:val="none" w:sz="0" w:space="0" w:color="auto"/>
        <w:left w:val="none" w:sz="0" w:space="0" w:color="auto"/>
        <w:bottom w:val="none" w:sz="0" w:space="0" w:color="auto"/>
        <w:right w:val="none" w:sz="0" w:space="0" w:color="auto"/>
      </w:divBdr>
    </w:div>
    <w:div w:id="2075858784">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 w:id="21110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x.adobe.com/acrobat/using/page-thumbnails-bookmarks-pdf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fa.org"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ohf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98C2-6293-426D-939C-36CBC3B7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28</Pages>
  <Words>6912</Words>
  <Characters>56921</Characters>
  <Application>Microsoft Office Word</Application>
  <DocSecurity>0</DocSecurity>
  <Lines>474</Lines>
  <Paragraphs>127</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63706</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cp:lastModifiedBy>Eliezer Vargas</cp:lastModifiedBy>
  <cp:revision>124</cp:revision>
  <cp:lastPrinted>2026-05-14T13:52:00Z</cp:lastPrinted>
  <dcterms:created xsi:type="dcterms:W3CDTF">2026-02-19T03:46:00Z</dcterms:created>
  <dcterms:modified xsi:type="dcterms:W3CDTF">2026-05-15T15:50:00Z</dcterms:modified>
</cp:coreProperties>
</file>