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0AA1" w14:textId="77777777" w:rsidR="001069F6" w:rsidRPr="00143BA6" w:rsidRDefault="001069F6" w:rsidP="001069F6">
      <w:pPr>
        <w:spacing w:after="0" w:line="240" w:lineRule="auto"/>
        <w:jc w:val="center"/>
        <w:rPr>
          <w:rFonts w:ascii="Times New Roman" w:eastAsia="Times New Roman" w:hAnsi="Times New Roman" w:cs="Times New Roman"/>
          <w:b/>
          <w:bCs/>
          <w:sz w:val="36"/>
          <w:szCs w:val="36"/>
          <w:rPrChange w:id="0" w:author="Emily Myers" w:date="2025-07-11T15:13:00Z" w16du:dateUtc="2025-07-11T20:13:00Z">
            <w:rPr>
              <w:rFonts w:ascii="Arial" w:eastAsia="Times New Roman" w:hAnsi="Arial" w:cs="Arial"/>
              <w:b/>
              <w:bCs/>
              <w:sz w:val="32"/>
              <w:szCs w:val="32"/>
            </w:rPr>
          </w:rPrChange>
        </w:rPr>
      </w:pPr>
      <w:r w:rsidRPr="00143BA6">
        <w:rPr>
          <w:rFonts w:ascii="Times New Roman" w:eastAsia="Times New Roman" w:hAnsi="Times New Roman" w:cs="Times New Roman"/>
          <w:b/>
          <w:bCs/>
          <w:sz w:val="36"/>
          <w:szCs w:val="36"/>
          <w:rPrChange w:id="1" w:author="Emily Myers" w:date="2025-07-11T15:13:00Z" w16du:dateUtc="2025-07-11T20:13:00Z">
            <w:rPr>
              <w:rFonts w:ascii="Arial" w:eastAsia="Times New Roman" w:hAnsi="Arial" w:cs="Arial"/>
              <w:b/>
              <w:bCs/>
              <w:sz w:val="32"/>
              <w:szCs w:val="32"/>
            </w:rPr>
          </w:rPrChange>
        </w:rPr>
        <w:t>Home Investment Partnerships Program (</w:t>
      </w:r>
      <w:smartTag w:uri="urn:schemas-microsoft-com:office:smarttags" w:element="PersonName">
        <w:r w:rsidRPr="00143BA6">
          <w:rPr>
            <w:rFonts w:ascii="Times New Roman" w:eastAsia="Times New Roman" w:hAnsi="Times New Roman" w:cs="Times New Roman"/>
            <w:b/>
            <w:bCs/>
            <w:sz w:val="36"/>
            <w:szCs w:val="36"/>
            <w:rPrChange w:id="2" w:author="Emily Myers" w:date="2025-07-11T15:13:00Z" w16du:dateUtc="2025-07-11T20:13:00Z">
              <w:rPr>
                <w:rFonts w:ascii="Arial" w:eastAsia="Times New Roman" w:hAnsi="Arial" w:cs="Arial"/>
                <w:b/>
                <w:bCs/>
                <w:sz w:val="32"/>
                <w:szCs w:val="32"/>
              </w:rPr>
            </w:rPrChange>
          </w:rPr>
          <w:t>HOME</w:t>
        </w:r>
      </w:smartTag>
      <w:r w:rsidRPr="00143BA6">
        <w:rPr>
          <w:rFonts w:ascii="Times New Roman" w:eastAsia="Times New Roman" w:hAnsi="Times New Roman" w:cs="Times New Roman"/>
          <w:b/>
          <w:bCs/>
          <w:sz w:val="36"/>
          <w:szCs w:val="36"/>
          <w:rPrChange w:id="3" w:author="Emily Myers" w:date="2025-07-11T15:13:00Z" w16du:dateUtc="2025-07-11T20:13:00Z">
            <w:rPr>
              <w:rFonts w:ascii="Arial" w:eastAsia="Times New Roman" w:hAnsi="Arial" w:cs="Arial"/>
              <w:b/>
              <w:bCs/>
              <w:sz w:val="32"/>
              <w:szCs w:val="32"/>
            </w:rPr>
          </w:rPrChange>
        </w:rPr>
        <w:t>) Program</w:t>
      </w:r>
    </w:p>
    <w:p w14:paraId="730CC1CA" w14:textId="77777777" w:rsidR="001069F6" w:rsidRPr="00143BA6" w:rsidRDefault="001069F6" w:rsidP="001069F6">
      <w:pPr>
        <w:spacing w:after="0" w:line="240" w:lineRule="auto"/>
        <w:jc w:val="center"/>
        <w:rPr>
          <w:rFonts w:ascii="Times New Roman" w:eastAsia="Times New Roman" w:hAnsi="Times New Roman" w:cs="Times New Roman"/>
          <w:b/>
          <w:bCs/>
          <w:sz w:val="36"/>
          <w:szCs w:val="36"/>
          <w:rPrChange w:id="4" w:author="Emily Myers" w:date="2025-07-11T15:13:00Z" w16du:dateUtc="2025-07-11T20:13:00Z">
            <w:rPr>
              <w:rFonts w:ascii="Arial" w:eastAsia="Times New Roman" w:hAnsi="Arial" w:cs="Arial"/>
              <w:b/>
              <w:bCs/>
              <w:sz w:val="32"/>
              <w:szCs w:val="32"/>
            </w:rPr>
          </w:rPrChange>
        </w:rPr>
      </w:pPr>
      <w:r w:rsidRPr="00143BA6">
        <w:rPr>
          <w:rFonts w:ascii="Times New Roman" w:eastAsia="Times New Roman" w:hAnsi="Times New Roman" w:cs="Times New Roman"/>
          <w:b/>
          <w:bCs/>
          <w:sz w:val="36"/>
          <w:szCs w:val="36"/>
          <w:rPrChange w:id="5" w:author="Emily Myers" w:date="2025-07-11T15:13:00Z" w16du:dateUtc="2025-07-11T20:13:00Z">
            <w:rPr>
              <w:rFonts w:ascii="Arial" w:eastAsia="Times New Roman" w:hAnsi="Arial" w:cs="Arial"/>
              <w:b/>
              <w:bCs/>
              <w:sz w:val="32"/>
              <w:szCs w:val="32"/>
            </w:rPr>
          </w:rPrChange>
        </w:rPr>
        <w:t>Annual Action Plan</w:t>
      </w:r>
    </w:p>
    <w:p w14:paraId="4B735399" w14:textId="64197E5C" w:rsidR="001069F6" w:rsidRPr="000B2424" w:rsidRDefault="001069F6" w:rsidP="001069F6">
      <w:pPr>
        <w:spacing w:after="0" w:line="240" w:lineRule="auto"/>
        <w:jc w:val="center"/>
        <w:rPr>
          <w:rFonts w:ascii="Times New Roman" w:eastAsia="Times New Roman" w:hAnsi="Times New Roman" w:cs="Times New Roman"/>
          <w:b/>
          <w:bCs/>
          <w:sz w:val="36"/>
          <w:szCs w:val="36"/>
        </w:rPr>
      </w:pPr>
      <w:r w:rsidRPr="00143BA6">
        <w:rPr>
          <w:rFonts w:ascii="Times New Roman" w:eastAsia="Times New Roman" w:hAnsi="Times New Roman" w:cs="Times New Roman"/>
          <w:b/>
          <w:bCs/>
          <w:sz w:val="36"/>
          <w:szCs w:val="36"/>
          <w:rPrChange w:id="6" w:author="Emily Myers" w:date="2025-07-11T15:13:00Z" w16du:dateUtc="2025-07-11T20:13:00Z">
            <w:rPr>
              <w:rFonts w:ascii="Arial" w:eastAsia="Times New Roman" w:hAnsi="Arial" w:cs="Arial"/>
              <w:b/>
              <w:bCs/>
              <w:sz w:val="32"/>
              <w:szCs w:val="32"/>
            </w:rPr>
          </w:rPrChange>
        </w:rPr>
        <w:t xml:space="preserve">Program </w:t>
      </w:r>
      <w:r w:rsidRPr="000B2424">
        <w:rPr>
          <w:rFonts w:ascii="Times New Roman" w:eastAsia="Times New Roman" w:hAnsi="Times New Roman" w:cs="Times New Roman"/>
          <w:b/>
          <w:bCs/>
          <w:sz w:val="36"/>
          <w:szCs w:val="36"/>
        </w:rPr>
        <w:t xml:space="preserve">Year </w:t>
      </w:r>
      <w:r w:rsidR="00777319" w:rsidRPr="000B2424">
        <w:rPr>
          <w:rFonts w:ascii="Times New Roman" w:eastAsia="Times New Roman" w:hAnsi="Times New Roman" w:cs="Times New Roman"/>
          <w:b/>
          <w:bCs/>
          <w:sz w:val="36"/>
          <w:szCs w:val="36"/>
        </w:rPr>
        <w:t>202</w:t>
      </w:r>
      <w:del w:id="7" w:author="Emily Myers" w:date="2025-10-01T15:52:00Z" w16du:dateUtc="2025-10-01T20:52:00Z">
        <w:r w:rsidR="000B2424" w:rsidDel="000B2424">
          <w:rPr>
            <w:rFonts w:ascii="Times New Roman" w:eastAsia="Times New Roman" w:hAnsi="Times New Roman" w:cs="Times New Roman"/>
            <w:b/>
            <w:bCs/>
            <w:sz w:val="36"/>
            <w:szCs w:val="36"/>
          </w:rPr>
          <w:delText>5</w:delText>
        </w:r>
      </w:del>
      <w:ins w:id="8" w:author="Emily Myers" w:date="2025-10-01T15:52:00Z" w16du:dateUtc="2025-10-01T20:52:00Z">
        <w:r w:rsidR="000B2424">
          <w:rPr>
            <w:rFonts w:ascii="Times New Roman" w:eastAsia="Times New Roman" w:hAnsi="Times New Roman" w:cs="Times New Roman"/>
            <w:b/>
            <w:bCs/>
            <w:sz w:val="36"/>
            <w:szCs w:val="36"/>
          </w:rPr>
          <w:t>6</w:t>
        </w:r>
      </w:ins>
    </w:p>
    <w:p w14:paraId="225B001B" w14:textId="77777777" w:rsidR="001069F6" w:rsidRPr="00143BA6" w:rsidRDefault="001069F6" w:rsidP="001069F6">
      <w:pPr>
        <w:spacing w:after="0" w:line="240" w:lineRule="auto"/>
        <w:rPr>
          <w:rFonts w:ascii="Times New Roman" w:eastAsia="Times New Roman" w:hAnsi="Times New Roman" w:cs="Times New Roman"/>
          <w:szCs w:val="24"/>
          <w:rPrChange w:id="9" w:author="Emily Myers" w:date="2025-07-11T15:13:00Z" w16du:dateUtc="2025-07-11T20:13:00Z">
            <w:rPr>
              <w:rFonts w:ascii="Arial" w:eastAsia="Times New Roman" w:hAnsi="Arial" w:cs="Arial"/>
              <w:sz w:val="22"/>
            </w:rPr>
          </w:rPrChange>
        </w:rPr>
      </w:pPr>
    </w:p>
    <w:p w14:paraId="181FD863" w14:textId="77777777" w:rsidR="001069F6" w:rsidRPr="00143BA6" w:rsidRDefault="001069F6" w:rsidP="001069F6">
      <w:pPr>
        <w:spacing w:after="0" w:line="240" w:lineRule="auto"/>
        <w:rPr>
          <w:rFonts w:ascii="Times New Roman" w:eastAsia="Times New Roman" w:hAnsi="Times New Roman" w:cs="Times New Roman"/>
          <w:szCs w:val="24"/>
          <w:rPrChange w:id="10" w:author="Emily Myers" w:date="2025-07-11T15:13:00Z" w16du:dateUtc="2025-07-11T20:13:00Z">
            <w:rPr>
              <w:rFonts w:ascii="Arial" w:eastAsia="Times New Roman" w:hAnsi="Arial" w:cs="Arial"/>
              <w:sz w:val="22"/>
            </w:rPr>
          </w:rPrChange>
        </w:rPr>
      </w:pPr>
    </w:p>
    <w:p w14:paraId="18BD19DF" w14:textId="77777777" w:rsidR="001069F6" w:rsidRPr="00143BA6" w:rsidRDefault="001069F6" w:rsidP="001069F6">
      <w:pPr>
        <w:spacing w:after="0" w:line="240" w:lineRule="auto"/>
        <w:rPr>
          <w:rFonts w:ascii="Times New Roman" w:eastAsia="Times New Roman" w:hAnsi="Times New Roman" w:cs="Times New Roman"/>
          <w:szCs w:val="24"/>
          <w:rPrChange w:id="11" w:author="Emily Myers" w:date="2025-07-11T15:13:00Z" w16du:dateUtc="2025-07-11T20:13:00Z">
            <w:rPr>
              <w:rFonts w:ascii="Arial" w:eastAsia="Times New Roman" w:hAnsi="Arial" w:cs="Arial"/>
              <w:sz w:val="22"/>
            </w:rPr>
          </w:rPrChange>
        </w:rPr>
      </w:pPr>
    </w:p>
    <w:p w14:paraId="29963390" w14:textId="77777777" w:rsidR="001069F6" w:rsidRPr="00143BA6" w:rsidRDefault="001069F6" w:rsidP="001069F6">
      <w:pPr>
        <w:spacing w:after="0" w:line="240" w:lineRule="auto"/>
        <w:rPr>
          <w:rFonts w:ascii="Times New Roman" w:eastAsia="Times New Roman" w:hAnsi="Times New Roman" w:cs="Times New Roman"/>
          <w:szCs w:val="24"/>
          <w:rPrChange w:id="12" w:author="Emily Myers" w:date="2025-07-11T15:13:00Z" w16du:dateUtc="2025-07-11T20:13:00Z">
            <w:rPr>
              <w:rFonts w:ascii="Arial" w:eastAsia="Times New Roman" w:hAnsi="Arial" w:cs="Arial"/>
              <w:sz w:val="22"/>
            </w:rPr>
          </w:rPrChange>
        </w:rPr>
      </w:pPr>
    </w:p>
    <w:p w14:paraId="0244F3F5" w14:textId="77777777" w:rsidR="001069F6" w:rsidRPr="00143BA6" w:rsidRDefault="001069F6" w:rsidP="001069F6">
      <w:pPr>
        <w:spacing w:after="0" w:line="240" w:lineRule="auto"/>
        <w:rPr>
          <w:rFonts w:ascii="Times New Roman" w:eastAsia="Times New Roman" w:hAnsi="Times New Roman" w:cs="Times New Roman"/>
          <w:szCs w:val="24"/>
          <w:rPrChange w:id="13" w:author="Emily Myers" w:date="2025-07-11T15:13:00Z" w16du:dateUtc="2025-07-11T20:13:00Z">
            <w:rPr>
              <w:rFonts w:ascii="Arial" w:eastAsia="Times New Roman" w:hAnsi="Arial" w:cs="Arial"/>
              <w:sz w:val="22"/>
            </w:rPr>
          </w:rPrChange>
        </w:rPr>
      </w:pPr>
    </w:p>
    <w:p w14:paraId="2A4FACE9" w14:textId="77777777" w:rsidR="001069F6" w:rsidRPr="00143BA6" w:rsidRDefault="001069F6" w:rsidP="001069F6">
      <w:pPr>
        <w:spacing w:after="0" w:line="240" w:lineRule="auto"/>
        <w:rPr>
          <w:rFonts w:ascii="Times New Roman" w:eastAsia="Times New Roman" w:hAnsi="Times New Roman" w:cs="Times New Roman"/>
          <w:szCs w:val="24"/>
          <w:rPrChange w:id="14" w:author="Emily Myers" w:date="2025-07-11T15:13:00Z" w16du:dateUtc="2025-07-11T20:13:00Z">
            <w:rPr>
              <w:rFonts w:ascii="Arial" w:eastAsia="Times New Roman" w:hAnsi="Arial" w:cs="Arial"/>
              <w:sz w:val="22"/>
            </w:rPr>
          </w:rPrChange>
        </w:rPr>
      </w:pPr>
    </w:p>
    <w:p w14:paraId="4DA9353F" w14:textId="77777777" w:rsidR="001069F6" w:rsidRPr="00143BA6" w:rsidRDefault="001069F6" w:rsidP="001069F6">
      <w:pPr>
        <w:spacing w:after="0" w:line="240" w:lineRule="auto"/>
        <w:rPr>
          <w:rFonts w:ascii="Times New Roman" w:eastAsia="Times New Roman" w:hAnsi="Times New Roman" w:cs="Times New Roman"/>
          <w:szCs w:val="24"/>
          <w:rPrChange w:id="15" w:author="Emily Myers" w:date="2025-07-11T15:13:00Z" w16du:dateUtc="2025-07-11T20:13:00Z">
            <w:rPr>
              <w:rFonts w:ascii="Arial" w:eastAsia="Times New Roman" w:hAnsi="Arial" w:cs="Arial"/>
              <w:sz w:val="22"/>
            </w:rPr>
          </w:rPrChange>
        </w:rPr>
      </w:pPr>
    </w:p>
    <w:p w14:paraId="6F6C911E" w14:textId="77777777" w:rsidR="001069F6" w:rsidRPr="00143BA6" w:rsidRDefault="001069F6" w:rsidP="001069F6">
      <w:pPr>
        <w:spacing w:after="0" w:line="240" w:lineRule="auto"/>
        <w:rPr>
          <w:rFonts w:ascii="Times New Roman" w:eastAsia="Times New Roman" w:hAnsi="Times New Roman" w:cs="Times New Roman"/>
          <w:szCs w:val="24"/>
          <w:rPrChange w:id="16" w:author="Emily Myers" w:date="2025-07-11T15:13:00Z" w16du:dateUtc="2025-07-11T20:13:00Z">
            <w:rPr>
              <w:rFonts w:ascii="Arial" w:eastAsia="Times New Roman" w:hAnsi="Arial" w:cs="Arial"/>
              <w:sz w:val="22"/>
            </w:rPr>
          </w:rPrChange>
        </w:rPr>
      </w:pPr>
    </w:p>
    <w:p w14:paraId="330826EF" w14:textId="77777777" w:rsidR="001069F6" w:rsidRPr="00143BA6" w:rsidRDefault="001069F6" w:rsidP="001069F6">
      <w:pPr>
        <w:spacing w:after="0" w:line="240" w:lineRule="auto"/>
        <w:rPr>
          <w:rFonts w:ascii="Times New Roman" w:eastAsia="Times New Roman" w:hAnsi="Times New Roman" w:cs="Times New Roman"/>
          <w:szCs w:val="24"/>
          <w:rPrChange w:id="17" w:author="Emily Myers" w:date="2025-07-11T15:13:00Z" w16du:dateUtc="2025-07-11T20:13:00Z">
            <w:rPr>
              <w:rFonts w:ascii="Arial" w:eastAsia="Times New Roman" w:hAnsi="Arial" w:cs="Arial"/>
              <w:sz w:val="22"/>
            </w:rPr>
          </w:rPrChange>
        </w:rPr>
      </w:pPr>
    </w:p>
    <w:p w14:paraId="5ACA5C30" w14:textId="77777777" w:rsidR="001069F6" w:rsidRPr="00143BA6" w:rsidRDefault="001069F6" w:rsidP="001069F6">
      <w:pPr>
        <w:keepNext/>
        <w:spacing w:after="0" w:line="240" w:lineRule="auto"/>
        <w:outlineLvl w:val="0"/>
        <w:rPr>
          <w:rFonts w:ascii="Times New Roman" w:eastAsia="Times New Roman" w:hAnsi="Times New Roman" w:cs="Times New Roman"/>
          <w:b/>
          <w:bCs/>
          <w:szCs w:val="24"/>
          <w:rPrChange w:id="18" w:author="Emily Myers" w:date="2025-07-11T15:13:00Z" w16du:dateUtc="2025-07-11T20:13:00Z">
            <w:rPr>
              <w:rFonts w:ascii="Arial" w:eastAsia="Times New Roman" w:hAnsi="Arial" w:cs="Arial"/>
              <w:b/>
              <w:bCs/>
              <w:sz w:val="22"/>
            </w:rPr>
          </w:rPrChange>
        </w:rPr>
      </w:pPr>
    </w:p>
    <w:p w14:paraId="203F9493" w14:textId="77777777" w:rsidR="001069F6" w:rsidRPr="00143BA6" w:rsidRDefault="001069F6" w:rsidP="001069F6">
      <w:pPr>
        <w:keepNext/>
        <w:spacing w:after="0" w:line="240" w:lineRule="auto"/>
        <w:jc w:val="center"/>
        <w:outlineLvl w:val="0"/>
        <w:rPr>
          <w:rFonts w:ascii="Times New Roman" w:eastAsia="Times New Roman" w:hAnsi="Times New Roman" w:cs="Times New Roman"/>
          <w:b/>
          <w:bCs/>
          <w:szCs w:val="24"/>
          <w:rPrChange w:id="19" w:author="Emily Myers" w:date="2025-07-11T15:13:00Z" w16du:dateUtc="2025-07-11T20:13:00Z">
            <w:rPr>
              <w:rFonts w:ascii="Arial" w:eastAsia="Times New Roman" w:hAnsi="Arial" w:cs="Arial"/>
              <w:b/>
              <w:bCs/>
              <w:sz w:val="22"/>
            </w:rPr>
          </w:rPrChange>
        </w:rPr>
      </w:pPr>
    </w:p>
    <w:p w14:paraId="42339DE6" w14:textId="77777777" w:rsidR="001069F6" w:rsidRPr="00143BA6" w:rsidRDefault="001069F6" w:rsidP="001069F6">
      <w:pPr>
        <w:spacing w:after="0" w:line="240" w:lineRule="auto"/>
        <w:jc w:val="center"/>
        <w:rPr>
          <w:rFonts w:ascii="Times New Roman" w:eastAsia="Times New Roman" w:hAnsi="Times New Roman" w:cs="Times New Roman"/>
          <w:b/>
          <w:color w:val="000000"/>
          <w:sz w:val="28"/>
          <w:szCs w:val="28"/>
          <w:rPrChange w:id="20" w:author="Emily Myers" w:date="2025-07-11T15:13:00Z" w16du:dateUtc="2025-07-11T20:13:00Z">
            <w:rPr>
              <w:rFonts w:ascii="Arial" w:eastAsia="Times New Roman" w:hAnsi="Arial" w:cs="Arial"/>
              <w:b/>
              <w:color w:val="000000"/>
              <w:szCs w:val="24"/>
            </w:rPr>
          </w:rPrChange>
        </w:rPr>
      </w:pPr>
      <w:r w:rsidRPr="00143BA6">
        <w:rPr>
          <w:rFonts w:ascii="Times New Roman" w:eastAsia="Times New Roman" w:hAnsi="Times New Roman" w:cs="Times New Roman"/>
          <w:b/>
          <w:color w:val="000000"/>
          <w:sz w:val="28"/>
          <w:szCs w:val="28"/>
          <w:rPrChange w:id="21" w:author="Emily Myers" w:date="2025-07-11T15:13:00Z" w16du:dateUtc="2025-07-11T20:13:00Z">
            <w:rPr>
              <w:rFonts w:ascii="Arial" w:eastAsia="Times New Roman" w:hAnsi="Arial" w:cs="Arial"/>
              <w:b/>
              <w:color w:val="000000"/>
              <w:szCs w:val="24"/>
            </w:rPr>
          </w:rPrChange>
        </w:rPr>
        <w:t>Oklahoma Housing Finance Agency</w:t>
      </w:r>
    </w:p>
    <w:p w14:paraId="513D59DE" w14:textId="77777777" w:rsidR="001069F6" w:rsidRPr="00143BA6" w:rsidRDefault="001069F6" w:rsidP="001069F6">
      <w:pPr>
        <w:spacing w:after="0" w:line="240" w:lineRule="auto"/>
        <w:jc w:val="center"/>
        <w:rPr>
          <w:rFonts w:ascii="Times New Roman" w:eastAsia="Times New Roman" w:hAnsi="Times New Roman" w:cs="Times New Roman"/>
          <w:b/>
          <w:color w:val="000000"/>
          <w:sz w:val="28"/>
          <w:szCs w:val="28"/>
          <w:rPrChange w:id="22" w:author="Emily Myers" w:date="2025-07-11T15:13:00Z" w16du:dateUtc="2025-07-11T20:13:00Z">
            <w:rPr>
              <w:rFonts w:ascii="Arial" w:eastAsia="Times New Roman" w:hAnsi="Arial" w:cs="Arial"/>
              <w:b/>
              <w:color w:val="000000"/>
              <w:szCs w:val="24"/>
            </w:rPr>
          </w:rPrChange>
        </w:rPr>
      </w:pPr>
      <w:smartTag w:uri="urn:schemas-microsoft-com:office:smarttags" w:element="PersonName">
        <w:r w:rsidRPr="00143BA6">
          <w:rPr>
            <w:rFonts w:ascii="Times New Roman" w:eastAsia="Times New Roman" w:hAnsi="Times New Roman" w:cs="Times New Roman"/>
            <w:b/>
            <w:color w:val="000000"/>
            <w:sz w:val="28"/>
            <w:szCs w:val="28"/>
            <w:rPrChange w:id="23" w:author="Emily Myers" w:date="2025-07-11T15:13:00Z" w16du:dateUtc="2025-07-11T20:13:00Z">
              <w:rPr>
                <w:rFonts w:ascii="Arial" w:eastAsia="Times New Roman" w:hAnsi="Arial" w:cs="Arial"/>
                <w:b/>
                <w:color w:val="000000"/>
                <w:szCs w:val="24"/>
              </w:rPr>
            </w:rPrChange>
          </w:rPr>
          <w:t>Housing Development</w:t>
        </w:r>
      </w:smartTag>
      <w:r w:rsidRPr="00143BA6">
        <w:rPr>
          <w:rFonts w:ascii="Times New Roman" w:eastAsia="Times New Roman" w:hAnsi="Times New Roman" w:cs="Times New Roman"/>
          <w:b/>
          <w:color w:val="000000"/>
          <w:sz w:val="28"/>
          <w:szCs w:val="28"/>
          <w:rPrChange w:id="24" w:author="Emily Myers" w:date="2025-07-11T15:13:00Z" w16du:dateUtc="2025-07-11T20:13:00Z">
            <w:rPr>
              <w:rFonts w:ascii="Arial" w:eastAsia="Times New Roman" w:hAnsi="Arial" w:cs="Arial"/>
              <w:b/>
              <w:color w:val="000000"/>
              <w:szCs w:val="24"/>
            </w:rPr>
          </w:rPrChange>
        </w:rPr>
        <w:t xml:space="preserve"> Team</w:t>
      </w:r>
    </w:p>
    <w:p w14:paraId="39AD8745" w14:textId="4ED3EB29" w:rsidR="001069F6" w:rsidRPr="00446241" w:rsidRDefault="001069F6" w:rsidP="001069F6">
      <w:pPr>
        <w:spacing w:after="0" w:line="240" w:lineRule="auto"/>
        <w:jc w:val="center"/>
        <w:rPr>
          <w:rFonts w:ascii="Times New Roman" w:eastAsia="Times New Roman" w:hAnsi="Times New Roman" w:cs="Times New Roman"/>
          <w:b/>
          <w:color w:val="000000"/>
          <w:sz w:val="28"/>
          <w:szCs w:val="28"/>
        </w:rPr>
      </w:pPr>
      <w:r w:rsidRPr="00143BA6">
        <w:rPr>
          <w:rFonts w:ascii="Times New Roman" w:eastAsia="Times New Roman" w:hAnsi="Times New Roman" w:cs="Times New Roman"/>
          <w:b/>
          <w:color w:val="000000"/>
          <w:sz w:val="28"/>
          <w:szCs w:val="28"/>
          <w:rPrChange w:id="25" w:author="Emily Myers" w:date="2025-07-11T15:13:00Z" w16du:dateUtc="2025-07-11T20:13:00Z">
            <w:rPr>
              <w:rFonts w:ascii="Arial" w:eastAsia="Times New Roman" w:hAnsi="Arial" w:cs="Arial"/>
              <w:b/>
              <w:color w:val="000000"/>
              <w:szCs w:val="24"/>
            </w:rPr>
          </w:rPrChange>
        </w:rPr>
        <w:t xml:space="preserve">100 N.W. </w:t>
      </w:r>
      <w:r w:rsidRPr="00446241">
        <w:rPr>
          <w:rFonts w:ascii="Times New Roman" w:eastAsia="Times New Roman" w:hAnsi="Times New Roman" w:cs="Times New Roman"/>
          <w:b/>
          <w:color w:val="000000"/>
          <w:sz w:val="28"/>
          <w:szCs w:val="28"/>
        </w:rPr>
        <w:t>63</w:t>
      </w:r>
      <w:r w:rsidRPr="00446241">
        <w:rPr>
          <w:rFonts w:ascii="Times New Roman" w:eastAsia="Times New Roman" w:hAnsi="Times New Roman" w:cs="Times New Roman"/>
          <w:b/>
          <w:color w:val="000000"/>
          <w:sz w:val="28"/>
          <w:szCs w:val="28"/>
          <w:vertAlign w:val="superscript"/>
        </w:rPr>
        <w:t>rd</w:t>
      </w:r>
    </w:p>
    <w:p w14:paraId="512B31F0" w14:textId="77777777" w:rsidR="001069F6" w:rsidRPr="00446241" w:rsidRDefault="001069F6" w:rsidP="001069F6">
      <w:pPr>
        <w:spacing w:after="0" w:line="240" w:lineRule="auto"/>
        <w:jc w:val="center"/>
        <w:rPr>
          <w:rFonts w:ascii="Times New Roman" w:eastAsia="Times New Roman" w:hAnsi="Times New Roman" w:cs="Times New Roman"/>
          <w:b/>
          <w:color w:val="000000"/>
          <w:sz w:val="28"/>
          <w:szCs w:val="28"/>
        </w:rPr>
      </w:pPr>
      <w:smartTag w:uri="urn:schemas-microsoft-com:office:smarttags" w:element="Street">
        <w:smartTag w:uri="urn:schemas-microsoft-com:office:smarttags" w:element="address">
          <w:r w:rsidRPr="00446241">
            <w:rPr>
              <w:rFonts w:ascii="Times New Roman" w:eastAsia="Times New Roman" w:hAnsi="Times New Roman" w:cs="Times New Roman"/>
              <w:b/>
              <w:color w:val="000000"/>
              <w:sz w:val="28"/>
              <w:szCs w:val="28"/>
            </w:rPr>
            <w:t>P.O. Box</w:t>
          </w:r>
        </w:smartTag>
        <w:r w:rsidRPr="00446241">
          <w:rPr>
            <w:rFonts w:ascii="Times New Roman" w:eastAsia="Times New Roman" w:hAnsi="Times New Roman" w:cs="Times New Roman"/>
            <w:b/>
            <w:color w:val="000000"/>
            <w:sz w:val="28"/>
            <w:szCs w:val="28"/>
          </w:rPr>
          <w:t xml:space="preserve"> 26720</w:t>
        </w:r>
      </w:smartTag>
    </w:p>
    <w:p w14:paraId="0127B628" w14:textId="77777777" w:rsidR="001069F6" w:rsidRPr="00143BA6" w:rsidRDefault="001069F6" w:rsidP="001069F6">
      <w:pPr>
        <w:spacing w:after="0" w:line="240" w:lineRule="auto"/>
        <w:jc w:val="center"/>
        <w:rPr>
          <w:rFonts w:ascii="Times New Roman" w:eastAsia="Times New Roman" w:hAnsi="Times New Roman" w:cs="Times New Roman"/>
          <w:b/>
          <w:color w:val="000000"/>
          <w:sz w:val="28"/>
          <w:szCs w:val="28"/>
          <w:rPrChange w:id="26" w:author="Emily Myers" w:date="2025-07-11T15:13:00Z" w16du:dateUtc="2025-07-11T20:13:00Z">
            <w:rPr>
              <w:rFonts w:ascii="Arial" w:eastAsia="Times New Roman" w:hAnsi="Arial" w:cs="Arial"/>
              <w:b/>
              <w:color w:val="000000"/>
              <w:szCs w:val="24"/>
            </w:rPr>
          </w:rPrChange>
        </w:rPr>
      </w:pPr>
      <w:smartTag w:uri="urn:schemas-microsoft-com:office:smarttags" w:element="City">
        <w:smartTag w:uri="urn:schemas-microsoft-com:office:smarttags" w:element="place">
          <w:r w:rsidRPr="00143BA6">
            <w:rPr>
              <w:rFonts w:ascii="Times New Roman" w:eastAsia="Times New Roman" w:hAnsi="Times New Roman" w:cs="Times New Roman"/>
              <w:b/>
              <w:color w:val="000000"/>
              <w:sz w:val="28"/>
              <w:szCs w:val="28"/>
              <w:rPrChange w:id="27" w:author="Emily Myers" w:date="2025-07-11T15:13:00Z" w16du:dateUtc="2025-07-11T20:13:00Z">
                <w:rPr>
                  <w:rFonts w:ascii="Arial" w:eastAsia="Times New Roman" w:hAnsi="Arial" w:cs="Arial"/>
                  <w:b/>
                  <w:color w:val="000000"/>
                  <w:szCs w:val="24"/>
                </w:rPr>
              </w:rPrChange>
            </w:rPr>
            <w:t>Oklahoma City</w:t>
          </w:r>
        </w:smartTag>
        <w:r w:rsidRPr="00143BA6">
          <w:rPr>
            <w:rFonts w:ascii="Times New Roman" w:eastAsia="Times New Roman" w:hAnsi="Times New Roman" w:cs="Times New Roman"/>
            <w:b/>
            <w:color w:val="000000"/>
            <w:sz w:val="28"/>
            <w:szCs w:val="28"/>
            <w:rPrChange w:id="28" w:author="Emily Myers" w:date="2025-07-11T15:13:00Z" w16du:dateUtc="2025-07-11T20:13:00Z">
              <w:rPr>
                <w:rFonts w:ascii="Arial" w:eastAsia="Times New Roman" w:hAnsi="Arial" w:cs="Arial"/>
                <w:b/>
                <w:color w:val="000000"/>
                <w:szCs w:val="24"/>
              </w:rPr>
            </w:rPrChange>
          </w:rPr>
          <w:t xml:space="preserve">, </w:t>
        </w:r>
        <w:smartTag w:uri="urn:schemas-microsoft-com:office:smarttags" w:element="State">
          <w:r w:rsidRPr="00143BA6">
            <w:rPr>
              <w:rFonts w:ascii="Times New Roman" w:eastAsia="Times New Roman" w:hAnsi="Times New Roman" w:cs="Times New Roman"/>
              <w:b/>
              <w:color w:val="000000"/>
              <w:sz w:val="28"/>
              <w:szCs w:val="28"/>
              <w:rPrChange w:id="29" w:author="Emily Myers" w:date="2025-07-11T15:13:00Z" w16du:dateUtc="2025-07-11T20:13:00Z">
                <w:rPr>
                  <w:rFonts w:ascii="Arial" w:eastAsia="Times New Roman" w:hAnsi="Arial" w:cs="Arial"/>
                  <w:b/>
                  <w:color w:val="000000"/>
                  <w:szCs w:val="24"/>
                </w:rPr>
              </w:rPrChange>
            </w:rPr>
            <w:t>OK</w:t>
          </w:r>
        </w:smartTag>
        <w:r w:rsidRPr="00143BA6">
          <w:rPr>
            <w:rFonts w:ascii="Times New Roman" w:eastAsia="Times New Roman" w:hAnsi="Times New Roman" w:cs="Times New Roman"/>
            <w:b/>
            <w:color w:val="000000"/>
            <w:sz w:val="28"/>
            <w:szCs w:val="28"/>
            <w:rPrChange w:id="30" w:author="Emily Myers" w:date="2025-07-11T15:13:00Z" w16du:dateUtc="2025-07-11T20:13:00Z">
              <w:rPr>
                <w:rFonts w:ascii="Arial" w:eastAsia="Times New Roman" w:hAnsi="Arial" w:cs="Arial"/>
                <w:b/>
                <w:color w:val="000000"/>
                <w:szCs w:val="24"/>
              </w:rPr>
            </w:rPrChange>
          </w:rPr>
          <w:t xml:space="preserve">  </w:t>
        </w:r>
        <w:smartTag w:uri="urn:schemas-microsoft-com:office:smarttags" w:element="PostalCode">
          <w:r w:rsidRPr="00143BA6">
            <w:rPr>
              <w:rFonts w:ascii="Times New Roman" w:eastAsia="Times New Roman" w:hAnsi="Times New Roman" w:cs="Times New Roman"/>
              <w:b/>
              <w:color w:val="000000"/>
              <w:sz w:val="28"/>
              <w:szCs w:val="28"/>
              <w:rPrChange w:id="31" w:author="Emily Myers" w:date="2025-07-11T15:13:00Z" w16du:dateUtc="2025-07-11T20:13:00Z">
                <w:rPr>
                  <w:rFonts w:ascii="Arial" w:eastAsia="Times New Roman" w:hAnsi="Arial" w:cs="Arial"/>
                  <w:b/>
                  <w:color w:val="000000"/>
                  <w:szCs w:val="24"/>
                </w:rPr>
              </w:rPrChange>
            </w:rPr>
            <w:t>73126-0720</w:t>
          </w:r>
        </w:smartTag>
      </w:smartTag>
    </w:p>
    <w:p w14:paraId="6B83DA92" w14:textId="428C2BBB" w:rsidR="001069F6" w:rsidRPr="00143BA6" w:rsidRDefault="001069F6" w:rsidP="001069F6">
      <w:pPr>
        <w:spacing w:after="0" w:line="240" w:lineRule="auto"/>
        <w:jc w:val="center"/>
        <w:rPr>
          <w:rFonts w:ascii="Times New Roman" w:eastAsia="Times New Roman" w:hAnsi="Times New Roman" w:cs="Times New Roman"/>
          <w:b/>
          <w:color w:val="000000"/>
          <w:sz w:val="28"/>
          <w:szCs w:val="28"/>
          <w:rPrChange w:id="32" w:author="Emily Myers" w:date="2025-07-11T15:13:00Z" w16du:dateUtc="2025-07-11T20:13:00Z">
            <w:rPr>
              <w:rFonts w:ascii="Arial" w:eastAsia="Times New Roman" w:hAnsi="Arial" w:cs="Arial"/>
              <w:b/>
              <w:color w:val="000000"/>
              <w:szCs w:val="24"/>
            </w:rPr>
          </w:rPrChange>
        </w:rPr>
      </w:pPr>
      <w:r w:rsidRPr="00143BA6">
        <w:rPr>
          <w:rFonts w:ascii="Times New Roman" w:eastAsia="Times New Roman" w:hAnsi="Times New Roman" w:cs="Times New Roman"/>
          <w:b/>
          <w:color w:val="000000"/>
          <w:sz w:val="28"/>
          <w:szCs w:val="28"/>
          <w:rPrChange w:id="33" w:author="Emily Myers" w:date="2025-07-11T15:13:00Z" w16du:dateUtc="2025-07-11T20:13:00Z">
            <w:rPr>
              <w:rFonts w:ascii="Arial" w:eastAsia="Times New Roman" w:hAnsi="Arial" w:cs="Arial"/>
              <w:b/>
              <w:color w:val="000000"/>
              <w:szCs w:val="24"/>
            </w:rPr>
          </w:rPrChange>
        </w:rPr>
        <w:t>(405) 419-826</w:t>
      </w:r>
      <w:r w:rsidR="00E5644D" w:rsidRPr="00143BA6">
        <w:rPr>
          <w:rFonts w:ascii="Times New Roman" w:eastAsia="Times New Roman" w:hAnsi="Times New Roman" w:cs="Times New Roman"/>
          <w:b/>
          <w:color w:val="000000"/>
          <w:sz w:val="28"/>
          <w:szCs w:val="28"/>
          <w:rPrChange w:id="34" w:author="Emily Myers" w:date="2025-07-11T15:13:00Z" w16du:dateUtc="2025-07-11T20:13:00Z">
            <w:rPr>
              <w:rFonts w:ascii="Arial" w:eastAsia="Times New Roman" w:hAnsi="Arial" w:cs="Arial"/>
              <w:b/>
              <w:color w:val="000000"/>
              <w:szCs w:val="24"/>
            </w:rPr>
          </w:rPrChange>
        </w:rPr>
        <w:t>1</w:t>
      </w:r>
    </w:p>
    <w:p w14:paraId="3C64FC2A" w14:textId="77777777" w:rsidR="001069F6" w:rsidRPr="00143BA6" w:rsidRDefault="001069F6" w:rsidP="001069F6">
      <w:pPr>
        <w:spacing w:after="0" w:line="240" w:lineRule="auto"/>
        <w:rPr>
          <w:rFonts w:ascii="Times New Roman" w:eastAsia="Times New Roman" w:hAnsi="Times New Roman" w:cs="Times New Roman"/>
          <w:b/>
          <w:bCs/>
          <w:szCs w:val="24"/>
          <w:rPrChange w:id="35" w:author="Emily Myers" w:date="2025-07-11T15:13:00Z" w16du:dateUtc="2025-07-11T20:13:00Z">
            <w:rPr>
              <w:rFonts w:ascii="Arial" w:eastAsia="Times New Roman" w:hAnsi="Arial" w:cs="Arial"/>
              <w:b/>
              <w:bCs/>
              <w:sz w:val="22"/>
            </w:rPr>
          </w:rPrChange>
        </w:rPr>
      </w:pPr>
      <w:r w:rsidRPr="00143BA6">
        <w:rPr>
          <w:rFonts w:ascii="Times New Roman" w:eastAsia="Times New Roman" w:hAnsi="Times New Roman" w:cs="Times New Roman"/>
          <w:sz w:val="22"/>
          <w:rPrChange w:id="36" w:author="Emily Myers" w:date="2025-07-11T15:13:00Z" w16du:dateUtc="2025-07-11T20:13:00Z">
            <w:rPr>
              <w:rFonts w:ascii="Arial" w:eastAsia="Times New Roman" w:hAnsi="Arial" w:cs="Arial"/>
              <w:sz w:val="22"/>
            </w:rPr>
          </w:rPrChange>
        </w:rPr>
        <w:br w:type="page"/>
      </w:r>
      <w:r w:rsidRPr="00143BA6">
        <w:rPr>
          <w:rFonts w:ascii="Times New Roman" w:eastAsia="Times New Roman" w:hAnsi="Times New Roman" w:cs="Times New Roman"/>
          <w:b/>
          <w:bCs/>
          <w:szCs w:val="24"/>
          <w:rPrChange w:id="37" w:author="Emily Myers" w:date="2025-07-11T15:13:00Z" w16du:dateUtc="2025-07-11T20:13:00Z">
            <w:rPr>
              <w:rFonts w:ascii="Arial" w:eastAsia="Times New Roman" w:hAnsi="Arial" w:cs="Arial"/>
              <w:b/>
              <w:bCs/>
              <w:sz w:val="22"/>
            </w:rPr>
          </w:rPrChange>
        </w:rPr>
        <w:lastRenderedPageBreak/>
        <w:t>Table of contents:</w:t>
      </w:r>
    </w:p>
    <w:p w14:paraId="092AB6A5" w14:textId="63C7131F" w:rsidR="001069F6" w:rsidRPr="00143BA6" w:rsidRDefault="001069F6" w:rsidP="001069F6">
      <w:pPr>
        <w:tabs>
          <w:tab w:val="right" w:leader="dot" w:pos="9350"/>
        </w:tabs>
        <w:spacing w:after="0" w:line="240" w:lineRule="auto"/>
        <w:rPr>
          <w:rFonts w:ascii="Times New Roman" w:eastAsia="Times New Roman" w:hAnsi="Times New Roman" w:cs="Times New Roman"/>
          <w:noProof/>
          <w:szCs w:val="24"/>
          <w:rPrChange w:id="38" w:author="Emily Myers" w:date="2025-07-11T15:13:00Z" w16du:dateUtc="2025-07-11T20:13:00Z">
            <w:rPr>
              <w:rFonts w:ascii="Calibri" w:eastAsia="Times New Roman" w:hAnsi="Calibri" w:cs="Times New Roman"/>
              <w:noProof/>
              <w:sz w:val="22"/>
            </w:rPr>
          </w:rPrChange>
        </w:rPr>
      </w:pPr>
      <w:r w:rsidRPr="00143BA6">
        <w:rPr>
          <w:rFonts w:ascii="Times New Roman" w:eastAsia="Times New Roman" w:hAnsi="Times New Roman" w:cs="Times New Roman"/>
          <w:szCs w:val="24"/>
          <w:rPrChange w:id="39" w:author="Emily Myers" w:date="2025-07-11T15:13:00Z" w16du:dateUtc="2025-07-11T20:13:00Z">
            <w:rPr>
              <w:rFonts w:ascii="Arial" w:eastAsia="Times New Roman" w:hAnsi="Arial" w:cs="Arial"/>
              <w:sz w:val="22"/>
            </w:rPr>
          </w:rPrChange>
        </w:rPr>
        <w:fldChar w:fldCharType="begin"/>
      </w:r>
      <w:r w:rsidRPr="00143BA6">
        <w:rPr>
          <w:rFonts w:ascii="Times New Roman" w:eastAsia="Times New Roman" w:hAnsi="Times New Roman" w:cs="Times New Roman"/>
          <w:szCs w:val="24"/>
          <w:rPrChange w:id="40" w:author="Emily Myers" w:date="2025-07-11T15:13:00Z" w16du:dateUtc="2025-07-11T20:13:00Z">
            <w:rPr>
              <w:rFonts w:ascii="Arial" w:eastAsia="Times New Roman" w:hAnsi="Arial" w:cs="Arial"/>
              <w:sz w:val="22"/>
            </w:rPr>
          </w:rPrChange>
        </w:rPr>
        <w:instrText xml:space="preserve"> TOC \o "1-3" \h \z </w:instrText>
      </w:r>
      <w:r w:rsidRPr="00143BA6">
        <w:rPr>
          <w:rFonts w:ascii="Times New Roman" w:eastAsia="Times New Roman" w:hAnsi="Times New Roman" w:cs="Times New Roman"/>
          <w:szCs w:val="24"/>
          <w:rPrChange w:id="41" w:author="Emily Myers" w:date="2025-07-11T15:13:00Z" w16du:dateUtc="2025-07-11T20:13:00Z">
            <w:rPr>
              <w:rFonts w:ascii="Arial" w:eastAsia="Times New Roman" w:hAnsi="Arial" w:cs="Arial"/>
              <w:b/>
              <w:bCs/>
              <w:sz w:val="22"/>
            </w:rPr>
          </w:rPrChange>
        </w:rPr>
        <w:fldChar w:fldCharType="separate"/>
      </w:r>
      <w:r w:rsidRPr="009D52B4">
        <w:rPr>
          <w:rFonts w:ascii="Times New Roman" w:hAnsi="Times New Roman" w:cs="Times New Roman"/>
          <w:noProof/>
          <w:sz w:val="28"/>
          <w:szCs w:val="24"/>
          <w:rPrChange w:id="42" w:author="Emily Myers" w:date="2025-07-11T15:13:00Z" w16du:dateUtc="2025-07-11T20:13:00Z">
            <w:rPr/>
          </w:rPrChange>
        </w:rPr>
        <w:fldChar w:fldCharType="begin"/>
      </w:r>
      <w:r w:rsidRPr="00143BA6">
        <w:rPr>
          <w:rFonts w:ascii="Times New Roman" w:hAnsi="Times New Roman" w:cs="Times New Roman"/>
          <w:noProof/>
          <w:sz w:val="28"/>
          <w:szCs w:val="24"/>
          <w:rPrChange w:id="43" w:author="Emily Myers" w:date="2025-07-11T15:13:00Z" w16du:dateUtc="2025-07-11T20:13:00Z">
            <w:rPr/>
          </w:rPrChange>
        </w:rPr>
        <w:instrText>HYPERLINK \l "_Toc525131488"</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44"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HOME Program: One-Year Action Plan</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_Toc525131488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- 3 -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46AD942F" w14:textId="5F000351"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45"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46" w:author="Emily Myers" w:date="2025-07-11T15:13:00Z" w16du:dateUtc="2025-07-11T20:13:00Z">
            <w:rPr/>
          </w:rPrChange>
        </w:rPr>
        <w:fldChar w:fldCharType="begin"/>
      </w:r>
      <w:r w:rsidRPr="00143BA6">
        <w:rPr>
          <w:rFonts w:ascii="Times New Roman" w:hAnsi="Times New Roman" w:cs="Times New Roman"/>
          <w:noProof/>
          <w:sz w:val="28"/>
          <w:szCs w:val="24"/>
          <w:rPrChange w:id="47" w:author="Emily Myers" w:date="2025-07-11T15:13:00Z" w16du:dateUtc="2025-07-11T20:13:00Z">
            <w:rPr/>
          </w:rPrChange>
        </w:rPr>
        <w:instrText>HYPERLINK \l "_Toc525131489"</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48"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w:t>
      </w:r>
      <w:r w:rsidRPr="00143BA6">
        <w:rPr>
          <w:rFonts w:ascii="Times New Roman" w:eastAsia="Times New Roman" w:hAnsi="Times New Roman" w:cs="Times New Roman"/>
          <w:noProof/>
          <w:szCs w:val="24"/>
          <w:rPrChange w:id="49"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Eligible Entities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_Toc525131489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- 3 -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0C1AAA6A" w14:textId="01D22546"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50"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51" w:author="Emily Myers" w:date="2025-07-11T15:13:00Z" w16du:dateUtc="2025-07-11T20:13:00Z">
            <w:rPr/>
          </w:rPrChange>
        </w:rPr>
        <w:fldChar w:fldCharType="begin"/>
      </w:r>
      <w:r w:rsidRPr="00143BA6">
        <w:rPr>
          <w:rFonts w:ascii="Times New Roman" w:hAnsi="Times New Roman" w:cs="Times New Roman"/>
          <w:noProof/>
          <w:sz w:val="28"/>
          <w:szCs w:val="24"/>
          <w:rPrChange w:id="52" w:author="Emily Myers" w:date="2025-07-11T15:13:00Z" w16du:dateUtc="2025-07-11T20:13:00Z">
            <w:rPr/>
          </w:rPrChange>
        </w:rPr>
        <w:instrText>HYPERLINK \l "_Toc525131490"</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53"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2.</w:t>
      </w:r>
      <w:r w:rsidRPr="00143BA6">
        <w:rPr>
          <w:rFonts w:ascii="Times New Roman" w:eastAsia="Times New Roman" w:hAnsi="Times New Roman" w:cs="Times New Roman"/>
          <w:noProof/>
          <w:szCs w:val="24"/>
          <w:rPrChange w:id="54"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Funding Activities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_Toc525131490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3B8E346A" w14:textId="0F1AF4D8" w:rsidR="001069F6" w:rsidRPr="00143BA6" w:rsidRDefault="001069F6" w:rsidP="001069F6">
      <w:pPr>
        <w:tabs>
          <w:tab w:val="right" w:leader="dot" w:pos="9350"/>
        </w:tabs>
        <w:spacing w:after="0" w:line="240" w:lineRule="auto"/>
        <w:ind w:left="200"/>
        <w:rPr>
          <w:rFonts w:ascii="Times New Roman" w:eastAsia="Times New Roman" w:hAnsi="Times New Roman" w:cs="Times New Roman"/>
          <w:noProof/>
          <w:szCs w:val="24"/>
          <w:rPrChange w:id="55"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56" w:author="Emily Myers" w:date="2025-07-11T15:13:00Z" w16du:dateUtc="2025-07-11T20:13:00Z">
            <w:rPr/>
          </w:rPrChange>
        </w:rPr>
        <w:fldChar w:fldCharType="begin"/>
      </w:r>
      <w:r w:rsidRPr="00143BA6">
        <w:rPr>
          <w:rFonts w:ascii="Times New Roman" w:hAnsi="Times New Roman" w:cs="Times New Roman"/>
          <w:noProof/>
          <w:sz w:val="28"/>
          <w:szCs w:val="24"/>
          <w:rPrChange w:id="57" w:author="Emily Myers" w:date="2025-07-11T15:13:00Z" w16du:dateUtc="2025-07-11T20:13:00Z">
            <w:rPr/>
          </w:rPrChange>
        </w:rPr>
        <w:instrText>HYPERLINK \l "_Toc525131492"</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58"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Homeownership</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_Toc525131492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597D9C4D" w14:textId="77DCE82C" w:rsidR="001069F6" w:rsidRPr="00143BA6" w:rsidRDefault="001069F6" w:rsidP="001069F6">
      <w:pPr>
        <w:tabs>
          <w:tab w:val="right" w:leader="dot" w:pos="9350"/>
        </w:tabs>
        <w:spacing w:after="0" w:line="240" w:lineRule="auto"/>
        <w:ind w:left="200"/>
        <w:rPr>
          <w:rFonts w:ascii="Times New Roman" w:eastAsia="Times New Roman" w:hAnsi="Times New Roman" w:cs="Times New Roman"/>
          <w:noProof/>
          <w:szCs w:val="24"/>
          <w:rPrChange w:id="59"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60" w:author="Emily Myers" w:date="2025-07-11T15:13:00Z" w16du:dateUtc="2025-07-11T20:13:00Z">
            <w:rPr/>
          </w:rPrChange>
        </w:rPr>
        <w:fldChar w:fldCharType="begin"/>
      </w:r>
      <w:r w:rsidRPr="00143BA6">
        <w:rPr>
          <w:rFonts w:ascii="Times New Roman" w:hAnsi="Times New Roman" w:cs="Times New Roman"/>
          <w:noProof/>
          <w:sz w:val="28"/>
          <w:szCs w:val="24"/>
          <w:rPrChange w:id="61" w:author="Emily Myers" w:date="2025-07-11T15:13:00Z" w16du:dateUtc="2025-07-11T20:13:00Z">
            <w:rPr/>
          </w:rPrChange>
        </w:rPr>
        <w:instrText>HYPERLINK \l "_Toc525131493"</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62"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Rental Housing</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_Toc525131493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5E28FA63" w14:textId="232C3DD4" w:rsidR="001069F6" w:rsidRPr="00143BA6" w:rsidRDefault="001069F6" w:rsidP="001069F6">
      <w:pPr>
        <w:tabs>
          <w:tab w:val="right" w:leader="dot" w:pos="9350"/>
        </w:tabs>
        <w:spacing w:after="0" w:line="240" w:lineRule="auto"/>
        <w:ind w:left="200"/>
        <w:rPr>
          <w:rFonts w:ascii="Times New Roman" w:eastAsia="Times New Roman" w:hAnsi="Times New Roman" w:cs="Times New Roman"/>
          <w:noProof/>
          <w:szCs w:val="24"/>
          <w:rPrChange w:id="63"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64" w:author="Emily Myers" w:date="2025-07-11T15:13:00Z" w16du:dateUtc="2025-07-11T20:13:00Z">
            <w:rPr/>
          </w:rPrChange>
        </w:rPr>
        <w:fldChar w:fldCharType="begin"/>
      </w:r>
      <w:r w:rsidRPr="00143BA6">
        <w:rPr>
          <w:rFonts w:ascii="Times New Roman" w:hAnsi="Times New Roman" w:cs="Times New Roman"/>
          <w:noProof/>
          <w:sz w:val="28"/>
          <w:szCs w:val="24"/>
          <w:rPrChange w:id="65" w:author="Emily Myers" w:date="2025-07-11T15:13:00Z" w16du:dateUtc="2025-07-11T20:13:00Z">
            <w:rPr/>
          </w:rPrChange>
        </w:rPr>
        <w:instrText>HYPERLINK \l "_Toc525131496"</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66"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CHDO Operating Assistance</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_Toc525131496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651A9895" w14:textId="5F96DC87"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6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68" w:author="Emily Myers" w:date="2025-07-11T15:13:00Z" w16du:dateUtc="2025-07-11T20:13:00Z">
            <w:rPr/>
          </w:rPrChange>
        </w:rPr>
        <w:fldChar w:fldCharType="begin"/>
      </w:r>
      <w:r w:rsidRPr="00143BA6">
        <w:rPr>
          <w:rFonts w:ascii="Times New Roman" w:hAnsi="Times New Roman" w:cs="Times New Roman"/>
          <w:noProof/>
          <w:sz w:val="28"/>
          <w:szCs w:val="24"/>
          <w:rPrChange w:id="69" w:author="Emily Myers" w:date="2025-07-11T15:13:00Z" w16du:dateUtc="2025-07-11T20:13:00Z">
            <w:rPr/>
          </w:rPrChange>
        </w:rPr>
        <w:instrText>HYPERLINK \l "_Toc525131497"</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7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3.</w:t>
      </w:r>
      <w:r w:rsidRPr="00143BA6">
        <w:rPr>
          <w:rFonts w:ascii="Times New Roman" w:eastAsia="Times New Roman" w:hAnsi="Times New Roman" w:cs="Times New Roman"/>
          <w:noProof/>
          <w:szCs w:val="24"/>
          <w:rPrChange w:id="7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Program Funds Allocation</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_Toc525131497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- 5 -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485C6631" w14:textId="73991249"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7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73" w:author="Emily Myers" w:date="2025-07-11T15:13:00Z" w16du:dateUtc="2025-07-11T20:13:00Z">
            <w:rPr/>
          </w:rPrChange>
        </w:rPr>
        <w:fldChar w:fldCharType="begin"/>
      </w:r>
      <w:r w:rsidRPr="00143BA6">
        <w:rPr>
          <w:rFonts w:ascii="Times New Roman" w:hAnsi="Times New Roman" w:cs="Times New Roman"/>
          <w:noProof/>
          <w:sz w:val="28"/>
          <w:szCs w:val="24"/>
          <w:rPrChange w:id="74" w:author="Emily Myers" w:date="2025-07-11T15:13:00Z" w16du:dateUtc="2025-07-11T20:13:00Z">
            <w:rPr/>
          </w:rPrChange>
        </w:rPr>
        <w:instrText>HYPERLINK \l "_Toc525131498"</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7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4.</w:t>
      </w:r>
      <w:r w:rsidRPr="00143BA6">
        <w:rPr>
          <w:rFonts w:ascii="Times New Roman" w:eastAsia="Times New Roman" w:hAnsi="Times New Roman" w:cs="Times New Roman"/>
          <w:noProof/>
          <w:szCs w:val="24"/>
          <w:rPrChange w:id="7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Administrative funds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_Toc525131498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- 6 -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BC94C61" w14:textId="310E3E52"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7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78" w:author="Emily Myers" w:date="2025-07-11T15:13:00Z" w16du:dateUtc="2025-07-11T20:13:00Z">
            <w:rPr/>
          </w:rPrChange>
        </w:rPr>
        <w:fldChar w:fldCharType="begin"/>
      </w:r>
      <w:r w:rsidRPr="00143BA6">
        <w:rPr>
          <w:rFonts w:ascii="Times New Roman" w:hAnsi="Times New Roman" w:cs="Times New Roman"/>
          <w:noProof/>
          <w:sz w:val="28"/>
          <w:szCs w:val="24"/>
          <w:rPrChange w:id="79" w:author="Emily Myers" w:date="2025-07-11T15:13:00Z" w16du:dateUtc="2025-07-11T20:13:00Z">
            <w:rPr/>
          </w:rPrChange>
        </w:rPr>
        <w:instrText>HYPERLINK \l "_Toc525131499"</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8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5.</w:t>
      </w:r>
      <w:r w:rsidRPr="00143BA6">
        <w:rPr>
          <w:rFonts w:ascii="Times New Roman" w:eastAsia="Times New Roman" w:hAnsi="Times New Roman" w:cs="Times New Roman"/>
          <w:noProof/>
          <w:szCs w:val="24"/>
          <w:rPrChange w:id="8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Mode of HOME investment</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_Toc525131499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- 6 -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483F244" w14:textId="77C3BECA"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8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83" w:author="Emily Myers" w:date="2025-07-11T15:13:00Z" w16du:dateUtc="2025-07-11T20:13:00Z">
            <w:rPr/>
          </w:rPrChange>
        </w:rPr>
        <w:fldChar w:fldCharType="begin"/>
      </w:r>
      <w:r w:rsidRPr="00143BA6">
        <w:rPr>
          <w:rFonts w:ascii="Times New Roman" w:hAnsi="Times New Roman" w:cs="Times New Roman"/>
          <w:noProof/>
          <w:sz w:val="28"/>
          <w:szCs w:val="24"/>
          <w:rPrChange w:id="84" w:author="Emily Myers" w:date="2025-07-11T15:13:00Z" w16du:dateUtc="2025-07-11T20:13:00Z">
            <w:rPr/>
          </w:rPrChange>
        </w:rPr>
        <w:instrText>HYPERLINK \l "_Toc525131500"</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8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6.</w:t>
      </w:r>
      <w:r w:rsidRPr="00143BA6">
        <w:rPr>
          <w:rFonts w:ascii="Times New Roman" w:eastAsia="Times New Roman" w:hAnsi="Times New Roman" w:cs="Times New Roman"/>
          <w:noProof/>
          <w:szCs w:val="24"/>
          <w:rPrChange w:id="8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Written Agreement Award Instrument</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_Toc525131500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- 6 -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24F1EA0E" w14:textId="302FD7EF"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8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88" w:author="Emily Myers" w:date="2025-07-11T15:13:00Z" w16du:dateUtc="2025-07-11T20:13:00Z">
            <w:rPr/>
          </w:rPrChange>
        </w:rPr>
        <w:fldChar w:fldCharType="begin"/>
      </w:r>
      <w:r w:rsidRPr="00143BA6">
        <w:rPr>
          <w:rFonts w:ascii="Times New Roman" w:hAnsi="Times New Roman" w:cs="Times New Roman"/>
          <w:noProof/>
          <w:sz w:val="28"/>
          <w:szCs w:val="24"/>
          <w:rPrChange w:id="89" w:author="Emily Myers" w:date="2025-07-11T15:13:00Z" w16du:dateUtc="2025-07-11T20:13:00Z">
            <w:rPr/>
          </w:rPrChange>
        </w:rPr>
        <w:instrText>HYPERLINK \l "_Toc525131501"</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9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7.</w:t>
      </w:r>
      <w:r w:rsidRPr="00143BA6">
        <w:rPr>
          <w:rFonts w:ascii="Times New Roman" w:eastAsia="Times New Roman" w:hAnsi="Times New Roman" w:cs="Times New Roman"/>
          <w:noProof/>
          <w:szCs w:val="24"/>
          <w:rPrChange w:id="9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Written Agreement Performance</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_Toc525131501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- 8 -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6FACDC45" w14:textId="41F9A35B"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9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93" w:author="Emily Myers" w:date="2025-07-11T15:13:00Z" w16du:dateUtc="2025-07-11T20:13:00Z">
            <w:rPr/>
          </w:rPrChange>
        </w:rPr>
        <w:fldChar w:fldCharType="begin"/>
      </w:r>
      <w:r w:rsidRPr="00143BA6">
        <w:rPr>
          <w:rFonts w:ascii="Times New Roman" w:hAnsi="Times New Roman" w:cs="Times New Roman"/>
          <w:noProof/>
          <w:sz w:val="28"/>
          <w:szCs w:val="24"/>
          <w:rPrChange w:id="94" w:author="Emily Myers" w:date="2025-07-11T15:13:00Z" w16du:dateUtc="2025-07-11T20:13:00Z">
            <w:rPr/>
          </w:rPrChange>
        </w:rPr>
        <w:instrText>HYPERLINK \l "_Toc525131502"</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9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8.</w:t>
      </w:r>
      <w:r w:rsidRPr="00143BA6">
        <w:rPr>
          <w:rFonts w:ascii="Times New Roman" w:eastAsia="Times New Roman" w:hAnsi="Times New Roman" w:cs="Times New Roman"/>
          <w:noProof/>
          <w:szCs w:val="24"/>
          <w:rPrChange w:id="9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Compliance Monitoring</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_Toc525131502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- 9 -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558B4451" w14:textId="1B689AE4" w:rsidR="001069F6" w:rsidRPr="00143BA6" w:rsidRDefault="001069F6" w:rsidP="001069F6">
      <w:pPr>
        <w:tabs>
          <w:tab w:val="left" w:pos="440"/>
          <w:tab w:val="right" w:leader="dot" w:pos="9350"/>
        </w:tabs>
        <w:spacing w:after="0" w:line="240" w:lineRule="auto"/>
        <w:rPr>
          <w:rFonts w:ascii="Times New Roman" w:eastAsia="Times New Roman" w:hAnsi="Times New Roman" w:cs="Times New Roman"/>
          <w:noProof/>
          <w:szCs w:val="24"/>
          <w:rPrChange w:id="9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98" w:author="Emily Myers" w:date="2025-07-11T15:13:00Z" w16du:dateUtc="2025-07-11T20:13:00Z">
            <w:rPr/>
          </w:rPrChange>
        </w:rPr>
        <w:fldChar w:fldCharType="begin"/>
      </w:r>
      <w:r w:rsidRPr="00143BA6">
        <w:rPr>
          <w:rFonts w:ascii="Times New Roman" w:hAnsi="Times New Roman" w:cs="Times New Roman"/>
          <w:noProof/>
          <w:sz w:val="28"/>
          <w:szCs w:val="24"/>
          <w:rPrChange w:id="99" w:author="Emily Myers" w:date="2025-07-11T15:13:00Z" w16du:dateUtc="2025-07-11T20:13:00Z">
            <w:rPr/>
          </w:rPrChange>
        </w:rPr>
        <w:instrText>HYPERLINK \l "_Toc525131503"</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0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9.</w:t>
      </w:r>
      <w:r w:rsidRPr="00143BA6">
        <w:rPr>
          <w:rFonts w:ascii="Times New Roman" w:eastAsia="Times New Roman" w:hAnsi="Times New Roman" w:cs="Times New Roman"/>
          <w:noProof/>
          <w:szCs w:val="24"/>
          <w:rPrChange w:id="10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Affirmative Marketing, Minority Outreach, and Fair Housing</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_Toc525131503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- 10 -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5AC8BE00" w14:textId="166A208D"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0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03" w:author="Emily Myers" w:date="2025-07-11T15:13:00Z" w16du:dateUtc="2025-07-11T20:13:00Z">
            <w:rPr/>
          </w:rPrChange>
        </w:rPr>
        <w:fldChar w:fldCharType="begin"/>
      </w:r>
      <w:r w:rsidRPr="00143BA6">
        <w:rPr>
          <w:rFonts w:ascii="Times New Roman" w:hAnsi="Times New Roman" w:cs="Times New Roman"/>
          <w:noProof/>
          <w:sz w:val="28"/>
          <w:szCs w:val="24"/>
          <w:rPrChange w:id="104" w:author="Emily Myers" w:date="2025-07-11T15:13:00Z" w16du:dateUtc="2025-07-11T20:13:00Z">
            <w:rPr/>
          </w:rPrChange>
        </w:rPr>
        <w:instrText>HYPERLINK \l "_Toc525131504"</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0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10.</w:t>
      </w:r>
      <w:r w:rsidRPr="00143BA6">
        <w:rPr>
          <w:rFonts w:ascii="Times New Roman" w:eastAsia="Times New Roman" w:hAnsi="Times New Roman" w:cs="Times New Roman"/>
          <w:noProof/>
          <w:szCs w:val="24"/>
          <w:rPrChange w:id="10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Language Access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_Toc525131504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- 12 -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622DF963" w14:textId="51A8887F"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0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08" w:author="Emily Myers" w:date="2025-07-11T15:13:00Z" w16du:dateUtc="2025-07-11T20:13:00Z">
            <w:rPr/>
          </w:rPrChange>
        </w:rPr>
        <w:fldChar w:fldCharType="begin"/>
      </w:r>
      <w:r w:rsidRPr="00143BA6">
        <w:rPr>
          <w:rFonts w:ascii="Times New Roman" w:hAnsi="Times New Roman" w:cs="Times New Roman"/>
          <w:noProof/>
          <w:sz w:val="28"/>
          <w:szCs w:val="24"/>
          <w:rPrChange w:id="109" w:author="Emily Myers" w:date="2025-07-11T15:13:00Z" w16du:dateUtc="2025-07-11T20:13:00Z">
            <w:rPr/>
          </w:rPrChange>
        </w:rPr>
        <w:instrText>HYPERLINK \l "_Toc525131505"</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1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11.</w:t>
      </w:r>
      <w:r w:rsidRPr="00143BA6">
        <w:rPr>
          <w:rFonts w:ascii="Times New Roman" w:eastAsia="Times New Roman" w:hAnsi="Times New Roman" w:cs="Times New Roman"/>
          <w:noProof/>
          <w:szCs w:val="24"/>
          <w:rPrChange w:id="11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HOME Subsidy limits and minimums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_Toc525131505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- 13 -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8C540AE" w14:textId="3449690D"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1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13" w:author="Emily Myers" w:date="2025-07-11T15:13:00Z" w16du:dateUtc="2025-07-11T20:13:00Z">
            <w:rPr/>
          </w:rPrChange>
        </w:rPr>
        <w:fldChar w:fldCharType="begin"/>
      </w:r>
      <w:r w:rsidRPr="00143BA6">
        <w:rPr>
          <w:rFonts w:ascii="Times New Roman" w:hAnsi="Times New Roman" w:cs="Times New Roman"/>
          <w:noProof/>
          <w:sz w:val="28"/>
          <w:szCs w:val="24"/>
          <w:rPrChange w:id="114" w:author="Emily Myers" w:date="2025-07-11T15:13:00Z" w16du:dateUtc="2025-07-11T20:13:00Z">
            <w:rPr/>
          </w:rPrChange>
        </w:rPr>
        <w:instrText>HYPERLINK \l "_Toc525131506"</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1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12.</w:t>
      </w:r>
      <w:r w:rsidRPr="00143BA6">
        <w:rPr>
          <w:rFonts w:ascii="Times New Roman" w:eastAsia="Times New Roman" w:hAnsi="Times New Roman" w:cs="Times New Roman"/>
          <w:noProof/>
          <w:szCs w:val="24"/>
          <w:rPrChange w:id="11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Period of Affordability</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_Toc525131506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624F1466" w14:textId="3674CFB2"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1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18" w:author="Emily Myers" w:date="2025-07-11T15:13:00Z" w16du:dateUtc="2025-07-11T20:13:00Z">
            <w:rPr/>
          </w:rPrChange>
        </w:rPr>
        <w:fldChar w:fldCharType="begin"/>
      </w:r>
      <w:r w:rsidRPr="00143BA6">
        <w:rPr>
          <w:rFonts w:ascii="Times New Roman" w:hAnsi="Times New Roman" w:cs="Times New Roman"/>
          <w:noProof/>
          <w:sz w:val="28"/>
          <w:szCs w:val="24"/>
          <w:rPrChange w:id="119" w:author="Emily Myers" w:date="2025-07-11T15:13:00Z" w16du:dateUtc="2025-07-11T20:13:00Z">
            <w:rPr/>
          </w:rPrChange>
        </w:rPr>
        <w:instrText>HYPERLINK \l "_Toc525131507"</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2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13.</w:t>
      </w:r>
      <w:r w:rsidRPr="00143BA6">
        <w:rPr>
          <w:rFonts w:ascii="Times New Roman" w:eastAsia="Times New Roman" w:hAnsi="Times New Roman" w:cs="Times New Roman"/>
          <w:noProof/>
          <w:szCs w:val="24"/>
          <w:rPrChange w:id="12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Resale and Recapture Options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_Toc525131507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- 14 -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0ECE67F2" w14:textId="44F7E666"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2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23" w:author="Emily Myers" w:date="2025-07-11T15:13:00Z" w16du:dateUtc="2025-07-11T20:13:00Z">
            <w:rPr/>
          </w:rPrChange>
        </w:rPr>
        <w:fldChar w:fldCharType="begin"/>
      </w:r>
      <w:r w:rsidRPr="00143BA6">
        <w:rPr>
          <w:rFonts w:ascii="Times New Roman" w:hAnsi="Times New Roman" w:cs="Times New Roman"/>
          <w:noProof/>
          <w:sz w:val="28"/>
          <w:szCs w:val="24"/>
          <w:rPrChange w:id="124" w:author="Emily Myers" w:date="2025-07-11T15:13:00Z" w16du:dateUtc="2025-07-11T20:13:00Z">
            <w:rPr/>
          </w:rPrChange>
        </w:rPr>
        <w:instrText>HYPERLINK \l "_Toc525131508"</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2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14.</w:t>
      </w:r>
      <w:r w:rsidRPr="00143BA6">
        <w:rPr>
          <w:rFonts w:ascii="Times New Roman" w:eastAsia="Times New Roman" w:hAnsi="Times New Roman" w:cs="Times New Roman"/>
          <w:noProof/>
          <w:szCs w:val="24"/>
          <w:rPrChange w:id="12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Match Requirements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_Toc525131508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- 16 -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F766F0E" w14:textId="66F65216"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2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28" w:author="Emily Myers" w:date="2025-07-11T15:13:00Z" w16du:dateUtc="2025-07-11T20:13:00Z">
            <w:rPr/>
          </w:rPrChange>
        </w:rPr>
        <w:fldChar w:fldCharType="begin"/>
      </w:r>
      <w:r w:rsidRPr="00143BA6">
        <w:rPr>
          <w:rFonts w:ascii="Times New Roman" w:hAnsi="Times New Roman" w:cs="Times New Roman"/>
          <w:noProof/>
          <w:sz w:val="28"/>
          <w:szCs w:val="24"/>
          <w:rPrChange w:id="129" w:author="Emily Myers" w:date="2025-07-11T15:13:00Z" w16du:dateUtc="2025-07-11T20:13:00Z">
            <w:rPr/>
          </w:rPrChange>
        </w:rPr>
        <w:instrText>HYPERLINK \l "_Toc525131509"</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3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 xml:space="preserve">15.  </w:t>
      </w:r>
      <w:r w:rsidRPr="00143BA6">
        <w:rPr>
          <w:rFonts w:ascii="Times New Roman" w:eastAsia="Times New Roman" w:hAnsi="Times New Roman" w:cs="Times New Roman"/>
          <w:noProof/>
          <w:szCs w:val="24"/>
          <w:rPrChange w:id="13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Leverage</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_Toc525131509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- 17 -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D8F3225" w14:textId="3772794A"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3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33" w:author="Emily Myers" w:date="2025-07-11T15:13:00Z" w16du:dateUtc="2025-07-11T20:13:00Z">
            <w:rPr/>
          </w:rPrChange>
        </w:rPr>
        <w:fldChar w:fldCharType="begin"/>
      </w:r>
      <w:r w:rsidRPr="00143BA6">
        <w:rPr>
          <w:rFonts w:ascii="Times New Roman" w:hAnsi="Times New Roman" w:cs="Times New Roman"/>
          <w:noProof/>
          <w:sz w:val="28"/>
          <w:szCs w:val="24"/>
          <w:rPrChange w:id="134" w:author="Emily Myers" w:date="2025-07-11T15:13:00Z" w16du:dateUtc="2025-07-11T20:13:00Z">
            <w:rPr/>
          </w:rPrChange>
        </w:rPr>
        <w:instrText>HYPERLINK \l "_Toc525131510"</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3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16.</w:t>
      </w:r>
      <w:r w:rsidRPr="00143BA6">
        <w:rPr>
          <w:rFonts w:ascii="Times New Roman" w:eastAsia="Times New Roman" w:hAnsi="Times New Roman" w:cs="Times New Roman"/>
          <w:noProof/>
          <w:szCs w:val="24"/>
          <w:rPrChange w:id="13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Troubled Public Housing Authorities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_Toc525131510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- 17 -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198388EA" w14:textId="54297672"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3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38" w:author="Emily Myers" w:date="2025-07-11T15:13:00Z" w16du:dateUtc="2025-07-11T20:13:00Z">
            <w:rPr/>
          </w:rPrChange>
        </w:rPr>
        <w:fldChar w:fldCharType="begin"/>
      </w:r>
      <w:r w:rsidRPr="00143BA6">
        <w:rPr>
          <w:rFonts w:ascii="Times New Roman" w:hAnsi="Times New Roman" w:cs="Times New Roman"/>
          <w:noProof/>
          <w:sz w:val="28"/>
          <w:szCs w:val="24"/>
          <w:rPrChange w:id="139" w:author="Emily Myers" w:date="2025-07-11T15:13:00Z" w16du:dateUtc="2025-07-11T20:13:00Z">
            <w:rPr/>
          </w:rPrChange>
        </w:rPr>
        <w:instrText>HYPERLINK \l "_Toc525131511"</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4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17.</w:t>
      </w:r>
      <w:r w:rsidRPr="00143BA6">
        <w:rPr>
          <w:rFonts w:ascii="Times New Roman" w:eastAsia="Times New Roman" w:hAnsi="Times New Roman" w:cs="Times New Roman"/>
          <w:noProof/>
          <w:szCs w:val="24"/>
          <w:rPrChange w:id="141" w:author="Emily Myers" w:date="2025-07-11T15:13:00Z" w16du:dateUtc="2025-07-11T20:13:00Z">
            <w:rPr>
              <w:rFonts w:ascii="Calibri" w:eastAsia="Times New Roman" w:hAnsi="Calibri" w:cs="Times New Roman"/>
              <w:noProof/>
              <w:sz w:val="22"/>
            </w:rPr>
          </w:rPrChange>
        </w:rPr>
        <w:tab/>
      </w:r>
      <w:r w:rsidR="003254E0" w:rsidRPr="009D52B4">
        <w:rPr>
          <w:rFonts w:ascii="Times New Roman" w:eastAsia="Times New Roman" w:hAnsi="Times New Roman" w:cs="Times New Roman"/>
          <w:noProof/>
          <w:color w:val="0000FF"/>
          <w:sz w:val="22"/>
          <w:u w:val="single"/>
        </w:rPr>
        <w:t>Development</w:t>
      </w:r>
      <w:r w:rsidRPr="009D52B4">
        <w:rPr>
          <w:rFonts w:ascii="Times New Roman" w:eastAsia="Times New Roman" w:hAnsi="Times New Roman" w:cs="Times New Roman"/>
          <w:noProof/>
          <w:color w:val="0000FF"/>
          <w:sz w:val="22"/>
          <w:u w:val="single"/>
        </w:rPr>
        <w:t xml:space="preserve"> Production</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_Toc525131511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- 17 -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662839D2" w14:textId="23D968BB"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4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43" w:author="Emily Myers" w:date="2025-07-11T15:13:00Z" w16du:dateUtc="2025-07-11T20:13:00Z">
            <w:rPr/>
          </w:rPrChange>
        </w:rPr>
        <w:fldChar w:fldCharType="begin"/>
      </w:r>
      <w:r w:rsidRPr="00143BA6">
        <w:rPr>
          <w:rFonts w:ascii="Times New Roman" w:hAnsi="Times New Roman" w:cs="Times New Roman"/>
          <w:noProof/>
          <w:sz w:val="28"/>
          <w:szCs w:val="24"/>
          <w:rPrChange w:id="144" w:author="Emily Myers" w:date="2025-07-11T15:13:00Z" w16du:dateUtc="2025-07-11T20:13:00Z">
            <w:rPr/>
          </w:rPrChange>
        </w:rPr>
        <w:instrText>HYPERLINK \l "_Toc525131512"</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4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18.</w:t>
      </w:r>
      <w:r w:rsidRPr="00143BA6">
        <w:rPr>
          <w:rFonts w:ascii="Times New Roman" w:eastAsia="Times New Roman" w:hAnsi="Times New Roman" w:cs="Times New Roman"/>
          <w:noProof/>
          <w:szCs w:val="24"/>
          <w:rPrChange w:id="14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Application Process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_Toc525131512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- 17 -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303F0BB3" w14:textId="48507758"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4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48" w:author="Emily Myers" w:date="2025-07-11T15:13:00Z" w16du:dateUtc="2025-07-11T20:13:00Z">
            <w:rPr/>
          </w:rPrChange>
        </w:rPr>
        <w:fldChar w:fldCharType="begin"/>
      </w:r>
      <w:r w:rsidRPr="00143BA6">
        <w:rPr>
          <w:rFonts w:ascii="Times New Roman" w:hAnsi="Times New Roman" w:cs="Times New Roman"/>
          <w:noProof/>
          <w:sz w:val="28"/>
          <w:szCs w:val="24"/>
          <w:rPrChange w:id="149" w:author="Emily Myers" w:date="2025-07-11T15:13:00Z" w16du:dateUtc="2025-07-11T20:13:00Z">
            <w:rPr/>
          </w:rPrChange>
        </w:rPr>
        <w:instrText>HYPERLINK \l "_Toc525131513"</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5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19.</w:t>
      </w:r>
      <w:r w:rsidRPr="00143BA6">
        <w:rPr>
          <w:rFonts w:ascii="Times New Roman" w:eastAsia="Times New Roman" w:hAnsi="Times New Roman" w:cs="Times New Roman"/>
          <w:noProof/>
          <w:szCs w:val="24"/>
          <w:rPrChange w:id="15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CHDO Annual Recertification Process</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_Toc525131513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- 21 -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7DB0A6C5" w14:textId="4A587B5A"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5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53" w:author="Emily Myers" w:date="2025-07-11T15:13:00Z" w16du:dateUtc="2025-07-11T20:13:00Z">
            <w:rPr/>
          </w:rPrChange>
        </w:rPr>
        <w:fldChar w:fldCharType="begin"/>
      </w:r>
      <w:r w:rsidRPr="00143BA6">
        <w:rPr>
          <w:rFonts w:ascii="Times New Roman" w:hAnsi="Times New Roman" w:cs="Times New Roman"/>
          <w:noProof/>
          <w:sz w:val="28"/>
          <w:szCs w:val="24"/>
          <w:rPrChange w:id="154" w:author="Emily Myers" w:date="2025-07-11T15:13:00Z" w16du:dateUtc="2025-07-11T20:13:00Z">
            <w:rPr/>
          </w:rPrChange>
        </w:rPr>
        <w:instrText>HYPERLINK \l "_Toc525131514"</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5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20.</w:t>
      </w:r>
      <w:r w:rsidRPr="00143BA6">
        <w:rPr>
          <w:rFonts w:ascii="Times New Roman" w:eastAsia="Times New Roman" w:hAnsi="Times New Roman" w:cs="Times New Roman"/>
          <w:noProof/>
          <w:szCs w:val="24"/>
          <w:rPrChange w:id="15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New Applicants for CHDO Certification</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_Toc525131514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- 21 -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7CFABE1C" w14:textId="544DE3F9"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57"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58" w:author="Emily Myers" w:date="2025-07-11T15:13:00Z" w16du:dateUtc="2025-07-11T20:13:00Z">
            <w:rPr/>
          </w:rPrChange>
        </w:rPr>
        <w:fldChar w:fldCharType="begin"/>
      </w:r>
      <w:r w:rsidRPr="00143BA6">
        <w:rPr>
          <w:rFonts w:ascii="Times New Roman" w:hAnsi="Times New Roman" w:cs="Times New Roman"/>
          <w:noProof/>
          <w:sz w:val="28"/>
          <w:szCs w:val="24"/>
          <w:rPrChange w:id="159" w:author="Emily Myers" w:date="2025-07-11T15:13:00Z" w16du:dateUtc="2025-07-11T20:13:00Z">
            <w:rPr/>
          </w:rPrChange>
        </w:rPr>
        <w:instrText>HYPERLINK \l "_Toc525131515"</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60"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21.</w:t>
      </w:r>
      <w:r w:rsidRPr="00143BA6">
        <w:rPr>
          <w:rFonts w:ascii="Times New Roman" w:eastAsia="Times New Roman" w:hAnsi="Times New Roman" w:cs="Times New Roman"/>
          <w:noProof/>
          <w:szCs w:val="24"/>
          <w:rPrChange w:id="161"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Outcome Performance Measurement System</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_Toc525131515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- 21 -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3A5C43C4" w14:textId="00D8096B" w:rsidR="001069F6" w:rsidRPr="00143BA6" w:rsidRDefault="001069F6" w:rsidP="001069F6">
      <w:pPr>
        <w:tabs>
          <w:tab w:val="left" w:pos="660"/>
          <w:tab w:val="right" w:leader="dot" w:pos="9350"/>
        </w:tabs>
        <w:spacing w:after="0" w:line="240" w:lineRule="auto"/>
        <w:rPr>
          <w:rFonts w:ascii="Times New Roman" w:eastAsia="Times New Roman" w:hAnsi="Times New Roman" w:cs="Times New Roman"/>
          <w:noProof/>
          <w:szCs w:val="24"/>
          <w:rPrChange w:id="162" w:author="Emily Myers" w:date="2025-07-11T15:13:00Z" w16du:dateUtc="2025-07-11T20:13:00Z">
            <w:rPr>
              <w:rFonts w:ascii="Calibri" w:eastAsia="Times New Roman" w:hAnsi="Calibri" w:cs="Times New Roman"/>
              <w:noProof/>
              <w:sz w:val="22"/>
            </w:rPr>
          </w:rPrChange>
        </w:rPr>
      </w:pPr>
      <w:r w:rsidRPr="009D52B4">
        <w:rPr>
          <w:rFonts w:ascii="Times New Roman" w:hAnsi="Times New Roman" w:cs="Times New Roman"/>
          <w:noProof/>
          <w:sz w:val="28"/>
          <w:szCs w:val="24"/>
          <w:rPrChange w:id="163" w:author="Emily Myers" w:date="2025-07-11T15:13:00Z" w16du:dateUtc="2025-07-11T20:13:00Z">
            <w:rPr/>
          </w:rPrChange>
        </w:rPr>
        <w:fldChar w:fldCharType="begin"/>
      </w:r>
      <w:r w:rsidRPr="00143BA6">
        <w:rPr>
          <w:rFonts w:ascii="Times New Roman" w:hAnsi="Times New Roman" w:cs="Times New Roman"/>
          <w:noProof/>
          <w:sz w:val="28"/>
          <w:szCs w:val="24"/>
          <w:rPrChange w:id="164" w:author="Emily Myers" w:date="2025-07-11T15:13:00Z" w16du:dateUtc="2025-07-11T20:13:00Z">
            <w:rPr/>
          </w:rPrChange>
        </w:rPr>
        <w:instrText>HYPERLINK \l "_Toc525131516"</w:instrText>
      </w:r>
      <w:r w:rsidRPr="001711C4">
        <w:rPr>
          <w:rFonts w:ascii="Times New Roman" w:hAnsi="Times New Roman" w:cs="Times New Roman"/>
          <w:noProof/>
          <w:sz w:val="28"/>
          <w:szCs w:val="24"/>
        </w:rPr>
      </w:r>
      <w:r w:rsidRPr="009D52B4">
        <w:rPr>
          <w:rFonts w:ascii="Times New Roman" w:hAnsi="Times New Roman" w:cs="Times New Roman"/>
          <w:noProof/>
          <w:sz w:val="28"/>
          <w:szCs w:val="24"/>
          <w:rPrChange w:id="165" w:author="Emily Myers" w:date="2025-07-11T15:13:00Z" w16du:dateUtc="2025-07-11T20:13:00Z">
            <w:rPr>
              <w:rFonts w:ascii="Times New Roman" w:eastAsia="Times New Roman" w:hAnsi="Times New Roman" w:cs="Times New Roman"/>
              <w:noProof/>
              <w:sz w:val="22"/>
            </w:rPr>
          </w:rPrChange>
        </w:rPr>
        <w:fldChar w:fldCharType="separate"/>
      </w:r>
      <w:r w:rsidRPr="009D52B4">
        <w:rPr>
          <w:rFonts w:ascii="Times New Roman" w:eastAsia="Times New Roman" w:hAnsi="Times New Roman" w:cs="Times New Roman"/>
          <w:noProof/>
          <w:color w:val="0000FF"/>
          <w:sz w:val="22"/>
          <w:u w:val="single"/>
        </w:rPr>
        <w:t>22.</w:t>
      </w:r>
      <w:r w:rsidRPr="00143BA6">
        <w:rPr>
          <w:rFonts w:ascii="Times New Roman" w:eastAsia="Times New Roman" w:hAnsi="Times New Roman" w:cs="Times New Roman"/>
          <w:noProof/>
          <w:szCs w:val="24"/>
          <w:rPrChange w:id="166" w:author="Emily Myers" w:date="2025-07-11T15:13:00Z" w16du:dateUtc="2025-07-11T20:13:00Z">
            <w:rPr>
              <w:rFonts w:ascii="Calibri" w:eastAsia="Times New Roman" w:hAnsi="Calibri" w:cs="Times New Roman"/>
              <w:noProof/>
              <w:sz w:val="22"/>
            </w:rPr>
          </w:rPrChange>
        </w:rPr>
        <w:tab/>
      </w:r>
      <w:r w:rsidRPr="009D52B4">
        <w:rPr>
          <w:rFonts w:ascii="Times New Roman" w:eastAsia="Times New Roman" w:hAnsi="Times New Roman" w:cs="Times New Roman"/>
          <w:noProof/>
          <w:color w:val="0000FF"/>
          <w:sz w:val="22"/>
          <w:u w:val="single"/>
        </w:rPr>
        <w:t>Written Agreement Performance Measurement</w:t>
      </w:r>
      <w:r w:rsidRPr="009D52B4">
        <w:rPr>
          <w:rFonts w:ascii="Times New Roman" w:eastAsia="Times New Roman" w:hAnsi="Times New Roman" w:cs="Times New Roman"/>
          <w:noProof/>
          <w:webHidden/>
          <w:sz w:val="22"/>
        </w:rPr>
        <w:tab/>
      </w:r>
      <w:r w:rsidRPr="009D52B4">
        <w:rPr>
          <w:rFonts w:ascii="Times New Roman" w:eastAsia="Times New Roman" w:hAnsi="Times New Roman" w:cs="Times New Roman"/>
          <w:noProof/>
          <w:webHidden/>
          <w:sz w:val="22"/>
        </w:rPr>
        <w:fldChar w:fldCharType="begin"/>
      </w:r>
      <w:r w:rsidRPr="009D52B4">
        <w:rPr>
          <w:rFonts w:ascii="Times New Roman" w:eastAsia="Times New Roman" w:hAnsi="Times New Roman" w:cs="Times New Roman"/>
          <w:noProof/>
          <w:webHidden/>
          <w:sz w:val="22"/>
        </w:rPr>
        <w:instrText xml:space="preserve"> PAGEREF _Toc525131516 \h </w:instrText>
      </w:r>
      <w:r w:rsidRPr="009D52B4">
        <w:rPr>
          <w:rFonts w:ascii="Times New Roman" w:eastAsia="Times New Roman" w:hAnsi="Times New Roman" w:cs="Times New Roman"/>
          <w:noProof/>
          <w:webHidden/>
          <w:sz w:val="22"/>
        </w:rPr>
      </w:r>
      <w:r w:rsidRPr="009D52B4">
        <w:rPr>
          <w:rFonts w:ascii="Times New Roman" w:eastAsia="Times New Roman" w:hAnsi="Times New Roman" w:cs="Times New Roman"/>
          <w:noProof/>
          <w:webHidden/>
          <w:sz w:val="22"/>
        </w:rPr>
        <w:fldChar w:fldCharType="separate"/>
      </w:r>
      <w:r w:rsidR="00AD3BC4">
        <w:rPr>
          <w:rFonts w:ascii="Times New Roman" w:eastAsia="Times New Roman" w:hAnsi="Times New Roman" w:cs="Times New Roman"/>
          <w:noProof/>
          <w:webHidden/>
          <w:sz w:val="22"/>
        </w:rPr>
        <w:t>- 22 -</w:t>
      </w:r>
      <w:r w:rsidRPr="009D52B4">
        <w:rPr>
          <w:rFonts w:ascii="Times New Roman" w:eastAsia="Times New Roman" w:hAnsi="Times New Roman" w:cs="Times New Roman"/>
          <w:noProof/>
          <w:webHidden/>
          <w:sz w:val="22"/>
        </w:rPr>
        <w:fldChar w:fldCharType="end"/>
      </w:r>
      <w:r w:rsidRPr="009D52B4">
        <w:rPr>
          <w:rFonts w:ascii="Times New Roman" w:eastAsia="Times New Roman" w:hAnsi="Times New Roman" w:cs="Times New Roman"/>
          <w:noProof/>
          <w:sz w:val="22"/>
        </w:rPr>
        <w:fldChar w:fldCharType="end"/>
      </w:r>
    </w:p>
    <w:p w14:paraId="00A078F8" w14:textId="77777777" w:rsidR="001069F6" w:rsidRPr="00143BA6" w:rsidRDefault="001069F6" w:rsidP="001069F6">
      <w:pPr>
        <w:keepNext/>
        <w:spacing w:after="0" w:line="240" w:lineRule="auto"/>
        <w:outlineLvl w:val="0"/>
        <w:rPr>
          <w:rFonts w:ascii="Times New Roman" w:eastAsia="Times New Roman" w:hAnsi="Times New Roman" w:cs="Times New Roman"/>
          <w:b/>
          <w:bCs/>
          <w:sz w:val="36"/>
          <w:szCs w:val="36"/>
          <w:rPrChange w:id="167" w:author="Emily Myers" w:date="2025-07-11T15:13:00Z" w16du:dateUtc="2025-07-11T20:13:00Z">
            <w:rPr>
              <w:rFonts w:ascii="Arial" w:eastAsia="Times New Roman" w:hAnsi="Arial" w:cs="Arial"/>
              <w:b/>
              <w:bCs/>
              <w:sz w:val="32"/>
              <w:szCs w:val="32"/>
            </w:rPr>
          </w:rPrChange>
        </w:rPr>
      </w:pPr>
      <w:r w:rsidRPr="00143BA6">
        <w:rPr>
          <w:rFonts w:ascii="Times New Roman" w:eastAsia="Times New Roman" w:hAnsi="Times New Roman" w:cs="Times New Roman"/>
          <w:b/>
          <w:bCs/>
          <w:szCs w:val="24"/>
          <w:rPrChange w:id="168" w:author="Emily Myers" w:date="2025-07-11T15:13:00Z" w16du:dateUtc="2025-07-11T20:13:00Z">
            <w:rPr>
              <w:rFonts w:ascii="Arial" w:eastAsia="Times New Roman" w:hAnsi="Arial" w:cs="Arial"/>
              <w:b/>
              <w:bCs/>
              <w:sz w:val="22"/>
            </w:rPr>
          </w:rPrChange>
        </w:rPr>
        <w:fldChar w:fldCharType="end"/>
      </w:r>
      <w:r w:rsidRPr="00143BA6">
        <w:rPr>
          <w:rFonts w:ascii="Times New Roman" w:eastAsia="Times New Roman" w:hAnsi="Times New Roman" w:cs="Times New Roman"/>
          <w:b/>
          <w:bCs/>
          <w:szCs w:val="24"/>
          <w:rPrChange w:id="169" w:author="Emily Myers" w:date="2025-07-11T15:13:00Z" w16du:dateUtc="2025-07-11T20:13:00Z">
            <w:rPr>
              <w:rFonts w:ascii="Arial" w:eastAsia="Times New Roman" w:hAnsi="Arial" w:cs="Arial"/>
              <w:b/>
              <w:bCs/>
              <w:sz w:val="22"/>
            </w:rPr>
          </w:rPrChange>
        </w:rPr>
        <w:br w:type="page"/>
      </w:r>
      <w:bookmarkStart w:id="170" w:name="_Toc525131488"/>
      <w:smartTag w:uri="urn:schemas-microsoft-com:office:smarttags" w:element="PersonName">
        <w:r w:rsidRPr="00143BA6">
          <w:rPr>
            <w:rFonts w:ascii="Times New Roman" w:eastAsia="Times New Roman" w:hAnsi="Times New Roman" w:cs="Times New Roman"/>
            <w:b/>
            <w:bCs/>
            <w:sz w:val="36"/>
            <w:szCs w:val="36"/>
            <w:rPrChange w:id="171" w:author="Emily Myers" w:date="2025-07-11T15:13:00Z" w16du:dateUtc="2025-07-11T20:13:00Z">
              <w:rPr>
                <w:rFonts w:ascii="Arial" w:eastAsia="Times New Roman" w:hAnsi="Arial" w:cs="Arial"/>
                <w:b/>
                <w:bCs/>
                <w:sz w:val="32"/>
                <w:szCs w:val="32"/>
              </w:rPr>
            </w:rPrChange>
          </w:rPr>
          <w:lastRenderedPageBreak/>
          <w:t>HOME</w:t>
        </w:r>
      </w:smartTag>
      <w:r w:rsidRPr="00143BA6">
        <w:rPr>
          <w:rFonts w:ascii="Times New Roman" w:eastAsia="Times New Roman" w:hAnsi="Times New Roman" w:cs="Times New Roman"/>
          <w:b/>
          <w:bCs/>
          <w:sz w:val="36"/>
          <w:szCs w:val="36"/>
          <w:rPrChange w:id="172" w:author="Emily Myers" w:date="2025-07-11T15:13:00Z" w16du:dateUtc="2025-07-11T20:13:00Z">
            <w:rPr>
              <w:rFonts w:ascii="Arial" w:eastAsia="Times New Roman" w:hAnsi="Arial" w:cs="Arial"/>
              <w:b/>
              <w:bCs/>
              <w:sz w:val="32"/>
              <w:szCs w:val="32"/>
            </w:rPr>
          </w:rPrChange>
        </w:rPr>
        <w:t xml:space="preserve"> Program: One-Year Action Plan</w:t>
      </w:r>
      <w:bookmarkEnd w:id="170"/>
    </w:p>
    <w:p w14:paraId="274D6F81" w14:textId="77777777" w:rsidR="001069F6" w:rsidRPr="00143BA6" w:rsidRDefault="001069F6" w:rsidP="001069F6">
      <w:pPr>
        <w:spacing w:after="0" w:line="240" w:lineRule="auto"/>
        <w:rPr>
          <w:rFonts w:ascii="Times New Roman" w:eastAsia="Times New Roman" w:hAnsi="Times New Roman" w:cs="Times New Roman"/>
          <w:szCs w:val="24"/>
          <w:rPrChange w:id="173" w:author="Emily Myers" w:date="2025-07-11T15:13:00Z" w16du:dateUtc="2025-07-11T20:13:00Z">
            <w:rPr>
              <w:rFonts w:ascii="Arial" w:eastAsia="Times New Roman" w:hAnsi="Arial" w:cs="Arial"/>
              <w:sz w:val="22"/>
            </w:rPr>
          </w:rPrChange>
        </w:rPr>
      </w:pPr>
    </w:p>
    <w:p w14:paraId="60BB5E30" w14:textId="5AC1890E" w:rsidR="001069F6" w:rsidRPr="00143BA6" w:rsidRDefault="001069F6" w:rsidP="001069F6">
      <w:pPr>
        <w:spacing w:after="0" w:line="240" w:lineRule="auto"/>
        <w:jc w:val="both"/>
        <w:rPr>
          <w:rFonts w:ascii="Times New Roman" w:eastAsia="Times New Roman" w:hAnsi="Times New Roman" w:cs="Times New Roman"/>
          <w:szCs w:val="24"/>
          <w:rPrChange w:id="17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5" w:author="Emily Myers" w:date="2025-07-11T15:13:00Z" w16du:dateUtc="2025-07-11T20:13:00Z">
            <w:rPr>
              <w:rFonts w:ascii="Arial" w:eastAsia="Times New Roman" w:hAnsi="Arial" w:cs="Arial"/>
              <w:sz w:val="22"/>
            </w:rPr>
          </w:rPrChange>
        </w:rPr>
        <w:t xml:space="preserve">The State of Oklahoma’s allocation of HOME funds for Program Year </w:t>
      </w:r>
      <w:del w:id="176" w:author="Emily Myers" w:date="2025-03-31T13:31:00Z" w16du:dateUtc="2025-03-31T18:31:00Z">
        <w:r w:rsidR="00827189" w:rsidRPr="00143BA6" w:rsidDel="00771C07">
          <w:rPr>
            <w:rFonts w:ascii="Times New Roman" w:eastAsia="Times New Roman" w:hAnsi="Times New Roman" w:cs="Times New Roman"/>
            <w:szCs w:val="24"/>
            <w:rPrChange w:id="177" w:author="Emily Myers" w:date="2025-07-11T15:13:00Z" w16du:dateUtc="2025-07-11T20:13:00Z">
              <w:rPr>
                <w:rFonts w:ascii="Arial" w:eastAsia="Times New Roman" w:hAnsi="Arial" w:cs="Arial"/>
                <w:sz w:val="22"/>
              </w:rPr>
            </w:rPrChange>
          </w:rPr>
          <w:delText>202</w:delText>
        </w:r>
        <w:r w:rsidR="00D43229" w:rsidRPr="00143BA6" w:rsidDel="00771C07">
          <w:rPr>
            <w:rFonts w:ascii="Times New Roman" w:eastAsia="Times New Roman" w:hAnsi="Times New Roman" w:cs="Times New Roman"/>
            <w:szCs w:val="24"/>
            <w:rPrChange w:id="178" w:author="Emily Myers" w:date="2025-07-11T15:13:00Z" w16du:dateUtc="2025-07-11T20:13:00Z">
              <w:rPr>
                <w:rFonts w:ascii="Arial" w:eastAsia="Times New Roman" w:hAnsi="Arial" w:cs="Arial"/>
                <w:sz w:val="22"/>
              </w:rPr>
            </w:rPrChange>
          </w:rPr>
          <w:delText>3</w:delText>
        </w:r>
      </w:del>
      <w:ins w:id="179" w:author="Emily Myers" w:date="2025-07-11T09:42:00Z" w16du:dateUtc="2025-07-11T14:42:00Z">
        <w:r w:rsidR="00777319" w:rsidRPr="00143BA6">
          <w:rPr>
            <w:rFonts w:ascii="Times New Roman" w:eastAsia="Times New Roman" w:hAnsi="Times New Roman" w:cs="Times New Roman"/>
            <w:szCs w:val="24"/>
            <w:rPrChange w:id="180"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81" w:author="Emily Myers" w:date="2025-07-11T15:13:00Z" w16du:dateUtc="2025-07-11T20:13:00Z">
            <w:rPr>
              <w:rFonts w:ascii="Arial" w:eastAsia="Times New Roman" w:hAnsi="Arial" w:cs="Arial"/>
              <w:sz w:val="22"/>
            </w:rPr>
          </w:rPrChange>
        </w:rPr>
        <w:t xml:space="preserve"> is </w:t>
      </w:r>
      <w:ins w:id="182" w:author="Emily Myers" w:date="2025-07-11T09:44:00Z" w16du:dateUtc="2025-07-11T14:44:00Z">
        <w:r w:rsidR="00777319" w:rsidRPr="00143BA6">
          <w:rPr>
            <w:rFonts w:ascii="Times New Roman" w:eastAsia="Times New Roman" w:hAnsi="Times New Roman" w:cs="Times New Roman"/>
            <w:szCs w:val="24"/>
            <w:rPrChange w:id="183" w:author="Emily Myers" w:date="2025-07-11T15:13:00Z" w16du:dateUtc="2025-07-11T20:13:00Z">
              <w:rPr>
                <w:rFonts w:ascii="Arial" w:eastAsia="Times New Roman" w:hAnsi="Arial" w:cs="Arial"/>
                <w:sz w:val="22"/>
              </w:rPr>
            </w:rPrChange>
          </w:rPr>
          <w:t xml:space="preserve">estimated to be </w:t>
        </w:r>
      </w:ins>
      <w:r w:rsidRPr="00143BA6">
        <w:rPr>
          <w:rFonts w:ascii="Times New Roman" w:eastAsia="Times New Roman" w:hAnsi="Times New Roman" w:cs="Times New Roman"/>
          <w:szCs w:val="24"/>
          <w:rPrChange w:id="184" w:author="Emily Myers" w:date="2025-07-11T15:13:00Z" w16du:dateUtc="2025-07-11T20:13:00Z">
            <w:rPr>
              <w:rFonts w:ascii="Arial" w:eastAsia="Times New Roman" w:hAnsi="Arial" w:cs="Arial"/>
              <w:sz w:val="22"/>
            </w:rPr>
          </w:rPrChange>
        </w:rPr>
        <w:t>$</w:t>
      </w:r>
      <w:r w:rsidR="00771C07" w:rsidRPr="00446241">
        <w:rPr>
          <w:rFonts w:ascii="Times New Roman" w:eastAsia="Times New Roman" w:hAnsi="Times New Roman" w:cs="Times New Roman"/>
          <w:szCs w:val="24"/>
        </w:rPr>
        <w:t>8</w:t>
      </w:r>
      <w:ins w:id="185" w:author="Emily Myers" w:date="2025-03-31T13:32:00Z" w16du:dateUtc="2025-03-31T18:32:00Z">
        <w:r w:rsidR="00771C07" w:rsidRPr="00143BA6">
          <w:rPr>
            <w:rFonts w:ascii="Times New Roman" w:eastAsia="Times New Roman" w:hAnsi="Times New Roman" w:cs="Times New Roman"/>
            <w:szCs w:val="24"/>
            <w:rPrChange w:id="186" w:author="Emily Myers" w:date="2025-07-11T15:13:00Z" w16du:dateUtc="2025-07-11T20:13:00Z">
              <w:rPr>
                <w:rFonts w:ascii="Arial" w:eastAsia="Times New Roman" w:hAnsi="Arial" w:cs="Arial"/>
                <w:sz w:val="22"/>
              </w:rPr>
            </w:rPrChange>
          </w:rPr>
          <w:t>,108,903</w:t>
        </w:r>
      </w:ins>
      <w:ins w:id="187" w:author="Emily Myers" w:date="2025-07-11T09:44:00Z" w16du:dateUtc="2025-07-11T14:44:00Z">
        <w:r w:rsidR="00777319" w:rsidRPr="00143BA6">
          <w:rPr>
            <w:rFonts w:ascii="Times New Roman" w:eastAsia="Times New Roman" w:hAnsi="Times New Roman" w:cs="Times New Roman"/>
            <w:szCs w:val="24"/>
            <w:rPrChange w:id="188" w:author="Emily Myers" w:date="2025-07-11T15:13:00Z" w16du:dateUtc="2025-07-11T20:13:00Z">
              <w:rPr>
                <w:rFonts w:ascii="Arial" w:eastAsia="Times New Roman" w:hAnsi="Arial" w:cs="Arial"/>
                <w:sz w:val="22"/>
              </w:rPr>
            </w:rPrChange>
          </w:rPr>
          <w:t xml:space="preserve"> based upon level funding from 2025</w:t>
        </w:r>
      </w:ins>
      <w:r w:rsidRPr="00143BA6">
        <w:rPr>
          <w:rFonts w:ascii="Times New Roman" w:eastAsia="Times New Roman" w:hAnsi="Times New Roman" w:cs="Times New Roman"/>
          <w:szCs w:val="24"/>
          <w:rPrChange w:id="189" w:author="Emily Myers" w:date="2025-07-11T15:13:00Z" w16du:dateUtc="2025-07-11T20:13:00Z">
            <w:rPr>
              <w:rFonts w:ascii="Arial" w:eastAsia="Times New Roman" w:hAnsi="Arial" w:cs="Arial"/>
              <w:sz w:val="22"/>
            </w:rPr>
          </w:rPrChange>
        </w:rPr>
        <w:t xml:space="preserve">.  The range of activities planned for </w:t>
      </w:r>
      <w:ins w:id="190" w:author="Emily Myers" w:date="2025-07-14T11:25:00Z" w16du:dateUtc="2025-07-14T16:25:00Z">
        <w:r w:rsidR="003A2EDF">
          <w:rPr>
            <w:rFonts w:ascii="Times New Roman" w:eastAsia="Times New Roman" w:hAnsi="Times New Roman" w:cs="Times New Roman"/>
            <w:szCs w:val="24"/>
          </w:rPr>
          <w:t xml:space="preserve">the </w:t>
        </w:r>
      </w:ins>
      <w:del w:id="191" w:author="Emily Myers" w:date="2025-03-31T13:32:00Z" w16du:dateUtc="2025-03-31T18:32:00Z">
        <w:r w:rsidR="00827189" w:rsidRPr="00143BA6" w:rsidDel="00771C07">
          <w:rPr>
            <w:rFonts w:ascii="Times New Roman" w:eastAsia="Times New Roman" w:hAnsi="Times New Roman" w:cs="Times New Roman"/>
            <w:szCs w:val="24"/>
            <w:rPrChange w:id="192" w:author="Emily Myers" w:date="2025-07-11T15:13:00Z" w16du:dateUtc="2025-07-11T20:13:00Z">
              <w:rPr>
                <w:rFonts w:ascii="Arial" w:eastAsia="Times New Roman" w:hAnsi="Arial" w:cs="Arial"/>
                <w:sz w:val="22"/>
              </w:rPr>
            </w:rPrChange>
          </w:rPr>
          <w:delText>2022</w:delText>
        </w:r>
        <w:r w:rsidRPr="00143BA6" w:rsidDel="00771C07">
          <w:rPr>
            <w:rFonts w:ascii="Times New Roman" w:eastAsia="Times New Roman" w:hAnsi="Times New Roman" w:cs="Times New Roman"/>
            <w:szCs w:val="24"/>
            <w:rPrChange w:id="193" w:author="Emily Myers" w:date="2025-07-11T15:13:00Z" w16du:dateUtc="2025-07-11T20:13:00Z">
              <w:rPr>
                <w:rFonts w:ascii="Arial" w:eastAsia="Times New Roman" w:hAnsi="Arial" w:cs="Arial"/>
                <w:sz w:val="22"/>
              </w:rPr>
            </w:rPrChange>
          </w:rPr>
          <w:delText xml:space="preserve"> </w:delText>
        </w:r>
      </w:del>
      <w:ins w:id="194" w:author="Emily Myers" w:date="2025-03-31T13:32:00Z" w16du:dateUtc="2025-03-31T18:32:00Z">
        <w:r w:rsidR="00771C07" w:rsidRPr="00143BA6">
          <w:rPr>
            <w:rFonts w:ascii="Times New Roman" w:eastAsia="Times New Roman" w:hAnsi="Times New Roman" w:cs="Times New Roman"/>
            <w:szCs w:val="24"/>
            <w:rPrChange w:id="195" w:author="Emily Myers" w:date="2025-07-11T15:13:00Z" w16du:dateUtc="2025-07-11T20:13:00Z">
              <w:rPr>
                <w:rFonts w:ascii="Arial" w:eastAsia="Times New Roman" w:hAnsi="Arial" w:cs="Arial"/>
                <w:sz w:val="22"/>
              </w:rPr>
            </w:rPrChange>
          </w:rPr>
          <w:t>202</w:t>
        </w:r>
      </w:ins>
      <w:ins w:id="196" w:author="Emily Myers" w:date="2025-07-14T11:25:00Z" w16du:dateUtc="2025-07-14T16:25:00Z">
        <w:r w:rsidR="003A2EDF">
          <w:rPr>
            <w:rFonts w:ascii="Times New Roman" w:eastAsia="Times New Roman" w:hAnsi="Times New Roman" w:cs="Times New Roman"/>
            <w:szCs w:val="24"/>
          </w:rPr>
          <w:t>6</w:t>
        </w:r>
      </w:ins>
      <w:ins w:id="197" w:author="Emily Myers" w:date="2025-03-31T13:32:00Z" w16du:dateUtc="2025-03-31T18:32:00Z">
        <w:r w:rsidR="00771C07" w:rsidRPr="00143BA6">
          <w:rPr>
            <w:rFonts w:ascii="Times New Roman" w:eastAsia="Times New Roman" w:hAnsi="Times New Roman" w:cs="Times New Roman"/>
            <w:szCs w:val="24"/>
            <w:rPrChange w:id="198" w:author="Emily Myers" w:date="2025-07-11T15:13:00Z" w16du:dateUtc="2025-07-11T20:13:00Z">
              <w:rPr>
                <w:rFonts w:ascii="Arial" w:eastAsia="Times New Roman" w:hAnsi="Arial" w:cs="Arial"/>
                <w:sz w:val="22"/>
              </w:rPr>
            </w:rPrChange>
          </w:rPr>
          <w:t xml:space="preserve"> </w:t>
        </w:r>
      </w:ins>
      <w:del w:id="199" w:author="Emily Myers" w:date="2025-07-14T11:26:00Z" w16du:dateUtc="2025-07-14T16:26:00Z">
        <w:r w:rsidRPr="00143BA6" w:rsidDel="003A2EDF">
          <w:rPr>
            <w:rFonts w:ascii="Times New Roman" w:eastAsia="Times New Roman" w:hAnsi="Times New Roman" w:cs="Times New Roman"/>
            <w:szCs w:val="24"/>
            <w:rPrChange w:id="200" w:author="Emily Myers" w:date="2025-07-11T15:13:00Z" w16du:dateUtc="2025-07-11T20:13:00Z">
              <w:rPr>
                <w:rFonts w:ascii="Arial" w:eastAsia="Times New Roman" w:hAnsi="Arial" w:cs="Arial"/>
                <w:sz w:val="22"/>
              </w:rPr>
            </w:rPrChange>
          </w:rPr>
          <w:delText xml:space="preserve">is similar to that of </w:delText>
        </w:r>
      </w:del>
      <w:r w:rsidRPr="00143BA6">
        <w:rPr>
          <w:rFonts w:ascii="Times New Roman" w:eastAsia="Times New Roman" w:hAnsi="Times New Roman" w:cs="Times New Roman"/>
          <w:szCs w:val="24"/>
          <w:rPrChange w:id="201" w:author="Emily Myers" w:date="2025-07-11T15:13:00Z" w16du:dateUtc="2025-07-11T20:13:00Z">
            <w:rPr>
              <w:rFonts w:ascii="Arial" w:eastAsia="Times New Roman" w:hAnsi="Arial" w:cs="Arial"/>
              <w:sz w:val="22"/>
            </w:rPr>
          </w:rPrChange>
        </w:rPr>
        <w:t xml:space="preserve">Program Year </w:t>
      </w:r>
      <w:del w:id="202" w:author="Emily Myers" w:date="2025-03-31T13:31:00Z" w16du:dateUtc="2025-03-31T18:31:00Z">
        <w:r w:rsidR="00967CF5" w:rsidRPr="00143BA6" w:rsidDel="00771C07">
          <w:rPr>
            <w:rFonts w:ascii="Times New Roman" w:eastAsia="Times New Roman" w:hAnsi="Times New Roman" w:cs="Times New Roman"/>
            <w:szCs w:val="24"/>
            <w:rPrChange w:id="203" w:author="Emily Myers" w:date="2025-07-11T15:13:00Z" w16du:dateUtc="2025-07-11T20:13:00Z">
              <w:rPr>
                <w:rFonts w:ascii="Arial" w:eastAsia="Times New Roman" w:hAnsi="Arial" w:cs="Arial"/>
                <w:sz w:val="22"/>
              </w:rPr>
            </w:rPrChange>
          </w:rPr>
          <w:delText>202</w:delText>
        </w:r>
        <w:r w:rsidR="00346BD0" w:rsidRPr="00143BA6" w:rsidDel="00771C07">
          <w:rPr>
            <w:rFonts w:ascii="Times New Roman" w:eastAsia="Times New Roman" w:hAnsi="Times New Roman" w:cs="Times New Roman"/>
            <w:szCs w:val="24"/>
            <w:rPrChange w:id="204" w:author="Emily Myers" w:date="2025-07-11T15:13:00Z" w16du:dateUtc="2025-07-11T20:13:00Z">
              <w:rPr>
                <w:rFonts w:ascii="Arial" w:eastAsia="Times New Roman" w:hAnsi="Arial" w:cs="Arial"/>
                <w:sz w:val="22"/>
              </w:rPr>
            </w:rPrChange>
          </w:rPr>
          <w:delText>3</w:delText>
        </w:r>
      </w:del>
      <w:ins w:id="205" w:author="Emily Myers" w:date="2025-07-14T11:26:00Z" w16du:dateUtc="2025-07-14T16:26:00Z">
        <w:r w:rsidR="003A2EDF">
          <w:rPr>
            <w:rFonts w:ascii="Times New Roman" w:eastAsia="Times New Roman" w:hAnsi="Times New Roman" w:cs="Times New Roman"/>
            <w:szCs w:val="24"/>
          </w:rPr>
          <w:t xml:space="preserve">are reflective of those which were funded and undertaken in the 2024 and 2025 program years </w:t>
        </w:r>
      </w:ins>
      <w:del w:id="206" w:author="Emily Myers" w:date="2025-07-14T11:26:00Z" w16du:dateUtc="2025-07-14T16:26:00Z">
        <w:r w:rsidRPr="00143BA6" w:rsidDel="003A2EDF">
          <w:rPr>
            <w:rFonts w:ascii="Times New Roman" w:eastAsia="Times New Roman" w:hAnsi="Times New Roman" w:cs="Times New Roman"/>
            <w:szCs w:val="24"/>
            <w:rPrChange w:id="207" w:author="Emily Myers" w:date="2025-07-11T15:13:00Z" w16du:dateUtc="2025-07-11T20:13:00Z">
              <w:rPr>
                <w:rFonts w:ascii="Arial" w:eastAsia="Times New Roman" w:hAnsi="Arial" w:cs="Arial"/>
                <w:sz w:val="22"/>
              </w:rPr>
            </w:rPrChange>
          </w:rPr>
          <w:delText>, but some changes have been made</w:delText>
        </w:r>
      </w:del>
      <w:r w:rsidRPr="00143BA6">
        <w:rPr>
          <w:rFonts w:ascii="Times New Roman" w:eastAsia="Times New Roman" w:hAnsi="Times New Roman" w:cs="Times New Roman"/>
          <w:szCs w:val="24"/>
          <w:rPrChange w:id="208" w:author="Emily Myers" w:date="2025-07-11T15:13:00Z" w16du:dateUtc="2025-07-11T20:13:00Z">
            <w:rPr>
              <w:rFonts w:ascii="Arial" w:eastAsia="Times New Roman" w:hAnsi="Arial" w:cs="Arial"/>
              <w:sz w:val="22"/>
            </w:rPr>
          </w:rPrChange>
        </w:rPr>
        <w:t xml:space="preserve">.      </w:t>
      </w:r>
    </w:p>
    <w:p w14:paraId="0F1930DE" w14:textId="77777777" w:rsidR="001069F6" w:rsidRPr="00143BA6" w:rsidRDefault="001069F6" w:rsidP="001069F6">
      <w:pPr>
        <w:spacing w:after="0" w:line="240" w:lineRule="auto"/>
        <w:jc w:val="both"/>
        <w:rPr>
          <w:rFonts w:ascii="Times New Roman" w:eastAsia="Times New Roman" w:hAnsi="Times New Roman" w:cs="Times New Roman"/>
          <w:szCs w:val="24"/>
          <w:rPrChange w:id="20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0" w:author="Emily Myers" w:date="2025-07-11T15:13:00Z" w16du:dateUtc="2025-07-11T20:13:00Z">
            <w:rPr>
              <w:rFonts w:ascii="Arial" w:eastAsia="Times New Roman" w:hAnsi="Arial" w:cs="Arial"/>
              <w:sz w:val="22"/>
            </w:rPr>
          </w:rPrChange>
        </w:rPr>
        <w:t xml:space="preserve">  </w:t>
      </w:r>
    </w:p>
    <w:p w14:paraId="54747323" w14:textId="4B9FD975" w:rsidR="001069F6" w:rsidRPr="00143BA6" w:rsidRDefault="001069F6" w:rsidP="001069F6">
      <w:pPr>
        <w:spacing w:after="0" w:line="240" w:lineRule="auto"/>
        <w:jc w:val="both"/>
        <w:rPr>
          <w:rFonts w:ascii="Times New Roman" w:eastAsia="Times New Roman" w:hAnsi="Times New Roman" w:cs="Times New Roman"/>
          <w:szCs w:val="24"/>
          <w:rPrChange w:id="21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2" w:author="Emily Myers" w:date="2025-07-11T15:13:00Z" w16du:dateUtc="2025-07-11T20:13:00Z">
            <w:rPr>
              <w:rFonts w:ascii="Arial" w:eastAsia="Times New Roman" w:hAnsi="Arial" w:cs="Arial"/>
              <w:sz w:val="22"/>
            </w:rPr>
          </w:rPrChange>
        </w:rPr>
        <w:t xml:space="preserve">Title 24 Code of Federal Regulations, Part 92, governs this program. Those regulations are incorporated by reference in this Action Plan. In some cases, the Oklahoma Housing Finance Agency (OHFA) has adopted more restrictive requirements than are included in Title 24 CFR Part 92.  The primary goal of the OHFA </w:t>
      </w:r>
      <w:smartTag w:uri="urn:schemas-microsoft-com:office:smarttags" w:element="PersonName">
        <w:r w:rsidRPr="00143BA6">
          <w:rPr>
            <w:rFonts w:ascii="Times New Roman" w:eastAsia="Times New Roman" w:hAnsi="Times New Roman" w:cs="Times New Roman"/>
            <w:szCs w:val="24"/>
            <w:rPrChange w:id="213"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14" w:author="Emily Myers" w:date="2025-07-11T15:13:00Z" w16du:dateUtc="2025-07-11T20:13:00Z">
            <w:rPr>
              <w:rFonts w:ascii="Arial" w:eastAsia="Times New Roman" w:hAnsi="Arial" w:cs="Arial"/>
              <w:sz w:val="22"/>
            </w:rPr>
          </w:rPrChange>
        </w:rPr>
        <w:t xml:space="preserve"> Program is to retain and increase the supply of decent, safe, and sanitary affordable housing.  OHFA furthers this goal by using the HOME Program financial resources as a catalyst in the development and strengthening of public partnerships with local governments</w:t>
      </w:r>
      <w:ins w:id="215" w:author="Emily Myers" w:date="2025-09-22T13:15:00Z" w16du:dateUtc="2025-09-22T18:15:00Z">
        <w:r w:rsidR="00AD3BC4">
          <w:rPr>
            <w:rFonts w:ascii="Times New Roman" w:eastAsia="Times New Roman" w:hAnsi="Times New Roman" w:cs="Times New Roman"/>
            <w:szCs w:val="24"/>
          </w:rPr>
          <w:t xml:space="preserve"> and</w:t>
        </w:r>
      </w:ins>
      <w:del w:id="216" w:author="Emily Myers" w:date="2025-09-22T13:15:00Z" w16du:dateUtc="2025-09-22T18:15:00Z">
        <w:r w:rsidRPr="00143BA6" w:rsidDel="00AD3BC4">
          <w:rPr>
            <w:rFonts w:ascii="Times New Roman" w:eastAsia="Times New Roman" w:hAnsi="Times New Roman" w:cs="Times New Roman"/>
            <w:szCs w:val="24"/>
            <w:rPrChange w:id="217" w:author="Emily Myers" w:date="2025-07-11T15:13:00Z" w16du:dateUtc="2025-07-11T20:13:00Z">
              <w:rPr>
                <w:rFonts w:ascii="Arial" w:eastAsia="Times New Roman" w:hAnsi="Arial" w:cs="Arial"/>
                <w:sz w:val="22"/>
              </w:rPr>
            </w:rPrChange>
          </w:rPr>
          <w:delText>,</w:delText>
        </w:r>
      </w:del>
      <w:r w:rsidRPr="00143BA6">
        <w:rPr>
          <w:rFonts w:ascii="Times New Roman" w:eastAsia="Times New Roman" w:hAnsi="Times New Roman" w:cs="Times New Roman"/>
          <w:szCs w:val="24"/>
          <w:rPrChange w:id="218" w:author="Emily Myers" w:date="2025-07-11T15:13:00Z" w16du:dateUtc="2025-07-11T20:13:00Z">
            <w:rPr>
              <w:rFonts w:ascii="Arial" w:eastAsia="Times New Roman" w:hAnsi="Arial" w:cs="Arial"/>
              <w:sz w:val="22"/>
            </w:rPr>
          </w:rPrChange>
        </w:rPr>
        <w:t xml:space="preserve"> nonprofit organizations</w:t>
      </w:r>
      <w:del w:id="219" w:author="Emily Myers" w:date="2025-09-22T13:15:00Z" w16du:dateUtc="2025-09-22T18:15:00Z">
        <w:r w:rsidRPr="00143BA6" w:rsidDel="00AD3BC4">
          <w:rPr>
            <w:rFonts w:ascii="Times New Roman" w:eastAsia="Times New Roman" w:hAnsi="Times New Roman" w:cs="Times New Roman"/>
            <w:szCs w:val="24"/>
            <w:rPrChange w:id="220" w:author="Emily Myers" w:date="2025-07-11T15:13:00Z" w16du:dateUtc="2025-07-11T20:13:00Z">
              <w:rPr>
                <w:rFonts w:ascii="Arial" w:eastAsia="Times New Roman" w:hAnsi="Arial" w:cs="Arial"/>
                <w:sz w:val="22"/>
              </w:rPr>
            </w:rPrChange>
          </w:rPr>
          <w:delText>, private sector development entities, financial institutions, and debt and equity capital outlets</w:delText>
        </w:r>
      </w:del>
      <w:r w:rsidRPr="00143BA6">
        <w:rPr>
          <w:rFonts w:ascii="Times New Roman" w:eastAsia="Times New Roman" w:hAnsi="Times New Roman" w:cs="Times New Roman"/>
          <w:szCs w:val="24"/>
          <w:rPrChange w:id="221" w:author="Emily Myers" w:date="2025-07-11T15:13:00Z" w16du:dateUtc="2025-07-11T20:13:00Z">
            <w:rPr>
              <w:rFonts w:ascii="Arial" w:eastAsia="Times New Roman" w:hAnsi="Arial" w:cs="Arial"/>
              <w:sz w:val="22"/>
            </w:rPr>
          </w:rPrChange>
        </w:rPr>
        <w:t>.</w:t>
      </w:r>
    </w:p>
    <w:p w14:paraId="1271F24A" w14:textId="77777777" w:rsidR="001069F6" w:rsidRPr="00143BA6" w:rsidRDefault="001069F6" w:rsidP="001069F6">
      <w:pPr>
        <w:spacing w:after="0" w:line="240" w:lineRule="auto"/>
        <w:rPr>
          <w:rFonts w:ascii="Times New Roman" w:eastAsia="Times New Roman" w:hAnsi="Times New Roman" w:cs="Times New Roman"/>
          <w:szCs w:val="24"/>
          <w:rPrChange w:id="222" w:author="Emily Myers" w:date="2025-07-11T15:13:00Z" w16du:dateUtc="2025-07-11T20:13:00Z">
            <w:rPr>
              <w:rFonts w:ascii="Arial" w:eastAsia="Times New Roman" w:hAnsi="Arial" w:cs="Arial"/>
              <w:sz w:val="22"/>
            </w:rPr>
          </w:rPrChange>
        </w:rPr>
      </w:pPr>
    </w:p>
    <w:p w14:paraId="3868BBED" w14:textId="77777777" w:rsidR="001069F6" w:rsidRPr="00143BA6" w:rsidRDefault="001069F6" w:rsidP="001069F6">
      <w:pPr>
        <w:spacing w:after="0" w:line="240" w:lineRule="auto"/>
        <w:jc w:val="both"/>
        <w:rPr>
          <w:rFonts w:ascii="Times New Roman" w:eastAsia="Times New Roman" w:hAnsi="Times New Roman" w:cs="Times New Roman"/>
          <w:b/>
          <w:szCs w:val="24"/>
          <w:rPrChange w:id="223"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u w:val="single"/>
          <w:rPrChange w:id="224" w:author="Emily Myers" w:date="2025-07-11T15:13:00Z" w16du:dateUtc="2025-07-11T20:13:00Z">
            <w:rPr>
              <w:rFonts w:ascii="Arial" w:eastAsia="Times New Roman" w:hAnsi="Arial" w:cs="Arial"/>
              <w:b/>
              <w:sz w:val="22"/>
              <w:u w:val="single"/>
            </w:rPr>
          </w:rPrChange>
        </w:rPr>
        <w:t>Participating Jurisdiction Service Area</w:t>
      </w:r>
    </w:p>
    <w:p w14:paraId="24FE5209" w14:textId="12A7A4C1" w:rsidR="001069F6" w:rsidRPr="000E036F" w:rsidRDefault="001069F6" w:rsidP="001069F6">
      <w:pPr>
        <w:spacing w:after="0" w:line="240" w:lineRule="auto"/>
        <w:jc w:val="both"/>
        <w:rPr>
          <w:rFonts w:ascii="Times New Roman" w:eastAsia="Times New Roman" w:hAnsi="Times New Roman" w:cs="Times New Roman"/>
          <w:sz w:val="22"/>
          <w:rPrChange w:id="225" w:author="Emily Myers" w:date="2025-07-11T15:31:00Z" w16du:dateUtc="2025-07-11T20:31:00Z">
            <w:rPr>
              <w:rFonts w:ascii="Arial" w:eastAsia="Times New Roman" w:hAnsi="Arial" w:cs="Arial"/>
              <w:sz w:val="22"/>
            </w:rPr>
          </w:rPrChange>
        </w:rPr>
      </w:pPr>
      <w:r w:rsidRPr="00143BA6">
        <w:rPr>
          <w:rFonts w:ascii="Times New Roman" w:eastAsia="Times New Roman" w:hAnsi="Times New Roman" w:cs="Times New Roman"/>
          <w:szCs w:val="24"/>
          <w:rPrChange w:id="226" w:author="Emily Myers" w:date="2025-07-11T15:13:00Z" w16du:dateUtc="2025-07-11T20:13:00Z">
            <w:rPr>
              <w:rFonts w:ascii="Arial" w:eastAsia="Times New Roman" w:hAnsi="Arial" w:cs="Arial"/>
              <w:sz w:val="22"/>
            </w:rPr>
          </w:rPrChange>
        </w:rPr>
        <w:t xml:space="preserve">Applications for HOME funds will be accepted from all parts of the State of Oklahoma </w:t>
      </w:r>
      <w:proofErr w:type="gramStart"/>
      <w:r w:rsidRPr="00143BA6">
        <w:rPr>
          <w:rFonts w:ascii="Times New Roman" w:eastAsia="Times New Roman" w:hAnsi="Times New Roman" w:cs="Times New Roman"/>
          <w:szCs w:val="24"/>
          <w:rPrChange w:id="227" w:author="Emily Myers" w:date="2025-07-11T15:13:00Z" w16du:dateUtc="2025-07-11T20:13:00Z">
            <w:rPr>
              <w:rFonts w:ascii="Arial" w:eastAsia="Times New Roman" w:hAnsi="Arial" w:cs="Arial"/>
              <w:sz w:val="22"/>
            </w:rPr>
          </w:rPrChange>
        </w:rPr>
        <w:t>with the exception of</w:t>
      </w:r>
      <w:proofErr w:type="gramEnd"/>
      <w:r w:rsidRPr="00143BA6">
        <w:rPr>
          <w:rFonts w:ascii="Times New Roman" w:eastAsia="Times New Roman" w:hAnsi="Times New Roman" w:cs="Times New Roman"/>
          <w:szCs w:val="24"/>
          <w:rPrChange w:id="228" w:author="Emily Myers" w:date="2025-07-11T15:13:00Z" w16du:dateUtc="2025-07-11T20:13:00Z">
            <w:rPr>
              <w:rFonts w:ascii="Arial" w:eastAsia="Times New Roman" w:hAnsi="Arial" w:cs="Arial"/>
              <w:sz w:val="22"/>
            </w:rPr>
          </w:rPrChange>
        </w:rPr>
        <w:t xml:space="preserve"> the HUD designated HOME Program Metropolitan Participating Jurisdictions of Oklahoma City, Tulsa</w:t>
      </w:r>
      <w:r w:rsidRPr="000E036F">
        <w:rPr>
          <w:rFonts w:ascii="Times New Roman" w:eastAsia="Times New Roman" w:hAnsi="Times New Roman" w:cs="Times New Roman"/>
          <w:szCs w:val="24"/>
        </w:rPr>
        <w:t xml:space="preserve">, Lawton, and Norman.  These communities receive a direct annual allocation of </w:t>
      </w:r>
      <w:smartTag w:uri="urn:schemas-microsoft-com:office:smarttags" w:element="PersonName">
        <w:r w:rsidRPr="000E036F">
          <w:rPr>
            <w:rFonts w:ascii="Times New Roman" w:eastAsia="Times New Roman" w:hAnsi="Times New Roman" w:cs="Times New Roman"/>
            <w:szCs w:val="24"/>
          </w:rPr>
          <w:t>HOME</w:t>
        </w:r>
      </w:smartTag>
      <w:r w:rsidRPr="000E036F">
        <w:rPr>
          <w:rFonts w:ascii="Times New Roman" w:eastAsia="Times New Roman" w:hAnsi="Times New Roman" w:cs="Times New Roman"/>
          <w:szCs w:val="24"/>
        </w:rPr>
        <w:t xml:space="preserve"> funds from HUD.</w:t>
      </w:r>
      <w:r w:rsidR="00771C07" w:rsidRPr="000E036F">
        <w:rPr>
          <w:rFonts w:ascii="Times New Roman" w:eastAsia="Times New Roman" w:hAnsi="Times New Roman" w:cs="Times New Roman"/>
          <w:szCs w:val="24"/>
        </w:rPr>
        <w:t xml:space="preserve"> </w:t>
      </w:r>
      <w:r w:rsidR="00771C07" w:rsidRPr="000E036F">
        <w:rPr>
          <w:rFonts w:ascii="Times New Roman" w:hAnsi="Times New Roman" w:cs="Times New Roman"/>
          <w:szCs w:val="24"/>
        </w:rPr>
        <w:t>Likewise, Osage, Tulsa, Washington, Rogers, Creek and Wagoner County are all part of the Tulsa HOME Consortium which receives a direct annual allocation of HOME Program funds. OHFA does not accept Applications for developments within these counties.</w:t>
      </w:r>
    </w:p>
    <w:p w14:paraId="4B9DDC11" w14:textId="77777777" w:rsidR="001069F6" w:rsidRPr="00143BA6" w:rsidRDefault="001069F6" w:rsidP="001069F6">
      <w:pPr>
        <w:spacing w:after="0" w:line="240" w:lineRule="auto"/>
        <w:jc w:val="both"/>
        <w:rPr>
          <w:rFonts w:ascii="Times New Roman" w:eastAsia="Times New Roman" w:hAnsi="Times New Roman" w:cs="Times New Roman"/>
          <w:szCs w:val="24"/>
          <w:rPrChange w:id="229" w:author="Emily Myers" w:date="2025-07-11T15:13:00Z" w16du:dateUtc="2025-07-11T20:13:00Z">
            <w:rPr>
              <w:rFonts w:ascii="Arial" w:eastAsia="Times New Roman" w:hAnsi="Arial" w:cs="Arial"/>
              <w:sz w:val="22"/>
            </w:rPr>
          </w:rPrChange>
        </w:rPr>
      </w:pPr>
    </w:p>
    <w:p w14:paraId="53934BD5" w14:textId="77777777" w:rsidR="001069F6" w:rsidRPr="00143BA6" w:rsidRDefault="001069F6" w:rsidP="001069F6">
      <w:pPr>
        <w:spacing w:after="0" w:line="240" w:lineRule="auto"/>
        <w:jc w:val="both"/>
        <w:rPr>
          <w:rFonts w:ascii="Times New Roman" w:eastAsia="Times New Roman" w:hAnsi="Times New Roman" w:cs="Times New Roman"/>
          <w:szCs w:val="24"/>
          <w:rPrChange w:id="230" w:author="Emily Myers" w:date="2025-07-11T15:13:00Z" w16du:dateUtc="2025-07-11T20:13:00Z">
            <w:rPr>
              <w:rFonts w:ascii="Arial" w:eastAsia="Times New Roman" w:hAnsi="Arial" w:cs="Arial"/>
              <w:sz w:val="22"/>
            </w:rPr>
          </w:rPrChange>
        </w:rPr>
      </w:pPr>
    </w:p>
    <w:p w14:paraId="54D10E8F"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231" w:author="Emily Myers" w:date="2025-07-11T15:13:00Z" w16du:dateUtc="2025-07-11T20:13:00Z">
            <w:rPr>
              <w:rFonts w:ascii="Arial" w:eastAsia="Times New Roman" w:hAnsi="Arial" w:cs="Arial"/>
              <w:b/>
              <w:bCs/>
              <w:szCs w:val="24"/>
            </w:rPr>
          </w:rPrChange>
        </w:rPr>
      </w:pPr>
    </w:p>
    <w:p w14:paraId="7328582A"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232" w:author="Emily Myers" w:date="2025-07-11T15:13:00Z" w16du:dateUtc="2025-07-11T20:13:00Z">
            <w:rPr>
              <w:rFonts w:ascii="Arial" w:eastAsia="Times New Roman" w:hAnsi="Arial" w:cs="Arial"/>
              <w:b/>
              <w:bCs/>
              <w:szCs w:val="24"/>
            </w:rPr>
          </w:rPrChange>
        </w:rPr>
      </w:pPr>
      <w:bookmarkStart w:id="233" w:name="_Toc525131489"/>
      <w:r w:rsidRPr="00143BA6">
        <w:rPr>
          <w:rFonts w:ascii="Times New Roman" w:eastAsia="Times New Roman" w:hAnsi="Times New Roman" w:cs="Times New Roman"/>
          <w:b/>
          <w:bCs/>
          <w:sz w:val="28"/>
          <w:szCs w:val="28"/>
          <w:rPrChange w:id="234" w:author="Emily Myers" w:date="2025-07-11T15:13:00Z" w16du:dateUtc="2025-07-11T20:13:00Z">
            <w:rPr>
              <w:rFonts w:ascii="Arial" w:eastAsia="Times New Roman" w:hAnsi="Arial" w:cs="Arial"/>
              <w:b/>
              <w:bCs/>
              <w:szCs w:val="24"/>
            </w:rPr>
          </w:rPrChange>
        </w:rPr>
        <w:t>1.</w:t>
      </w:r>
      <w:r w:rsidRPr="00143BA6">
        <w:rPr>
          <w:rFonts w:ascii="Times New Roman" w:eastAsia="Times New Roman" w:hAnsi="Times New Roman" w:cs="Times New Roman"/>
          <w:b/>
          <w:bCs/>
          <w:sz w:val="28"/>
          <w:szCs w:val="28"/>
          <w:rPrChange w:id="235" w:author="Emily Myers" w:date="2025-07-11T15:13:00Z" w16du:dateUtc="2025-07-11T20:13:00Z">
            <w:rPr>
              <w:rFonts w:ascii="Arial" w:eastAsia="Times New Roman" w:hAnsi="Arial" w:cs="Arial"/>
              <w:b/>
              <w:bCs/>
              <w:szCs w:val="24"/>
            </w:rPr>
          </w:rPrChange>
        </w:rPr>
        <w:tab/>
      </w:r>
      <w:smartTag w:uri="urn:schemas-microsoft-com:office:smarttags" w:element="PersonName">
        <w:r w:rsidRPr="00143BA6">
          <w:rPr>
            <w:rFonts w:ascii="Times New Roman" w:eastAsia="Times New Roman" w:hAnsi="Times New Roman" w:cs="Times New Roman"/>
            <w:b/>
            <w:bCs/>
            <w:sz w:val="28"/>
            <w:szCs w:val="28"/>
            <w:rPrChange w:id="236" w:author="Emily Myers" w:date="2025-07-11T15:13:00Z" w16du:dateUtc="2025-07-11T20:13:00Z">
              <w:rPr>
                <w:rFonts w:ascii="Arial" w:eastAsia="Times New Roman" w:hAnsi="Arial" w:cs="Arial"/>
                <w:b/>
                <w:bCs/>
                <w:szCs w:val="24"/>
              </w:rPr>
            </w:rPrChange>
          </w:rPr>
          <w:t>HOME</w:t>
        </w:r>
      </w:smartTag>
      <w:r w:rsidRPr="00143BA6">
        <w:rPr>
          <w:rFonts w:ascii="Times New Roman" w:eastAsia="Times New Roman" w:hAnsi="Times New Roman" w:cs="Times New Roman"/>
          <w:b/>
          <w:bCs/>
          <w:sz w:val="28"/>
          <w:szCs w:val="28"/>
          <w:rPrChange w:id="237" w:author="Emily Myers" w:date="2025-07-11T15:13:00Z" w16du:dateUtc="2025-07-11T20:13:00Z">
            <w:rPr>
              <w:rFonts w:ascii="Arial" w:eastAsia="Times New Roman" w:hAnsi="Arial" w:cs="Arial"/>
              <w:b/>
              <w:bCs/>
              <w:szCs w:val="24"/>
            </w:rPr>
          </w:rPrChange>
        </w:rPr>
        <w:t xml:space="preserve"> Eligible Entities</w:t>
      </w:r>
      <w:bookmarkEnd w:id="233"/>
    </w:p>
    <w:p w14:paraId="6DCB49C0" w14:textId="77777777" w:rsidR="001069F6" w:rsidRPr="00143BA6" w:rsidRDefault="001069F6" w:rsidP="001069F6">
      <w:pPr>
        <w:spacing w:after="0" w:line="240" w:lineRule="auto"/>
        <w:rPr>
          <w:rFonts w:ascii="Times New Roman" w:eastAsia="Times New Roman" w:hAnsi="Times New Roman" w:cs="Times New Roman"/>
          <w:szCs w:val="24"/>
          <w:rPrChange w:id="238" w:author="Emily Myers" w:date="2025-07-11T15:13:00Z" w16du:dateUtc="2025-07-11T20:13:00Z">
            <w:rPr>
              <w:rFonts w:ascii="Arial" w:eastAsia="Times New Roman" w:hAnsi="Arial" w:cs="Arial"/>
              <w:sz w:val="22"/>
            </w:rPr>
          </w:rPrChange>
        </w:rPr>
      </w:pPr>
    </w:p>
    <w:p w14:paraId="2AD94CC1" w14:textId="77777777" w:rsidR="001069F6" w:rsidRPr="00143BA6" w:rsidRDefault="001069F6" w:rsidP="001069F6">
      <w:pPr>
        <w:spacing w:after="0" w:line="240" w:lineRule="auto"/>
        <w:jc w:val="both"/>
        <w:rPr>
          <w:rFonts w:ascii="Times New Roman" w:eastAsia="Times New Roman" w:hAnsi="Times New Roman" w:cs="Times New Roman"/>
          <w:szCs w:val="24"/>
          <w:rPrChange w:id="23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40" w:author="Emily Myers" w:date="2025-07-11T15:13:00Z" w16du:dateUtc="2025-07-11T20:13:00Z">
            <w:rPr>
              <w:rFonts w:ascii="Arial" w:eastAsia="Times New Roman" w:hAnsi="Arial" w:cs="Arial"/>
              <w:sz w:val="22"/>
            </w:rPr>
          </w:rPrChange>
        </w:rPr>
        <w:t xml:space="preserve">OHFA encourages partnerships that promote the goals of the </w:t>
      </w:r>
      <w:smartTag w:uri="urn:schemas-microsoft-com:office:smarttags" w:element="PersonName">
        <w:r w:rsidRPr="00143BA6">
          <w:rPr>
            <w:rFonts w:ascii="Times New Roman" w:eastAsia="Times New Roman" w:hAnsi="Times New Roman" w:cs="Times New Roman"/>
            <w:szCs w:val="24"/>
            <w:rPrChange w:id="241"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42" w:author="Emily Myers" w:date="2025-07-11T15:13:00Z" w16du:dateUtc="2025-07-11T20:13:00Z">
            <w:rPr>
              <w:rFonts w:ascii="Arial" w:eastAsia="Times New Roman" w:hAnsi="Arial" w:cs="Arial"/>
              <w:sz w:val="22"/>
            </w:rPr>
          </w:rPrChange>
        </w:rPr>
        <w:t xml:space="preserve"> program. OHFA plans to partner with the following entities.  Only these entities are eligible to receive </w:t>
      </w:r>
      <w:smartTag w:uri="urn:schemas-microsoft-com:office:smarttags" w:element="PersonName">
        <w:r w:rsidRPr="00143BA6">
          <w:rPr>
            <w:rFonts w:ascii="Times New Roman" w:eastAsia="Times New Roman" w:hAnsi="Times New Roman" w:cs="Times New Roman"/>
            <w:szCs w:val="24"/>
            <w:rPrChange w:id="243"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44" w:author="Emily Myers" w:date="2025-07-11T15:13:00Z" w16du:dateUtc="2025-07-11T20:13:00Z">
            <w:rPr>
              <w:rFonts w:ascii="Arial" w:eastAsia="Times New Roman" w:hAnsi="Arial" w:cs="Arial"/>
              <w:sz w:val="22"/>
            </w:rPr>
          </w:rPrChange>
        </w:rPr>
        <w:t xml:space="preserve"> funds from OHFA.</w:t>
      </w:r>
    </w:p>
    <w:p w14:paraId="6D624148" w14:textId="77777777" w:rsidR="001069F6" w:rsidRPr="00143BA6" w:rsidRDefault="001069F6" w:rsidP="001069F6">
      <w:pPr>
        <w:spacing w:after="0" w:line="240" w:lineRule="auto"/>
        <w:ind w:left="720"/>
        <w:rPr>
          <w:rFonts w:ascii="Times New Roman" w:eastAsia="Times New Roman" w:hAnsi="Times New Roman" w:cs="Times New Roman"/>
          <w:b/>
          <w:bCs/>
          <w:szCs w:val="24"/>
          <w:rPrChange w:id="245" w:author="Emily Myers" w:date="2025-07-11T15:13:00Z" w16du:dateUtc="2025-07-11T20:13:00Z">
            <w:rPr>
              <w:rFonts w:ascii="Arial" w:eastAsia="Times New Roman" w:hAnsi="Arial" w:cs="Arial"/>
              <w:b/>
              <w:bCs/>
              <w:sz w:val="22"/>
            </w:rPr>
          </w:rPrChange>
        </w:rPr>
      </w:pPr>
    </w:p>
    <w:p w14:paraId="6D6F57B2" w14:textId="77777777" w:rsidR="001069F6" w:rsidRPr="00143BA6" w:rsidRDefault="001069F6" w:rsidP="001069F6">
      <w:pPr>
        <w:spacing w:after="0" w:line="240" w:lineRule="auto"/>
        <w:jc w:val="both"/>
        <w:rPr>
          <w:rFonts w:ascii="Times New Roman" w:eastAsia="Times New Roman" w:hAnsi="Times New Roman" w:cs="Times New Roman"/>
          <w:szCs w:val="24"/>
          <w:rPrChange w:id="24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bCs/>
          <w:szCs w:val="24"/>
          <w:rPrChange w:id="247" w:author="Emily Myers" w:date="2025-07-11T15:13:00Z" w16du:dateUtc="2025-07-11T20:13:00Z">
            <w:rPr>
              <w:rFonts w:ascii="Arial" w:eastAsia="Times New Roman" w:hAnsi="Arial" w:cs="Arial"/>
              <w:b/>
              <w:bCs/>
              <w:sz w:val="22"/>
            </w:rPr>
          </w:rPrChange>
        </w:rPr>
        <w:t>State Recipients</w:t>
      </w:r>
      <w:r w:rsidRPr="00143BA6">
        <w:rPr>
          <w:rFonts w:ascii="Times New Roman" w:eastAsia="Times New Roman" w:hAnsi="Times New Roman" w:cs="Times New Roman"/>
          <w:szCs w:val="24"/>
          <w:rPrChange w:id="248" w:author="Emily Myers" w:date="2025-07-11T15:13:00Z" w16du:dateUtc="2025-07-11T20:13:00Z">
            <w:rPr>
              <w:rFonts w:ascii="Arial" w:eastAsia="Times New Roman" w:hAnsi="Arial" w:cs="Arial"/>
              <w:sz w:val="22"/>
            </w:rPr>
          </w:rPrChange>
        </w:rPr>
        <w:t xml:space="preserve">: Units of general local government, including cities, towns, counties and Indian tribes. </w:t>
      </w:r>
    </w:p>
    <w:p w14:paraId="63844145" w14:textId="77777777" w:rsidR="001069F6" w:rsidRPr="00143BA6" w:rsidRDefault="001069F6" w:rsidP="001069F6">
      <w:pPr>
        <w:spacing w:after="0" w:line="240" w:lineRule="auto"/>
        <w:jc w:val="both"/>
        <w:rPr>
          <w:rFonts w:ascii="Times New Roman" w:eastAsia="Times New Roman" w:hAnsi="Times New Roman" w:cs="Times New Roman"/>
          <w:b/>
          <w:bCs/>
          <w:szCs w:val="24"/>
          <w:rPrChange w:id="249" w:author="Emily Myers" w:date="2025-07-11T15:13:00Z" w16du:dateUtc="2025-07-11T20:13:00Z">
            <w:rPr>
              <w:rFonts w:ascii="Arial" w:eastAsia="Times New Roman" w:hAnsi="Arial" w:cs="Arial"/>
              <w:b/>
              <w:bCs/>
              <w:sz w:val="22"/>
            </w:rPr>
          </w:rPrChange>
        </w:rPr>
      </w:pPr>
    </w:p>
    <w:p w14:paraId="63C8ECC6" w14:textId="77777777" w:rsidR="001069F6" w:rsidRPr="00143BA6" w:rsidRDefault="001069F6" w:rsidP="001069F6">
      <w:pPr>
        <w:spacing w:after="0" w:line="240" w:lineRule="auto"/>
        <w:jc w:val="both"/>
        <w:rPr>
          <w:rFonts w:ascii="Times New Roman" w:eastAsia="Times New Roman" w:hAnsi="Times New Roman" w:cs="Times New Roman"/>
          <w:szCs w:val="24"/>
          <w:rPrChange w:id="25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bCs/>
          <w:szCs w:val="24"/>
          <w:rPrChange w:id="251" w:author="Emily Myers" w:date="2025-07-11T15:13:00Z" w16du:dateUtc="2025-07-11T20:13:00Z">
            <w:rPr>
              <w:rFonts w:ascii="Arial" w:eastAsia="Times New Roman" w:hAnsi="Arial" w:cs="Arial"/>
              <w:b/>
              <w:bCs/>
              <w:sz w:val="22"/>
            </w:rPr>
          </w:rPrChange>
        </w:rPr>
        <w:t>CHDOs</w:t>
      </w:r>
      <w:r w:rsidRPr="00143BA6">
        <w:rPr>
          <w:rFonts w:ascii="Times New Roman" w:eastAsia="Times New Roman" w:hAnsi="Times New Roman" w:cs="Times New Roman"/>
          <w:szCs w:val="24"/>
          <w:rPrChange w:id="252" w:author="Emily Myers" w:date="2025-07-11T15:13:00Z" w16du:dateUtc="2025-07-11T20:13:00Z">
            <w:rPr>
              <w:rFonts w:ascii="Arial" w:eastAsia="Times New Roman" w:hAnsi="Arial" w:cs="Arial"/>
              <w:sz w:val="22"/>
            </w:rPr>
          </w:rPrChange>
        </w:rPr>
        <w:t xml:space="preserve">: A Community </w:t>
      </w:r>
      <w:smartTag w:uri="urn:schemas-microsoft-com:office:smarttags" w:element="PersonName">
        <w:r w:rsidRPr="00143BA6">
          <w:rPr>
            <w:rFonts w:ascii="Times New Roman" w:eastAsia="Times New Roman" w:hAnsi="Times New Roman" w:cs="Times New Roman"/>
            <w:szCs w:val="24"/>
            <w:rPrChange w:id="253" w:author="Emily Myers" w:date="2025-07-11T15:13:00Z" w16du:dateUtc="2025-07-11T20:13:00Z">
              <w:rPr>
                <w:rFonts w:ascii="Arial" w:eastAsia="Times New Roman" w:hAnsi="Arial" w:cs="Arial"/>
                <w:sz w:val="22"/>
              </w:rPr>
            </w:rPrChange>
          </w:rPr>
          <w:t>Housing Development</w:t>
        </w:r>
      </w:smartTag>
      <w:r w:rsidRPr="00143BA6">
        <w:rPr>
          <w:rFonts w:ascii="Times New Roman" w:eastAsia="Times New Roman" w:hAnsi="Times New Roman" w:cs="Times New Roman"/>
          <w:szCs w:val="24"/>
          <w:rPrChange w:id="254" w:author="Emily Myers" w:date="2025-07-11T15:13:00Z" w16du:dateUtc="2025-07-11T20:13:00Z">
            <w:rPr>
              <w:rFonts w:ascii="Arial" w:eastAsia="Times New Roman" w:hAnsi="Arial" w:cs="Arial"/>
              <w:sz w:val="22"/>
            </w:rPr>
          </w:rPrChange>
        </w:rPr>
        <w:t xml:space="preserve"> Organization (CHDO) is a private, nonprofit organization that meets a series of qualifications prescribed in the </w:t>
      </w:r>
      <w:smartTag w:uri="urn:schemas-microsoft-com:office:smarttags" w:element="PersonName">
        <w:r w:rsidRPr="00143BA6">
          <w:rPr>
            <w:rFonts w:ascii="Times New Roman" w:eastAsia="Times New Roman" w:hAnsi="Times New Roman" w:cs="Times New Roman"/>
            <w:szCs w:val="24"/>
            <w:rPrChange w:id="255"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56" w:author="Emily Myers" w:date="2025-07-11T15:13:00Z" w16du:dateUtc="2025-07-11T20:13:00Z">
            <w:rPr>
              <w:rFonts w:ascii="Arial" w:eastAsia="Times New Roman" w:hAnsi="Arial" w:cs="Arial"/>
              <w:sz w:val="22"/>
            </w:rPr>
          </w:rPrChange>
        </w:rPr>
        <w:t xml:space="preserve"> regulations. OHFA must use a minimum of 15 percent of its annual allocation for housing owned, developed or sponsored by CHDOs. OHFA will evaluate organizations’ qualifications and designate them as CHDOs. CHDOs also may be involved in the program as sub-recipients, but the use of </w:t>
      </w:r>
      <w:smartTag w:uri="urn:schemas-microsoft-com:office:smarttags" w:element="PersonName">
        <w:r w:rsidRPr="00143BA6">
          <w:rPr>
            <w:rFonts w:ascii="Times New Roman" w:eastAsia="Times New Roman" w:hAnsi="Times New Roman" w:cs="Times New Roman"/>
            <w:szCs w:val="24"/>
            <w:rPrChange w:id="257"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58" w:author="Emily Myers" w:date="2025-07-11T15:13:00Z" w16du:dateUtc="2025-07-11T20:13:00Z">
            <w:rPr>
              <w:rFonts w:ascii="Arial" w:eastAsia="Times New Roman" w:hAnsi="Arial" w:cs="Arial"/>
              <w:sz w:val="22"/>
            </w:rPr>
          </w:rPrChange>
        </w:rPr>
        <w:t xml:space="preserve"> funds in this capacity is not counted toward the 15 percent minimum requirement.</w:t>
      </w:r>
    </w:p>
    <w:p w14:paraId="2E3059AC" w14:textId="77777777" w:rsidR="001069F6" w:rsidRPr="00143BA6" w:rsidRDefault="001069F6" w:rsidP="001069F6">
      <w:pPr>
        <w:spacing w:after="0" w:line="240" w:lineRule="auto"/>
        <w:jc w:val="both"/>
        <w:rPr>
          <w:rFonts w:ascii="Times New Roman" w:eastAsia="Times New Roman" w:hAnsi="Times New Roman" w:cs="Times New Roman"/>
          <w:b/>
          <w:bCs/>
          <w:szCs w:val="24"/>
          <w:rPrChange w:id="259" w:author="Emily Myers" w:date="2025-07-11T15:13:00Z" w16du:dateUtc="2025-07-11T20:13:00Z">
            <w:rPr>
              <w:rFonts w:ascii="Arial" w:eastAsia="Times New Roman" w:hAnsi="Arial" w:cs="Arial"/>
              <w:b/>
              <w:bCs/>
              <w:sz w:val="22"/>
            </w:rPr>
          </w:rPrChange>
        </w:rPr>
      </w:pPr>
    </w:p>
    <w:p w14:paraId="0FECEAFD" w14:textId="6C75300C" w:rsidR="001069F6" w:rsidRPr="00143BA6" w:rsidRDefault="001069F6" w:rsidP="001069F6">
      <w:pPr>
        <w:spacing w:after="0" w:line="240" w:lineRule="auto"/>
        <w:jc w:val="both"/>
        <w:rPr>
          <w:rFonts w:ascii="Times New Roman" w:eastAsia="Times New Roman" w:hAnsi="Times New Roman" w:cs="Times New Roman"/>
          <w:szCs w:val="24"/>
          <w:rPrChange w:id="26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bCs/>
          <w:szCs w:val="24"/>
          <w:rPrChange w:id="261" w:author="Emily Myers" w:date="2025-07-11T15:13:00Z" w16du:dateUtc="2025-07-11T20:13:00Z">
            <w:rPr>
              <w:rFonts w:ascii="Arial" w:eastAsia="Times New Roman" w:hAnsi="Arial" w:cs="Arial"/>
              <w:b/>
              <w:bCs/>
              <w:sz w:val="22"/>
            </w:rPr>
          </w:rPrChange>
        </w:rPr>
        <w:t>Sub-recipients</w:t>
      </w:r>
      <w:r w:rsidRPr="00143BA6">
        <w:rPr>
          <w:rFonts w:ascii="Times New Roman" w:eastAsia="Times New Roman" w:hAnsi="Times New Roman" w:cs="Times New Roman"/>
          <w:szCs w:val="24"/>
          <w:rPrChange w:id="262" w:author="Emily Myers" w:date="2025-07-11T15:13:00Z" w16du:dateUtc="2025-07-11T20:13:00Z">
            <w:rPr>
              <w:rFonts w:ascii="Arial" w:eastAsia="Times New Roman" w:hAnsi="Arial" w:cs="Arial"/>
              <w:sz w:val="22"/>
            </w:rPr>
          </w:rPrChange>
        </w:rPr>
        <w:t xml:space="preserve">: A sub-recipient is a public agency or nonprofit organization selected by OHFA to administer all or a portion of the </w:t>
      </w:r>
      <w:smartTag w:uri="urn:schemas-microsoft-com:office:smarttags" w:element="PersonName">
        <w:r w:rsidRPr="00143BA6">
          <w:rPr>
            <w:rFonts w:ascii="Times New Roman" w:eastAsia="Times New Roman" w:hAnsi="Times New Roman" w:cs="Times New Roman"/>
            <w:szCs w:val="24"/>
            <w:rPrChange w:id="263"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264" w:author="Emily Myers" w:date="2025-07-11T15:13:00Z" w16du:dateUtc="2025-07-11T20:13:00Z">
            <w:rPr>
              <w:rFonts w:ascii="Arial" w:eastAsia="Times New Roman" w:hAnsi="Arial" w:cs="Arial"/>
              <w:sz w:val="22"/>
            </w:rPr>
          </w:rPrChange>
        </w:rPr>
        <w:t xml:space="preserve"> Program. It may or may not also qualify as a CHDO.  </w:t>
      </w:r>
      <w:r w:rsidRPr="00143BA6">
        <w:rPr>
          <w:rFonts w:ascii="Times New Roman" w:eastAsia="Times New Roman" w:hAnsi="Times New Roman" w:cs="Times New Roman"/>
          <w:b/>
          <w:szCs w:val="24"/>
          <w:rPrChange w:id="265" w:author="Emily Myers" w:date="2025-07-11T15:13:00Z" w16du:dateUtc="2025-07-11T20:13:00Z">
            <w:rPr>
              <w:rFonts w:ascii="Arial" w:eastAsia="Times New Roman" w:hAnsi="Arial" w:cs="Arial"/>
              <w:b/>
              <w:sz w:val="22"/>
            </w:rPr>
          </w:rPrChange>
        </w:rPr>
        <w:t xml:space="preserve">Sub-recipients run programs, not </w:t>
      </w:r>
      <w:r w:rsidR="003254E0" w:rsidRPr="00143BA6">
        <w:rPr>
          <w:rFonts w:ascii="Times New Roman" w:eastAsia="Times New Roman" w:hAnsi="Times New Roman" w:cs="Times New Roman"/>
          <w:b/>
          <w:szCs w:val="24"/>
          <w:rPrChange w:id="266" w:author="Emily Myers" w:date="2025-07-11T15:13:00Z" w16du:dateUtc="2025-07-11T20:13:00Z">
            <w:rPr>
              <w:rFonts w:ascii="Arial" w:eastAsia="Times New Roman" w:hAnsi="Arial" w:cs="Arial"/>
              <w:b/>
              <w:sz w:val="22"/>
            </w:rPr>
          </w:rPrChange>
        </w:rPr>
        <w:t>development</w:t>
      </w:r>
      <w:r w:rsidRPr="00143BA6">
        <w:rPr>
          <w:rFonts w:ascii="Times New Roman" w:eastAsia="Times New Roman" w:hAnsi="Times New Roman" w:cs="Times New Roman"/>
          <w:b/>
          <w:szCs w:val="24"/>
          <w:rPrChange w:id="267" w:author="Emily Myers" w:date="2025-07-11T15:13:00Z" w16du:dateUtc="2025-07-11T20:13:00Z">
            <w:rPr>
              <w:rFonts w:ascii="Arial" w:eastAsia="Times New Roman" w:hAnsi="Arial" w:cs="Arial"/>
              <w:b/>
              <w:sz w:val="22"/>
            </w:rPr>
          </w:rPrChange>
        </w:rPr>
        <w:t>s</w:t>
      </w:r>
      <w:r w:rsidRPr="00143BA6">
        <w:rPr>
          <w:rFonts w:ascii="Times New Roman" w:eastAsia="Times New Roman" w:hAnsi="Times New Roman" w:cs="Times New Roman"/>
          <w:szCs w:val="24"/>
          <w:rPrChange w:id="268" w:author="Emily Myers" w:date="2025-07-11T15:13:00Z" w16du:dateUtc="2025-07-11T20:13:00Z">
            <w:rPr>
              <w:rFonts w:ascii="Arial" w:eastAsia="Times New Roman" w:hAnsi="Arial" w:cs="Arial"/>
              <w:sz w:val="22"/>
            </w:rPr>
          </w:rPrChange>
        </w:rPr>
        <w:t>.</w:t>
      </w:r>
    </w:p>
    <w:p w14:paraId="0EFF94AD" w14:textId="77777777" w:rsidR="001069F6" w:rsidRPr="00143BA6" w:rsidRDefault="001069F6" w:rsidP="001069F6">
      <w:pPr>
        <w:spacing w:after="0" w:line="240" w:lineRule="auto"/>
        <w:jc w:val="both"/>
        <w:rPr>
          <w:rFonts w:ascii="Times New Roman" w:eastAsia="Times New Roman" w:hAnsi="Times New Roman" w:cs="Times New Roman"/>
          <w:szCs w:val="24"/>
          <w:rPrChange w:id="269" w:author="Emily Myers" w:date="2025-07-11T15:13:00Z" w16du:dateUtc="2025-07-11T20:13:00Z">
            <w:rPr>
              <w:rFonts w:ascii="Arial" w:eastAsia="Times New Roman" w:hAnsi="Arial" w:cs="Arial"/>
              <w:sz w:val="22"/>
            </w:rPr>
          </w:rPrChange>
        </w:rPr>
      </w:pPr>
    </w:p>
    <w:p w14:paraId="7DF75D20" w14:textId="3A7E196D" w:rsidR="001069F6" w:rsidRPr="00143BA6" w:rsidDel="00143BA6" w:rsidRDefault="001069F6" w:rsidP="001069F6">
      <w:pPr>
        <w:spacing w:after="0" w:line="240" w:lineRule="auto"/>
        <w:jc w:val="both"/>
        <w:rPr>
          <w:del w:id="270" w:author="Emily Myers" w:date="2025-07-11T15:15:00Z" w16du:dateUtc="2025-07-11T20:15:00Z"/>
          <w:rFonts w:ascii="Times New Roman" w:eastAsia="Times New Roman" w:hAnsi="Times New Roman" w:cs="Times New Roman"/>
          <w:szCs w:val="24"/>
          <w:rPrChange w:id="271" w:author="Emily Myers" w:date="2025-07-11T15:13:00Z" w16du:dateUtc="2025-07-11T20:13:00Z">
            <w:rPr>
              <w:del w:id="272" w:author="Emily Myers" w:date="2025-07-11T15:15:00Z" w16du:dateUtc="2025-07-11T20:15:00Z"/>
              <w:rFonts w:ascii="Arial" w:eastAsia="Times New Roman" w:hAnsi="Arial" w:cs="Arial"/>
              <w:sz w:val="22"/>
            </w:rPr>
          </w:rPrChange>
        </w:rPr>
      </w:pPr>
      <w:r w:rsidRPr="00143BA6">
        <w:rPr>
          <w:rFonts w:ascii="Times New Roman" w:eastAsia="Times New Roman" w:hAnsi="Times New Roman" w:cs="Times New Roman"/>
          <w:b/>
          <w:szCs w:val="24"/>
          <w:rPrChange w:id="273" w:author="Emily Myers" w:date="2025-07-11T15:13:00Z" w16du:dateUtc="2025-07-11T20:13:00Z">
            <w:rPr>
              <w:rFonts w:ascii="Arial" w:eastAsia="Times New Roman" w:hAnsi="Arial" w:cs="Arial"/>
              <w:b/>
              <w:sz w:val="22"/>
            </w:rPr>
          </w:rPrChange>
        </w:rPr>
        <w:t>Nonprofit Developers</w:t>
      </w:r>
      <w:r w:rsidRPr="00143BA6">
        <w:rPr>
          <w:rFonts w:ascii="Times New Roman" w:eastAsia="Times New Roman" w:hAnsi="Times New Roman" w:cs="Times New Roman"/>
          <w:szCs w:val="24"/>
          <w:rPrChange w:id="274" w:author="Emily Myers" w:date="2025-07-11T15:13:00Z" w16du:dateUtc="2025-07-11T20:13:00Z">
            <w:rPr>
              <w:rFonts w:ascii="Arial" w:eastAsia="Times New Roman" w:hAnsi="Arial" w:cs="Arial"/>
              <w:sz w:val="22"/>
            </w:rPr>
          </w:rPrChange>
        </w:rPr>
        <w:t xml:space="preserve">:  Private, nonprofit housing development organizations that do not meet the qualifications to be a CHDO, or that have not applied to be a CHDO with OHFA.  </w:t>
      </w:r>
      <w:r w:rsidRPr="00143BA6">
        <w:rPr>
          <w:rFonts w:ascii="Times New Roman" w:eastAsia="Times New Roman" w:hAnsi="Times New Roman" w:cs="Times New Roman"/>
          <w:b/>
          <w:szCs w:val="24"/>
          <w:rPrChange w:id="275" w:author="Emily Myers" w:date="2025-07-11T15:13:00Z" w16du:dateUtc="2025-07-11T20:13:00Z">
            <w:rPr>
              <w:rFonts w:ascii="Arial" w:eastAsia="Times New Roman" w:hAnsi="Arial" w:cs="Arial"/>
              <w:b/>
              <w:sz w:val="22"/>
            </w:rPr>
          </w:rPrChange>
        </w:rPr>
        <w:t>Nonprofit developers may also be CHDOs applying for non-CHDO funds.</w:t>
      </w:r>
      <w:r w:rsidRPr="00143BA6">
        <w:rPr>
          <w:rFonts w:ascii="Times New Roman" w:eastAsia="Times New Roman" w:hAnsi="Times New Roman" w:cs="Times New Roman"/>
          <w:szCs w:val="24"/>
          <w:rPrChange w:id="276" w:author="Emily Myers" w:date="2025-07-11T15:13:00Z" w16du:dateUtc="2025-07-11T20:13:00Z">
            <w:rPr>
              <w:rFonts w:ascii="Arial" w:eastAsia="Times New Roman" w:hAnsi="Arial" w:cs="Arial"/>
              <w:sz w:val="22"/>
            </w:rPr>
          </w:rPrChange>
        </w:rPr>
        <w:t xml:space="preserve">  Nonprofit developers may undertake individual </w:t>
      </w:r>
      <w:r w:rsidR="003254E0" w:rsidRPr="00143BA6">
        <w:rPr>
          <w:rFonts w:ascii="Times New Roman" w:eastAsia="Times New Roman" w:hAnsi="Times New Roman" w:cs="Times New Roman"/>
          <w:szCs w:val="24"/>
          <w:rPrChange w:id="277"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278" w:author="Emily Myers" w:date="2025-07-11T15:13:00Z" w16du:dateUtc="2025-07-11T20:13:00Z">
            <w:rPr>
              <w:rFonts w:ascii="Arial" w:eastAsia="Times New Roman" w:hAnsi="Arial" w:cs="Arial"/>
              <w:sz w:val="22"/>
            </w:rPr>
          </w:rPrChange>
        </w:rPr>
        <w:t xml:space="preserve">s that comply with the HOME Program </w:t>
      </w:r>
      <w:proofErr w:type="gramStart"/>
      <w:r w:rsidRPr="00143BA6">
        <w:rPr>
          <w:rFonts w:ascii="Times New Roman" w:eastAsia="Times New Roman" w:hAnsi="Times New Roman" w:cs="Times New Roman"/>
          <w:szCs w:val="24"/>
          <w:rPrChange w:id="279" w:author="Emily Myers" w:date="2025-07-11T15:13:00Z" w16du:dateUtc="2025-07-11T20:13:00Z">
            <w:rPr>
              <w:rFonts w:ascii="Arial" w:eastAsia="Times New Roman" w:hAnsi="Arial" w:cs="Arial"/>
              <w:sz w:val="22"/>
            </w:rPr>
          </w:rPrChange>
        </w:rPr>
        <w:t>requirements, and</w:t>
      </w:r>
      <w:proofErr w:type="gramEnd"/>
      <w:r w:rsidRPr="00143BA6">
        <w:rPr>
          <w:rFonts w:ascii="Times New Roman" w:eastAsia="Times New Roman" w:hAnsi="Times New Roman" w:cs="Times New Roman"/>
          <w:szCs w:val="24"/>
          <w:rPrChange w:id="280" w:author="Emily Myers" w:date="2025-07-11T15:13:00Z" w16du:dateUtc="2025-07-11T20:13:00Z">
            <w:rPr>
              <w:rFonts w:ascii="Arial" w:eastAsia="Times New Roman" w:hAnsi="Arial" w:cs="Arial"/>
              <w:sz w:val="22"/>
            </w:rPr>
          </w:rPrChange>
        </w:rPr>
        <w:t xml:space="preserve"> may do so out of any set-aside for which they are eligible.     </w:t>
      </w:r>
    </w:p>
    <w:p w14:paraId="15BCA23E" w14:textId="77777777" w:rsidR="001069F6" w:rsidRPr="00143BA6" w:rsidDel="00143BA6" w:rsidRDefault="001069F6" w:rsidP="001069F6">
      <w:pPr>
        <w:spacing w:after="0" w:line="240" w:lineRule="auto"/>
        <w:jc w:val="both"/>
        <w:rPr>
          <w:del w:id="281" w:author="Emily Myers" w:date="2025-07-11T15:15:00Z" w16du:dateUtc="2025-07-11T20:15:00Z"/>
          <w:rFonts w:ascii="Times New Roman" w:eastAsia="Times New Roman" w:hAnsi="Times New Roman" w:cs="Times New Roman"/>
          <w:szCs w:val="24"/>
          <w:rPrChange w:id="282" w:author="Emily Myers" w:date="2025-07-11T15:13:00Z" w16du:dateUtc="2025-07-11T20:13:00Z">
            <w:rPr>
              <w:del w:id="283" w:author="Emily Myers" w:date="2025-07-11T15:15:00Z" w16du:dateUtc="2025-07-11T20:15:00Z"/>
              <w:rFonts w:ascii="Arial" w:eastAsia="Times New Roman" w:hAnsi="Arial" w:cs="Arial"/>
              <w:sz w:val="22"/>
            </w:rPr>
          </w:rPrChange>
        </w:rPr>
      </w:pPr>
    </w:p>
    <w:p w14:paraId="00A8E3B1" w14:textId="29A3E53F" w:rsidR="001069F6" w:rsidRPr="00143BA6" w:rsidDel="00777319" w:rsidRDefault="001069F6" w:rsidP="001069F6">
      <w:pPr>
        <w:spacing w:after="0" w:line="240" w:lineRule="auto"/>
        <w:jc w:val="both"/>
        <w:rPr>
          <w:del w:id="284" w:author="Emily Myers" w:date="2025-07-11T09:46:00Z" w16du:dateUtc="2025-07-11T14:46:00Z"/>
          <w:rFonts w:ascii="Times New Roman" w:eastAsia="Times New Roman" w:hAnsi="Times New Roman" w:cs="Times New Roman"/>
          <w:b/>
          <w:szCs w:val="24"/>
          <w:rPrChange w:id="285" w:author="Emily Myers" w:date="2025-07-11T15:13:00Z" w16du:dateUtc="2025-07-11T20:13:00Z">
            <w:rPr>
              <w:del w:id="286" w:author="Emily Myers" w:date="2025-07-11T09:46:00Z" w16du:dateUtc="2025-07-11T14:46:00Z"/>
              <w:rFonts w:ascii="Arial" w:eastAsia="Times New Roman" w:hAnsi="Arial" w:cs="Arial"/>
              <w:b/>
              <w:sz w:val="22"/>
            </w:rPr>
          </w:rPrChange>
        </w:rPr>
      </w:pPr>
      <w:del w:id="287" w:author="Emily Myers" w:date="2025-07-11T09:46:00Z" w16du:dateUtc="2025-07-11T14:46:00Z">
        <w:r w:rsidRPr="00143BA6" w:rsidDel="00777319">
          <w:rPr>
            <w:rFonts w:ascii="Times New Roman" w:eastAsia="Times New Roman" w:hAnsi="Times New Roman" w:cs="Times New Roman"/>
            <w:b/>
            <w:szCs w:val="24"/>
            <w:rPrChange w:id="288" w:author="Emily Myers" w:date="2025-07-11T15:13:00Z" w16du:dateUtc="2025-07-11T20:13:00Z">
              <w:rPr>
                <w:rFonts w:ascii="Arial" w:eastAsia="Times New Roman" w:hAnsi="Arial" w:cs="Arial"/>
                <w:b/>
                <w:sz w:val="22"/>
              </w:rPr>
            </w:rPrChange>
          </w:rPr>
          <w:delText>Private, for-profit Developers:</w:delText>
        </w:r>
        <w:r w:rsidRPr="00143BA6" w:rsidDel="00777319">
          <w:rPr>
            <w:rFonts w:ascii="Times New Roman" w:eastAsia="Times New Roman" w:hAnsi="Times New Roman" w:cs="Times New Roman"/>
            <w:szCs w:val="24"/>
            <w:rPrChange w:id="289" w:author="Emily Myers" w:date="2025-07-11T15:13:00Z" w16du:dateUtc="2025-07-11T20:13:00Z">
              <w:rPr>
                <w:rFonts w:ascii="Arial" w:eastAsia="Times New Roman" w:hAnsi="Arial" w:cs="Arial"/>
                <w:sz w:val="22"/>
              </w:rPr>
            </w:rPrChange>
          </w:rPr>
          <w:delText xml:space="preserve">  Private, for-profit developers are eligible to apply for HOME funds only for </w:delText>
        </w:r>
      </w:del>
      <w:del w:id="290" w:author="Emily Myers" w:date="2025-03-31T13:48:00Z" w16du:dateUtc="2025-03-31T18:48:00Z">
        <w:r w:rsidRPr="00143BA6" w:rsidDel="003254E0">
          <w:rPr>
            <w:rFonts w:ascii="Times New Roman" w:eastAsia="Times New Roman" w:hAnsi="Times New Roman" w:cs="Times New Roman"/>
            <w:szCs w:val="24"/>
            <w:rPrChange w:id="291" w:author="Emily Myers" w:date="2025-07-11T15:13:00Z" w16du:dateUtc="2025-07-11T20:13:00Z">
              <w:rPr>
                <w:rFonts w:ascii="Arial" w:eastAsia="Times New Roman" w:hAnsi="Arial" w:cs="Arial"/>
                <w:sz w:val="22"/>
              </w:rPr>
            </w:rPrChange>
          </w:rPr>
          <w:delText>project</w:delText>
        </w:r>
      </w:del>
      <w:del w:id="292" w:author="Emily Myers" w:date="2025-07-11T09:46:00Z" w16du:dateUtc="2025-07-11T14:46:00Z">
        <w:r w:rsidRPr="00143BA6" w:rsidDel="00777319">
          <w:rPr>
            <w:rFonts w:ascii="Times New Roman" w:eastAsia="Times New Roman" w:hAnsi="Times New Roman" w:cs="Times New Roman"/>
            <w:szCs w:val="24"/>
            <w:rPrChange w:id="293" w:author="Emily Myers" w:date="2025-07-11T15:13:00Z" w16du:dateUtc="2025-07-11T20:13:00Z">
              <w:rPr>
                <w:rFonts w:ascii="Arial" w:eastAsia="Times New Roman" w:hAnsi="Arial" w:cs="Arial"/>
                <w:sz w:val="22"/>
              </w:rPr>
            </w:rPrChange>
          </w:rPr>
          <w:delText xml:space="preserve">s developed in conjunction with Affordable Housing Tax Credits.  </w:delText>
        </w:r>
        <w:r w:rsidRPr="00143BA6" w:rsidDel="00777319">
          <w:rPr>
            <w:rFonts w:ascii="Times New Roman" w:eastAsia="Times New Roman" w:hAnsi="Times New Roman" w:cs="Times New Roman"/>
            <w:b/>
            <w:szCs w:val="24"/>
            <w:rPrChange w:id="294" w:author="Emily Myers" w:date="2025-07-11T15:13:00Z" w16du:dateUtc="2025-07-11T20:13:00Z">
              <w:rPr>
                <w:rFonts w:ascii="Arial" w:eastAsia="Times New Roman" w:hAnsi="Arial" w:cs="Arial"/>
                <w:b/>
                <w:sz w:val="22"/>
              </w:rPr>
            </w:rPrChange>
          </w:rPr>
          <w:delText xml:space="preserve">They are ineligible to apply for HOME funds for any of the other HOME-eligible activities.     </w:delText>
        </w:r>
      </w:del>
    </w:p>
    <w:p w14:paraId="6A33B57F" w14:textId="77777777" w:rsidR="001069F6" w:rsidRPr="00143BA6" w:rsidRDefault="001069F6">
      <w:pPr>
        <w:spacing w:after="0" w:line="240" w:lineRule="auto"/>
        <w:jc w:val="both"/>
        <w:rPr>
          <w:rFonts w:ascii="Times New Roman" w:eastAsia="Times New Roman" w:hAnsi="Times New Roman" w:cs="Times New Roman"/>
          <w:b/>
          <w:szCs w:val="24"/>
          <w:rPrChange w:id="295" w:author="Emily Myers" w:date="2025-07-11T15:13:00Z" w16du:dateUtc="2025-07-11T20:13:00Z">
            <w:rPr>
              <w:rFonts w:ascii="Arial" w:eastAsia="Times New Roman" w:hAnsi="Arial" w:cs="Arial"/>
              <w:b/>
              <w:sz w:val="22"/>
            </w:rPr>
          </w:rPrChange>
        </w:rPr>
        <w:pPrChange w:id="296" w:author="Emily Myers" w:date="2025-07-11T15:15:00Z" w16du:dateUtc="2025-07-11T20:15:00Z">
          <w:pPr>
            <w:spacing w:after="0" w:line="240" w:lineRule="auto"/>
          </w:pPr>
        </w:pPrChange>
      </w:pPr>
    </w:p>
    <w:p w14:paraId="5CC6ABD1" w14:textId="77777777" w:rsidR="001069F6" w:rsidRPr="00143BA6" w:rsidRDefault="001069F6" w:rsidP="001069F6">
      <w:pPr>
        <w:spacing w:after="0" w:line="240" w:lineRule="auto"/>
        <w:rPr>
          <w:rFonts w:ascii="Times New Roman" w:eastAsia="Times New Roman" w:hAnsi="Times New Roman" w:cs="Times New Roman"/>
          <w:b/>
          <w:bCs/>
          <w:sz w:val="28"/>
          <w:szCs w:val="28"/>
          <w:rPrChange w:id="297" w:author="Emily Myers" w:date="2025-07-11T15:13:00Z" w16du:dateUtc="2025-07-11T20:13:00Z">
            <w:rPr>
              <w:rFonts w:ascii="Arial" w:eastAsia="Times New Roman" w:hAnsi="Arial" w:cs="Arial"/>
              <w:b/>
              <w:bCs/>
              <w:szCs w:val="24"/>
            </w:rPr>
          </w:rPrChange>
        </w:rPr>
      </w:pPr>
    </w:p>
    <w:p w14:paraId="4CBA5EB2" w14:textId="77777777" w:rsidR="001069F6" w:rsidRPr="00143BA6" w:rsidRDefault="001069F6" w:rsidP="001069F6">
      <w:pPr>
        <w:spacing w:after="0" w:line="240" w:lineRule="auto"/>
        <w:rPr>
          <w:ins w:id="298" w:author="Emily Myers" w:date="2025-03-31T13:50:00Z" w16du:dateUtc="2025-03-31T18:50:00Z"/>
          <w:rFonts w:ascii="Times New Roman" w:eastAsia="Times New Roman" w:hAnsi="Times New Roman" w:cs="Times New Roman"/>
          <w:b/>
          <w:bCs/>
          <w:sz w:val="28"/>
          <w:szCs w:val="28"/>
          <w:rPrChange w:id="299" w:author="Emily Myers" w:date="2025-07-11T15:13:00Z" w16du:dateUtc="2025-07-11T20:13:00Z">
            <w:rPr>
              <w:ins w:id="300" w:author="Emily Myers" w:date="2025-03-31T13:50:00Z" w16du:dateUtc="2025-03-31T18:50:00Z"/>
              <w:rFonts w:ascii="Arial" w:eastAsia="Times New Roman" w:hAnsi="Arial" w:cs="Arial"/>
              <w:b/>
              <w:bCs/>
              <w:szCs w:val="24"/>
            </w:rPr>
          </w:rPrChange>
        </w:rPr>
      </w:pPr>
      <w:bookmarkStart w:id="301" w:name="_Toc525131490"/>
      <w:r w:rsidRPr="00143BA6">
        <w:rPr>
          <w:rFonts w:ascii="Times New Roman" w:eastAsia="Times New Roman" w:hAnsi="Times New Roman" w:cs="Times New Roman"/>
          <w:b/>
          <w:bCs/>
          <w:sz w:val="28"/>
          <w:szCs w:val="28"/>
          <w:rPrChange w:id="302" w:author="Emily Myers" w:date="2025-07-11T15:13:00Z" w16du:dateUtc="2025-07-11T20:13:00Z">
            <w:rPr>
              <w:rFonts w:ascii="Arial" w:eastAsia="Times New Roman" w:hAnsi="Arial" w:cs="Arial"/>
              <w:b/>
              <w:bCs/>
              <w:szCs w:val="24"/>
            </w:rPr>
          </w:rPrChange>
        </w:rPr>
        <w:t>2.</w:t>
      </w:r>
      <w:r w:rsidRPr="00143BA6">
        <w:rPr>
          <w:rFonts w:ascii="Times New Roman" w:eastAsia="Times New Roman" w:hAnsi="Times New Roman" w:cs="Times New Roman"/>
          <w:b/>
          <w:bCs/>
          <w:sz w:val="28"/>
          <w:szCs w:val="28"/>
          <w:rPrChange w:id="303" w:author="Emily Myers" w:date="2025-07-11T15:13:00Z" w16du:dateUtc="2025-07-11T20:13:00Z">
            <w:rPr>
              <w:rFonts w:ascii="Arial" w:eastAsia="Times New Roman" w:hAnsi="Arial" w:cs="Arial"/>
              <w:b/>
              <w:bCs/>
              <w:szCs w:val="24"/>
            </w:rPr>
          </w:rPrChange>
        </w:rPr>
        <w:tab/>
      </w:r>
      <w:smartTag w:uri="urn:schemas-microsoft-com:office:smarttags" w:element="PersonName">
        <w:r w:rsidRPr="00143BA6">
          <w:rPr>
            <w:rFonts w:ascii="Times New Roman" w:eastAsia="Times New Roman" w:hAnsi="Times New Roman" w:cs="Times New Roman"/>
            <w:b/>
            <w:bCs/>
            <w:sz w:val="28"/>
            <w:szCs w:val="28"/>
            <w:rPrChange w:id="304" w:author="Emily Myers" w:date="2025-07-11T15:13:00Z" w16du:dateUtc="2025-07-11T20:13:00Z">
              <w:rPr>
                <w:rFonts w:ascii="Arial" w:eastAsia="Times New Roman" w:hAnsi="Arial" w:cs="Arial"/>
                <w:b/>
                <w:bCs/>
                <w:szCs w:val="24"/>
              </w:rPr>
            </w:rPrChange>
          </w:rPr>
          <w:t>HOME</w:t>
        </w:r>
      </w:smartTag>
      <w:r w:rsidRPr="00143BA6">
        <w:rPr>
          <w:rFonts w:ascii="Times New Roman" w:eastAsia="Times New Roman" w:hAnsi="Times New Roman" w:cs="Times New Roman"/>
          <w:b/>
          <w:bCs/>
          <w:sz w:val="28"/>
          <w:szCs w:val="28"/>
          <w:rPrChange w:id="305" w:author="Emily Myers" w:date="2025-07-11T15:13:00Z" w16du:dateUtc="2025-07-11T20:13:00Z">
            <w:rPr>
              <w:rFonts w:ascii="Arial" w:eastAsia="Times New Roman" w:hAnsi="Arial" w:cs="Arial"/>
              <w:b/>
              <w:bCs/>
              <w:szCs w:val="24"/>
            </w:rPr>
          </w:rPrChange>
        </w:rPr>
        <w:t xml:space="preserve"> Funding Activities</w:t>
      </w:r>
      <w:bookmarkEnd w:id="301"/>
    </w:p>
    <w:p w14:paraId="1D54EDDE" w14:textId="77777777" w:rsidR="003254E0" w:rsidRPr="00143BA6" w:rsidRDefault="003254E0" w:rsidP="001069F6">
      <w:pPr>
        <w:spacing w:after="0" w:line="240" w:lineRule="auto"/>
        <w:rPr>
          <w:ins w:id="306" w:author="Emily Myers" w:date="2025-03-31T13:50:00Z" w16du:dateUtc="2025-03-31T18:50:00Z"/>
          <w:rFonts w:ascii="Times New Roman" w:eastAsia="Times New Roman" w:hAnsi="Times New Roman" w:cs="Times New Roman"/>
          <w:b/>
          <w:bCs/>
          <w:sz w:val="28"/>
          <w:szCs w:val="28"/>
          <w:rPrChange w:id="307" w:author="Emily Myers" w:date="2025-07-11T15:13:00Z" w16du:dateUtc="2025-07-11T20:13:00Z">
            <w:rPr>
              <w:ins w:id="308" w:author="Emily Myers" w:date="2025-03-31T13:50:00Z" w16du:dateUtc="2025-03-31T18:50:00Z"/>
              <w:rFonts w:ascii="Arial" w:eastAsia="Times New Roman" w:hAnsi="Arial" w:cs="Arial"/>
              <w:b/>
              <w:bCs/>
              <w:szCs w:val="24"/>
            </w:rPr>
          </w:rPrChange>
        </w:rPr>
      </w:pPr>
    </w:p>
    <w:p w14:paraId="56B57753" w14:textId="61CAD504" w:rsidR="003254E0" w:rsidRPr="00143BA6" w:rsidRDefault="003254E0" w:rsidP="001069F6">
      <w:pPr>
        <w:spacing w:after="0" w:line="240" w:lineRule="auto"/>
        <w:rPr>
          <w:rFonts w:ascii="Times New Roman" w:eastAsia="Times New Roman" w:hAnsi="Times New Roman" w:cs="Times New Roman"/>
          <w:b/>
          <w:bCs/>
          <w:sz w:val="22"/>
          <w:rPrChange w:id="309" w:author="Emily Myers" w:date="2025-07-11T15:15:00Z" w16du:dateUtc="2025-07-11T20:15:00Z">
            <w:rPr>
              <w:rFonts w:ascii="Arial" w:eastAsia="Times New Roman" w:hAnsi="Arial" w:cs="Arial"/>
              <w:b/>
              <w:bCs/>
              <w:sz w:val="22"/>
            </w:rPr>
          </w:rPrChange>
        </w:rPr>
      </w:pPr>
      <w:r w:rsidRPr="00143BA6">
        <w:rPr>
          <w:rFonts w:ascii="Times New Roman" w:eastAsia="Times New Roman" w:hAnsi="Times New Roman" w:cs="Times New Roman"/>
          <w:b/>
          <w:bCs/>
          <w:szCs w:val="24"/>
          <w:rPrChange w:id="310" w:author="Emily Myers" w:date="2025-07-11T15:15:00Z" w16du:dateUtc="2025-07-11T20:15:00Z">
            <w:rPr>
              <w:rFonts w:ascii="Arial" w:eastAsia="Times New Roman" w:hAnsi="Arial" w:cs="Arial"/>
              <w:b/>
              <w:bCs/>
              <w:szCs w:val="24"/>
            </w:rPr>
          </w:rPrChange>
        </w:rPr>
        <w:t xml:space="preserve">More specific definitions for funding activities can </w:t>
      </w:r>
      <w:proofErr w:type="gramStart"/>
      <w:r w:rsidRPr="00143BA6">
        <w:rPr>
          <w:rFonts w:ascii="Times New Roman" w:eastAsia="Times New Roman" w:hAnsi="Times New Roman" w:cs="Times New Roman"/>
          <w:b/>
          <w:bCs/>
          <w:szCs w:val="24"/>
          <w:rPrChange w:id="311" w:author="Emily Myers" w:date="2025-07-11T15:15:00Z" w16du:dateUtc="2025-07-11T20:15:00Z">
            <w:rPr>
              <w:rFonts w:ascii="Arial" w:eastAsia="Times New Roman" w:hAnsi="Arial" w:cs="Arial"/>
              <w:b/>
              <w:bCs/>
              <w:szCs w:val="24"/>
            </w:rPr>
          </w:rPrChange>
        </w:rPr>
        <w:t>be located in</w:t>
      </w:r>
      <w:proofErr w:type="gramEnd"/>
      <w:r w:rsidRPr="00143BA6">
        <w:rPr>
          <w:rFonts w:ascii="Times New Roman" w:eastAsia="Times New Roman" w:hAnsi="Times New Roman" w:cs="Times New Roman"/>
          <w:b/>
          <w:bCs/>
          <w:szCs w:val="24"/>
          <w:rPrChange w:id="312" w:author="Emily Myers" w:date="2025-07-11T15:15:00Z" w16du:dateUtc="2025-07-11T20:15:00Z">
            <w:rPr>
              <w:rFonts w:ascii="Arial" w:eastAsia="Times New Roman" w:hAnsi="Arial" w:cs="Arial"/>
              <w:b/>
              <w:bCs/>
              <w:szCs w:val="24"/>
            </w:rPr>
          </w:rPrChange>
        </w:rPr>
        <w:t xml:space="preserve"> the HOME </w:t>
      </w:r>
      <w:ins w:id="313" w:author="Emily Myers" w:date="2025-07-11T09:42:00Z" w16du:dateUtc="2025-07-11T14:42:00Z">
        <w:r w:rsidR="00777319" w:rsidRPr="00143BA6">
          <w:rPr>
            <w:rFonts w:ascii="Times New Roman" w:eastAsia="Times New Roman" w:hAnsi="Times New Roman" w:cs="Times New Roman"/>
            <w:b/>
            <w:bCs/>
            <w:szCs w:val="24"/>
            <w:rPrChange w:id="314" w:author="Emily Myers" w:date="2025-07-11T15:15:00Z" w16du:dateUtc="2025-07-11T20:15:00Z">
              <w:rPr>
                <w:rFonts w:ascii="Arial" w:eastAsia="Times New Roman" w:hAnsi="Arial" w:cs="Arial"/>
                <w:b/>
                <w:bCs/>
                <w:szCs w:val="24"/>
              </w:rPr>
            </w:rPrChange>
          </w:rPr>
          <w:t>2026</w:t>
        </w:r>
      </w:ins>
      <w:ins w:id="315" w:author="Emily Myers" w:date="2025-03-31T13:50:00Z" w16du:dateUtc="2025-03-31T18:50:00Z">
        <w:r w:rsidRPr="00143BA6">
          <w:rPr>
            <w:rFonts w:ascii="Times New Roman" w:eastAsia="Times New Roman" w:hAnsi="Times New Roman" w:cs="Times New Roman"/>
            <w:b/>
            <w:bCs/>
            <w:szCs w:val="24"/>
            <w:rPrChange w:id="316" w:author="Emily Myers" w:date="2025-07-11T15:15:00Z" w16du:dateUtc="2025-07-11T20:15:00Z">
              <w:rPr>
                <w:rFonts w:ascii="Arial" w:eastAsia="Times New Roman" w:hAnsi="Arial" w:cs="Arial"/>
                <w:b/>
                <w:bCs/>
                <w:szCs w:val="24"/>
              </w:rPr>
            </w:rPrChange>
          </w:rPr>
          <w:t xml:space="preserve"> </w:t>
        </w:r>
      </w:ins>
      <w:r w:rsidRPr="00143BA6">
        <w:rPr>
          <w:rFonts w:ascii="Times New Roman" w:eastAsia="Times New Roman" w:hAnsi="Times New Roman" w:cs="Times New Roman"/>
          <w:b/>
          <w:bCs/>
          <w:szCs w:val="24"/>
          <w:rPrChange w:id="317" w:author="Emily Myers" w:date="2025-07-11T15:15:00Z" w16du:dateUtc="2025-07-11T20:15:00Z">
            <w:rPr>
              <w:rFonts w:ascii="Arial" w:eastAsia="Times New Roman" w:hAnsi="Arial" w:cs="Arial"/>
              <w:b/>
              <w:bCs/>
              <w:szCs w:val="24"/>
            </w:rPr>
          </w:rPrChange>
        </w:rPr>
        <w:t xml:space="preserve">Program year application. </w:t>
      </w:r>
    </w:p>
    <w:p w14:paraId="24CFB07A" w14:textId="77777777" w:rsidR="001069F6" w:rsidRPr="00143BA6" w:rsidRDefault="001069F6" w:rsidP="001069F6">
      <w:pPr>
        <w:spacing w:after="0" w:line="240" w:lineRule="auto"/>
        <w:rPr>
          <w:rFonts w:ascii="Times New Roman" w:eastAsia="Times New Roman" w:hAnsi="Times New Roman" w:cs="Times New Roman"/>
          <w:szCs w:val="24"/>
          <w:rPrChange w:id="318" w:author="Emily Myers" w:date="2025-07-11T15:13:00Z" w16du:dateUtc="2025-07-11T20:13:00Z">
            <w:rPr>
              <w:rFonts w:ascii="Arial" w:eastAsia="Times New Roman" w:hAnsi="Arial" w:cs="Arial"/>
              <w:sz w:val="22"/>
            </w:rPr>
          </w:rPrChange>
        </w:rPr>
      </w:pPr>
    </w:p>
    <w:p w14:paraId="4EB1FBAE" w14:textId="68910335" w:rsidR="001069F6" w:rsidRPr="00143BA6" w:rsidDel="00777319" w:rsidRDefault="001069F6" w:rsidP="001069F6">
      <w:pPr>
        <w:keepNext/>
        <w:spacing w:after="0" w:line="240" w:lineRule="auto"/>
        <w:outlineLvl w:val="1"/>
        <w:rPr>
          <w:del w:id="319" w:author="Emily Myers" w:date="2025-07-11T09:46:00Z" w16du:dateUtc="2025-07-11T14:46:00Z"/>
          <w:rFonts w:ascii="Times New Roman" w:eastAsia="Times New Roman" w:hAnsi="Times New Roman" w:cs="Times New Roman"/>
          <w:b/>
          <w:bCs/>
          <w:szCs w:val="24"/>
          <w:rPrChange w:id="320" w:author="Emily Myers" w:date="2025-07-11T15:13:00Z" w16du:dateUtc="2025-07-11T20:13:00Z">
            <w:rPr>
              <w:del w:id="321" w:author="Emily Myers" w:date="2025-07-11T09:46:00Z" w16du:dateUtc="2025-07-11T14:46:00Z"/>
              <w:rFonts w:ascii="Arial" w:eastAsia="Times New Roman" w:hAnsi="Arial" w:cs="Arial"/>
              <w:b/>
              <w:bCs/>
              <w:sz w:val="22"/>
            </w:rPr>
          </w:rPrChange>
        </w:rPr>
      </w:pPr>
      <w:bookmarkStart w:id="322" w:name="_Toc525131491"/>
      <w:del w:id="323" w:author="Emily Myers" w:date="2025-07-11T09:46:00Z" w16du:dateUtc="2025-07-11T14:46:00Z">
        <w:r w:rsidRPr="00143BA6" w:rsidDel="00777319">
          <w:rPr>
            <w:rFonts w:ascii="Times New Roman" w:eastAsia="Times New Roman" w:hAnsi="Times New Roman" w:cs="Times New Roman"/>
            <w:b/>
            <w:bCs/>
            <w:szCs w:val="24"/>
            <w:rPrChange w:id="324" w:author="Emily Myers" w:date="2025-07-11T15:13:00Z" w16du:dateUtc="2025-07-11T20:13:00Z">
              <w:rPr>
                <w:rFonts w:ascii="Arial" w:eastAsia="Times New Roman" w:hAnsi="Arial" w:cs="Arial"/>
                <w:b/>
                <w:bCs/>
                <w:sz w:val="22"/>
              </w:rPr>
            </w:rPrChange>
          </w:rPr>
          <w:delText>Homeowner Rehabilitation</w:delText>
        </w:r>
        <w:bookmarkEnd w:id="322"/>
        <w:r w:rsidRPr="00143BA6" w:rsidDel="00777319">
          <w:rPr>
            <w:rFonts w:ascii="Times New Roman" w:eastAsia="Times New Roman" w:hAnsi="Times New Roman" w:cs="Times New Roman"/>
            <w:b/>
            <w:bCs/>
            <w:szCs w:val="24"/>
            <w:rPrChange w:id="325" w:author="Emily Myers" w:date="2025-07-11T15:13:00Z" w16du:dateUtc="2025-07-11T20:13:00Z">
              <w:rPr>
                <w:rFonts w:ascii="Arial" w:eastAsia="Times New Roman" w:hAnsi="Arial" w:cs="Arial"/>
                <w:b/>
                <w:bCs/>
                <w:sz w:val="22"/>
              </w:rPr>
            </w:rPrChange>
          </w:rPr>
          <w:delText xml:space="preserve"> </w:delText>
        </w:r>
      </w:del>
    </w:p>
    <w:p w14:paraId="59BE8A41" w14:textId="5C319EF4" w:rsidR="00A96C5E" w:rsidRPr="00143BA6" w:rsidDel="00777319" w:rsidRDefault="00A96C5E" w:rsidP="00A96C5E">
      <w:pPr>
        <w:jc w:val="both"/>
        <w:rPr>
          <w:del w:id="326" w:author="Emily Myers" w:date="2025-07-11T09:46:00Z" w16du:dateUtc="2025-07-11T14:46:00Z"/>
          <w:rFonts w:ascii="Times New Roman" w:hAnsi="Times New Roman" w:cs="Times New Roman"/>
          <w:szCs w:val="24"/>
          <w:rPrChange w:id="327" w:author="Emily Myers" w:date="2025-07-11T15:13:00Z" w16du:dateUtc="2025-07-11T20:13:00Z">
            <w:rPr>
              <w:del w:id="328" w:author="Emily Myers" w:date="2025-07-11T09:46:00Z" w16du:dateUtc="2025-07-11T14:46:00Z"/>
              <w:rFonts w:ascii="Arial" w:hAnsi="Arial" w:cs="Arial"/>
              <w:sz w:val="22"/>
            </w:rPr>
          </w:rPrChange>
        </w:rPr>
      </w:pPr>
      <w:del w:id="329" w:author="Emily Myers" w:date="2025-07-11T09:46:00Z" w16du:dateUtc="2025-07-11T14:46:00Z">
        <w:r w:rsidRPr="00143BA6" w:rsidDel="00777319">
          <w:rPr>
            <w:rFonts w:ascii="Times New Roman" w:hAnsi="Times New Roman" w:cs="Times New Roman"/>
            <w:szCs w:val="24"/>
            <w:rPrChange w:id="330" w:author="Emily Myers" w:date="2025-07-11T15:13:00Z" w16du:dateUtc="2025-07-11T20:13:00Z">
              <w:rPr>
                <w:rFonts w:ascii="Arial" w:hAnsi="Arial" w:cs="Arial"/>
                <w:sz w:val="22"/>
              </w:rPr>
            </w:rPrChange>
          </w:rPr>
          <w:delText xml:space="preserve">HOME funds may be used by eligible applicants to assist existing homeowners with the repair, rehabilitation, or reconstruction of owner-occupied units.    </w:delText>
        </w:r>
      </w:del>
    </w:p>
    <w:p w14:paraId="0434A193" w14:textId="77777777" w:rsidR="001069F6" w:rsidRPr="00143BA6" w:rsidRDefault="001069F6" w:rsidP="001069F6">
      <w:pPr>
        <w:keepNext/>
        <w:spacing w:after="0" w:line="240" w:lineRule="auto"/>
        <w:outlineLvl w:val="1"/>
        <w:rPr>
          <w:rFonts w:ascii="Times New Roman" w:eastAsia="Times New Roman" w:hAnsi="Times New Roman" w:cs="Times New Roman"/>
          <w:b/>
          <w:bCs/>
          <w:szCs w:val="24"/>
          <w:rPrChange w:id="331" w:author="Emily Myers" w:date="2025-07-11T15:13:00Z" w16du:dateUtc="2025-07-11T20:13:00Z">
            <w:rPr>
              <w:rFonts w:ascii="Arial" w:eastAsia="Times New Roman" w:hAnsi="Arial" w:cs="Arial"/>
              <w:b/>
              <w:bCs/>
              <w:sz w:val="22"/>
            </w:rPr>
          </w:rPrChange>
        </w:rPr>
      </w:pPr>
      <w:bookmarkStart w:id="332" w:name="_Toc525131492"/>
      <w:r w:rsidRPr="00143BA6">
        <w:rPr>
          <w:rFonts w:ascii="Times New Roman" w:eastAsia="Times New Roman" w:hAnsi="Times New Roman" w:cs="Times New Roman"/>
          <w:b/>
          <w:bCs/>
          <w:szCs w:val="24"/>
          <w:rPrChange w:id="333" w:author="Emily Myers" w:date="2025-07-11T15:13:00Z" w16du:dateUtc="2025-07-11T20:13:00Z">
            <w:rPr>
              <w:rFonts w:ascii="Arial" w:eastAsia="Times New Roman" w:hAnsi="Arial" w:cs="Arial"/>
              <w:b/>
              <w:bCs/>
              <w:sz w:val="22"/>
            </w:rPr>
          </w:rPrChange>
        </w:rPr>
        <w:t>Homeownership</w:t>
      </w:r>
      <w:bookmarkEnd w:id="332"/>
      <w:r w:rsidRPr="00143BA6">
        <w:rPr>
          <w:rFonts w:ascii="Times New Roman" w:eastAsia="Times New Roman" w:hAnsi="Times New Roman" w:cs="Times New Roman"/>
          <w:b/>
          <w:bCs/>
          <w:szCs w:val="24"/>
          <w:rPrChange w:id="334" w:author="Emily Myers" w:date="2025-07-11T15:13:00Z" w16du:dateUtc="2025-07-11T20:13:00Z">
            <w:rPr>
              <w:rFonts w:ascii="Arial" w:eastAsia="Times New Roman" w:hAnsi="Arial" w:cs="Arial"/>
              <w:b/>
              <w:bCs/>
              <w:sz w:val="22"/>
            </w:rPr>
          </w:rPrChange>
        </w:rPr>
        <w:t xml:space="preserve"> </w:t>
      </w:r>
    </w:p>
    <w:p w14:paraId="66947907" w14:textId="6F8D755C" w:rsidR="001069F6" w:rsidRPr="00143BA6" w:rsidRDefault="001069F6" w:rsidP="001069F6">
      <w:pPr>
        <w:spacing w:after="0" w:line="240" w:lineRule="auto"/>
        <w:jc w:val="both"/>
        <w:rPr>
          <w:rFonts w:ascii="Times New Roman" w:eastAsia="Times New Roman" w:hAnsi="Times New Roman" w:cs="Times New Roman"/>
          <w:szCs w:val="24"/>
          <w:rPrChange w:id="33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336" w:author="Emily Myers" w:date="2025-07-11T15:13:00Z" w16du:dateUtc="2025-07-11T20:13:00Z">
            <w:rPr>
              <w:rFonts w:ascii="Arial" w:eastAsia="Times New Roman" w:hAnsi="Arial" w:cs="Arial"/>
              <w:sz w:val="22"/>
            </w:rPr>
          </w:rPrChange>
        </w:rPr>
        <w:t xml:space="preserve">HOME funds may be used by eligible applicants to assist individuals or families </w:t>
      </w:r>
      <w:del w:id="337" w:author="Emily Myers" w:date="2025-07-11T09:47:00Z" w16du:dateUtc="2025-07-11T14:47:00Z">
        <w:r w:rsidRPr="00143BA6" w:rsidDel="00777319">
          <w:rPr>
            <w:rFonts w:ascii="Times New Roman" w:eastAsia="Times New Roman" w:hAnsi="Times New Roman" w:cs="Times New Roman"/>
            <w:szCs w:val="24"/>
            <w:rPrChange w:id="338" w:author="Emily Myers" w:date="2025-07-11T15:13:00Z" w16du:dateUtc="2025-07-11T20:13:00Z">
              <w:rPr>
                <w:rFonts w:ascii="Arial" w:eastAsia="Times New Roman" w:hAnsi="Arial" w:cs="Arial"/>
                <w:sz w:val="22"/>
              </w:rPr>
            </w:rPrChange>
          </w:rPr>
          <w:delText xml:space="preserve">for </w:delText>
        </w:r>
      </w:del>
      <w:ins w:id="339" w:author="Emily Myers" w:date="2025-07-11T09:47:00Z" w16du:dateUtc="2025-07-11T14:47:00Z">
        <w:r w:rsidR="00777319" w:rsidRPr="00143BA6">
          <w:rPr>
            <w:rFonts w:ascii="Times New Roman" w:eastAsia="Times New Roman" w:hAnsi="Times New Roman" w:cs="Times New Roman"/>
            <w:szCs w:val="24"/>
            <w:rPrChange w:id="340" w:author="Emily Myers" w:date="2025-07-11T15:13:00Z" w16du:dateUtc="2025-07-11T20:13:00Z">
              <w:rPr>
                <w:rFonts w:ascii="Arial" w:eastAsia="Times New Roman" w:hAnsi="Arial" w:cs="Arial"/>
                <w:sz w:val="22"/>
              </w:rPr>
            </w:rPrChange>
          </w:rPr>
          <w:t xml:space="preserve">through the provision of </w:t>
        </w:r>
      </w:ins>
      <w:r w:rsidRPr="00143BA6">
        <w:rPr>
          <w:rFonts w:ascii="Times New Roman" w:eastAsia="Times New Roman" w:hAnsi="Times New Roman" w:cs="Times New Roman"/>
          <w:szCs w:val="24"/>
          <w:rPrChange w:id="341" w:author="Emily Myers" w:date="2025-07-11T15:13:00Z" w16du:dateUtc="2025-07-11T20:13:00Z">
            <w:rPr>
              <w:rFonts w:ascii="Arial" w:eastAsia="Times New Roman" w:hAnsi="Arial" w:cs="Arial"/>
              <w:sz w:val="22"/>
            </w:rPr>
          </w:rPrChange>
        </w:rPr>
        <w:t>homebuyer assistance</w:t>
      </w:r>
      <w:ins w:id="342" w:author="Emily Myers" w:date="2025-07-11T09:47:00Z" w16du:dateUtc="2025-07-11T14:47:00Z">
        <w:r w:rsidR="00777319" w:rsidRPr="00143BA6">
          <w:rPr>
            <w:rFonts w:ascii="Times New Roman" w:eastAsia="Times New Roman" w:hAnsi="Times New Roman" w:cs="Times New Roman"/>
            <w:szCs w:val="24"/>
            <w:rPrChange w:id="343" w:author="Emily Myers" w:date="2025-07-11T15:13:00Z" w16du:dateUtc="2025-07-11T20:13:00Z">
              <w:rPr>
                <w:rFonts w:ascii="Arial" w:eastAsia="Times New Roman" w:hAnsi="Arial" w:cs="Arial"/>
                <w:sz w:val="22"/>
              </w:rPr>
            </w:rPrChange>
          </w:rPr>
          <w:t xml:space="preserve"> and through the</w:t>
        </w:r>
      </w:ins>
      <w:del w:id="344" w:author="Emily Myers" w:date="2025-07-11T09:47:00Z" w16du:dateUtc="2025-07-11T14:47:00Z">
        <w:r w:rsidRPr="00143BA6" w:rsidDel="00777319">
          <w:rPr>
            <w:rFonts w:ascii="Times New Roman" w:eastAsia="Times New Roman" w:hAnsi="Times New Roman" w:cs="Times New Roman"/>
            <w:szCs w:val="24"/>
            <w:rPrChange w:id="345" w:author="Emily Myers" w:date="2025-07-11T15:13:00Z" w16du:dateUtc="2025-07-11T20:13:00Z">
              <w:rPr>
                <w:rFonts w:ascii="Arial" w:eastAsia="Times New Roman" w:hAnsi="Arial" w:cs="Arial"/>
                <w:sz w:val="22"/>
              </w:rPr>
            </w:rPrChange>
          </w:rPr>
          <w:delText>,</w:delText>
        </w:r>
      </w:del>
      <w:r w:rsidRPr="00143BA6">
        <w:rPr>
          <w:rFonts w:ascii="Times New Roman" w:eastAsia="Times New Roman" w:hAnsi="Times New Roman" w:cs="Times New Roman"/>
          <w:szCs w:val="24"/>
          <w:rPrChange w:id="346" w:author="Emily Myers" w:date="2025-07-11T15:13:00Z" w16du:dateUtc="2025-07-11T20:13:00Z">
            <w:rPr>
              <w:rFonts w:ascii="Arial" w:eastAsia="Times New Roman" w:hAnsi="Arial" w:cs="Arial"/>
              <w:sz w:val="22"/>
            </w:rPr>
          </w:rPrChange>
        </w:rPr>
        <w:t xml:space="preserve"> </w:t>
      </w:r>
      <w:del w:id="347" w:author="Emily Myers" w:date="2025-03-31T13:36:00Z" w16du:dateUtc="2025-03-31T18:36:00Z">
        <w:r w:rsidRPr="00143BA6" w:rsidDel="00771C07">
          <w:rPr>
            <w:rFonts w:ascii="Times New Roman" w:eastAsia="Times New Roman" w:hAnsi="Times New Roman" w:cs="Times New Roman"/>
            <w:szCs w:val="24"/>
            <w:rPrChange w:id="348" w:author="Emily Myers" w:date="2025-07-11T15:13:00Z" w16du:dateUtc="2025-07-11T20:13:00Z">
              <w:rPr>
                <w:rFonts w:ascii="Arial" w:eastAsia="Times New Roman" w:hAnsi="Arial" w:cs="Arial"/>
                <w:sz w:val="22"/>
              </w:rPr>
            </w:rPrChange>
          </w:rPr>
          <w:delText xml:space="preserve">acquisition, </w:delText>
        </w:r>
      </w:del>
      <w:r w:rsidRPr="00143BA6">
        <w:rPr>
          <w:rFonts w:ascii="Times New Roman" w:eastAsia="Times New Roman" w:hAnsi="Times New Roman" w:cs="Times New Roman"/>
          <w:szCs w:val="24"/>
          <w:rPrChange w:id="349" w:author="Emily Myers" w:date="2025-07-11T15:13:00Z" w16du:dateUtc="2025-07-11T20:13:00Z">
            <w:rPr>
              <w:rFonts w:ascii="Arial" w:eastAsia="Times New Roman" w:hAnsi="Arial" w:cs="Arial"/>
              <w:sz w:val="22"/>
            </w:rPr>
          </w:rPrChange>
        </w:rPr>
        <w:t>acquisition and rehabilitation</w:t>
      </w:r>
      <w:ins w:id="350" w:author="Emily Myers" w:date="2025-07-11T09:47:00Z" w16du:dateUtc="2025-07-11T14:47:00Z">
        <w:r w:rsidR="00777319" w:rsidRPr="00143BA6">
          <w:rPr>
            <w:rFonts w:ascii="Times New Roman" w:eastAsia="Times New Roman" w:hAnsi="Times New Roman" w:cs="Times New Roman"/>
            <w:szCs w:val="24"/>
            <w:rPrChange w:id="351" w:author="Emily Myers" w:date="2025-07-11T15:13:00Z" w16du:dateUtc="2025-07-11T20:13:00Z">
              <w:rPr>
                <w:rFonts w:ascii="Arial" w:eastAsia="Times New Roman" w:hAnsi="Arial" w:cs="Arial"/>
                <w:sz w:val="22"/>
              </w:rPr>
            </w:rPrChange>
          </w:rPr>
          <w:t xml:space="preserve"> or </w:t>
        </w:r>
      </w:ins>
      <w:del w:id="352" w:author="Emily Myers" w:date="2025-07-11T09:47:00Z" w16du:dateUtc="2025-07-11T14:47:00Z">
        <w:r w:rsidRPr="00143BA6" w:rsidDel="00777319">
          <w:rPr>
            <w:rFonts w:ascii="Times New Roman" w:eastAsia="Times New Roman" w:hAnsi="Times New Roman" w:cs="Times New Roman"/>
            <w:szCs w:val="24"/>
            <w:rPrChange w:id="353" w:author="Emily Myers" w:date="2025-07-11T15:13:00Z" w16du:dateUtc="2025-07-11T20:13:00Z">
              <w:rPr>
                <w:rFonts w:ascii="Arial" w:eastAsia="Times New Roman" w:hAnsi="Arial" w:cs="Arial"/>
                <w:sz w:val="22"/>
              </w:rPr>
            </w:rPrChange>
          </w:rPr>
          <w:delText>,</w:delText>
        </w:r>
      </w:del>
      <w:r w:rsidRPr="00143BA6">
        <w:rPr>
          <w:rFonts w:ascii="Times New Roman" w:eastAsia="Times New Roman" w:hAnsi="Times New Roman" w:cs="Times New Roman"/>
          <w:szCs w:val="24"/>
          <w:rPrChange w:id="354" w:author="Emily Myers" w:date="2025-07-11T15:13:00Z" w16du:dateUtc="2025-07-11T20:13:00Z">
            <w:rPr>
              <w:rFonts w:ascii="Arial" w:eastAsia="Times New Roman" w:hAnsi="Arial" w:cs="Arial"/>
              <w:sz w:val="22"/>
            </w:rPr>
          </w:rPrChange>
        </w:rPr>
        <w:t xml:space="preserve"> new </w:t>
      </w:r>
      <w:r w:rsidR="007C4160" w:rsidRPr="00143BA6">
        <w:rPr>
          <w:rFonts w:ascii="Times New Roman" w:eastAsia="Times New Roman" w:hAnsi="Times New Roman" w:cs="Times New Roman"/>
          <w:szCs w:val="24"/>
          <w:rPrChange w:id="355" w:author="Emily Myers" w:date="2025-07-11T15:13:00Z" w16du:dateUtc="2025-07-11T20:13:00Z">
            <w:rPr>
              <w:rFonts w:ascii="Arial" w:eastAsia="Times New Roman" w:hAnsi="Arial" w:cs="Arial"/>
              <w:sz w:val="22"/>
            </w:rPr>
          </w:rPrChange>
        </w:rPr>
        <w:t>construction</w:t>
      </w:r>
      <w:ins w:id="356" w:author="Emily Myers" w:date="2025-07-11T09:47:00Z" w16du:dateUtc="2025-07-11T14:47:00Z">
        <w:r w:rsidR="00777319" w:rsidRPr="00143BA6">
          <w:rPr>
            <w:rFonts w:ascii="Times New Roman" w:eastAsia="Times New Roman" w:hAnsi="Times New Roman" w:cs="Times New Roman"/>
            <w:szCs w:val="24"/>
            <w:rPrChange w:id="357" w:author="Emily Myers" w:date="2025-07-11T15:13:00Z" w16du:dateUtc="2025-07-11T20:13:00Z">
              <w:rPr>
                <w:rFonts w:ascii="Arial" w:eastAsia="Times New Roman" w:hAnsi="Arial" w:cs="Arial"/>
                <w:sz w:val="22"/>
              </w:rPr>
            </w:rPrChange>
          </w:rPr>
          <w:t xml:space="preserve"> of single family units.</w:t>
        </w:r>
      </w:ins>
      <w:del w:id="358" w:author="Emily Myers" w:date="2025-07-11T09:47:00Z" w16du:dateUtc="2025-07-11T14:47:00Z">
        <w:r w:rsidR="007C4160" w:rsidRPr="00143BA6" w:rsidDel="00777319">
          <w:rPr>
            <w:rFonts w:ascii="Times New Roman" w:eastAsia="Times New Roman" w:hAnsi="Times New Roman" w:cs="Times New Roman"/>
            <w:szCs w:val="24"/>
            <w:rPrChange w:id="359" w:author="Emily Myers" w:date="2025-07-11T15:13:00Z" w16du:dateUtc="2025-07-11T20:13:00Z">
              <w:rPr>
                <w:rFonts w:ascii="Arial" w:eastAsia="Times New Roman" w:hAnsi="Arial" w:cs="Arial"/>
                <w:sz w:val="22"/>
              </w:rPr>
            </w:rPrChange>
          </w:rPr>
          <w:delText>,</w:delText>
        </w:r>
        <w:r w:rsidRPr="00143BA6" w:rsidDel="00777319">
          <w:rPr>
            <w:rFonts w:ascii="Times New Roman" w:eastAsia="Times New Roman" w:hAnsi="Times New Roman" w:cs="Times New Roman"/>
            <w:szCs w:val="24"/>
            <w:rPrChange w:id="360" w:author="Emily Myers" w:date="2025-07-11T15:13:00Z" w16du:dateUtc="2025-07-11T20:13:00Z">
              <w:rPr>
                <w:rFonts w:ascii="Arial" w:eastAsia="Times New Roman" w:hAnsi="Arial" w:cs="Arial"/>
                <w:sz w:val="22"/>
              </w:rPr>
            </w:rPrChange>
          </w:rPr>
          <w:delText xml:space="preserve"> and lease-purchase of affordable housing for homeownership. </w:delText>
        </w:r>
      </w:del>
      <w:r w:rsidRPr="00143BA6">
        <w:rPr>
          <w:rFonts w:ascii="Times New Roman" w:eastAsia="Times New Roman" w:hAnsi="Times New Roman" w:cs="Times New Roman"/>
          <w:szCs w:val="24"/>
          <w:rPrChange w:id="361" w:author="Emily Myers" w:date="2025-07-11T15:13:00Z" w16du:dateUtc="2025-07-11T20:13:00Z">
            <w:rPr>
              <w:rFonts w:ascii="Arial" w:eastAsia="Times New Roman" w:hAnsi="Arial" w:cs="Arial"/>
              <w:sz w:val="22"/>
            </w:rPr>
          </w:rPrChange>
        </w:rPr>
        <w:t xml:space="preserve"> </w:t>
      </w:r>
      <w:r w:rsidR="007C4160" w:rsidRPr="00143BA6">
        <w:rPr>
          <w:rFonts w:ascii="Times New Roman" w:eastAsia="Times New Roman" w:hAnsi="Times New Roman" w:cs="Times New Roman"/>
          <w:szCs w:val="24"/>
          <w:rPrChange w:id="362" w:author="Emily Myers" w:date="2025-07-11T15:13:00Z" w16du:dateUtc="2025-07-11T20:13:00Z">
            <w:rPr>
              <w:rFonts w:ascii="Arial" w:eastAsia="Times New Roman" w:hAnsi="Arial" w:cs="Arial"/>
              <w:sz w:val="22"/>
            </w:rPr>
          </w:rPrChange>
        </w:rPr>
        <w:t xml:space="preserve">All Homebuyer activities must incorporate housing counseling into </w:t>
      </w:r>
      <w:del w:id="363" w:author="Emily Myers" w:date="2025-03-31T13:48:00Z" w16du:dateUtc="2025-03-31T18:48:00Z">
        <w:r w:rsidR="007C4160" w:rsidRPr="00143BA6" w:rsidDel="003254E0">
          <w:rPr>
            <w:rFonts w:ascii="Times New Roman" w:eastAsia="Times New Roman" w:hAnsi="Times New Roman" w:cs="Times New Roman"/>
            <w:szCs w:val="24"/>
            <w:rPrChange w:id="364" w:author="Emily Myers" w:date="2025-07-11T15:13:00Z" w16du:dateUtc="2025-07-11T20:13:00Z">
              <w:rPr>
                <w:rFonts w:ascii="Arial" w:eastAsia="Times New Roman" w:hAnsi="Arial" w:cs="Arial"/>
                <w:sz w:val="22"/>
              </w:rPr>
            </w:rPrChange>
          </w:rPr>
          <w:delText>project</w:delText>
        </w:r>
      </w:del>
      <w:ins w:id="365" w:author="Emily Myers" w:date="2025-03-31T13:48:00Z" w16du:dateUtc="2025-03-31T18:48:00Z">
        <w:r w:rsidR="003254E0" w:rsidRPr="00143BA6">
          <w:rPr>
            <w:rFonts w:ascii="Times New Roman" w:eastAsia="Times New Roman" w:hAnsi="Times New Roman" w:cs="Times New Roman"/>
            <w:szCs w:val="24"/>
            <w:rPrChange w:id="366" w:author="Emily Myers" w:date="2025-07-11T15:13:00Z" w16du:dateUtc="2025-07-11T20:13:00Z">
              <w:rPr>
                <w:rFonts w:ascii="Arial" w:eastAsia="Times New Roman" w:hAnsi="Arial" w:cs="Arial"/>
                <w:sz w:val="22"/>
              </w:rPr>
            </w:rPrChange>
          </w:rPr>
          <w:t>development</w:t>
        </w:r>
      </w:ins>
      <w:r w:rsidR="007C4160" w:rsidRPr="00143BA6">
        <w:rPr>
          <w:rFonts w:ascii="Times New Roman" w:eastAsia="Times New Roman" w:hAnsi="Times New Roman" w:cs="Times New Roman"/>
          <w:szCs w:val="24"/>
          <w:rPrChange w:id="367" w:author="Emily Myers" w:date="2025-07-11T15:13:00Z" w16du:dateUtc="2025-07-11T20:13:00Z">
            <w:rPr>
              <w:rFonts w:ascii="Arial" w:eastAsia="Times New Roman" w:hAnsi="Arial" w:cs="Arial"/>
              <w:sz w:val="22"/>
            </w:rPr>
          </w:rPrChange>
        </w:rPr>
        <w:t xml:space="preserve"> designs. Housing counseling must be provided by a HUD approved certified housing counselor.</w:t>
      </w:r>
      <w:r w:rsidRPr="00143BA6">
        <w:rPr>
          <w:rFonts w:ascii="Times New Roman" w:eastAsia="Times New Roman" w:hAnsi="Times New Roman" w:cs="Times New Roman"/>
          <w:szCs w:val="24"/>
          <w:rPrChange w:id="368" w:author="Emily Myers" w:date="2025-07-11T15:13:00Z" w16du:dateUtc="2025-07-11T20:13:00Z">
            <w:rPr>
              <w:rFonts w:ascii="Arial" w:eastAsia="Times New Roman" w:hAnsi="Arial" w:cs="Arial"/>
              <w:sz w:val="22"/>
            </w:rPr>
          </w:rPrChange>
        </w:rPr>
        <w:t xml:space="preserve">    </w:t>
      </w:r>
    </w:p>
    <w:p w14:paraId="457DA871" w14:textId="77777777" w:rsidR="007C4160" w:rsidRPr="00143BA6" w:rsidRDefault="007C4160" w:rsidP="001069F6">
      <w:pPr>
        <w:spacing w:after="0" w:line="240" w:lineRule="auto"/>
        <w:jc w:val="both"/>
        <w:rPr>
          <w:rFonts w:ascii="Times New Roman" w:eastAsia="Times New Roman" w:hAnsi="Times New Roman" w:cs="Times New Roman"/>
          <w:szCs w:val="24"/>
          <w:rPrChange w:id="369" w:author="Emily Myers" w:date="2025-07-11T15:13:00Z" w16du:dateUtc="2025-07-11T20:13:00Z">
            <w:rPr>
              <w:rFonts w:ascii="Arial" w:eastAsia="Times New Roman" w:hAnsi="Arial" w:cs="Arial"/>
              <w:sz w:val="22"/>
            </w:rPr>
          </w:rPrChange>
        </w:rPr>
      </w:pPr>
    </w:p>
    <w:p w14:paraId="68F3F00F" w14:textId="77777777" w:rsidR="001069F6" w:rsidRPr="00143BA6" w:rsidRDefault="001069F6" w:rsidP="001069F6">
      <w:pPr>
        <w:keepNext/>
        <w:spacing w:after="0" w:line="240" w:lineRule="auto"/>
        <w:outlineLvl w:val="1"/>
        <w:rPr>
          <w:rFonts w:ascii="Times New Roman" w:eastAsia="Times New Roman" w:hAnsi="Times New Roman" w:cs="Times New Roman"/>
          <w:b/>
          <w:bCs/>
          <w:szCs w:val="24"/>
          <w:rPrChange w:id="370" w:author="Emily Myers" w:date="2025-07-11T15:13:00Z" w16du:dateUtc="2025-07-11T20:13:00Z">
            <w:rPr>
              <w:rFonts w:ascii="Arial" w:eastAsia="Times New Roman" w:hAnsi="Arial" w:cs="Arial"/>
              <w:b/>
              <w:bCs/>
              <w:sz w:val="22"/>
            </w:rPr>
          </w:rPrChange>
        </w:rPr>
      </w:pPr>
      <w:bookmarkStart w:id="371" w:name="_Toc525131493"/>
      <w:r w:rsidRPr="00143BA6">
        <w:rPr>
          <w:rFonts w:ascii="Times New Roman" w:eastAsia="Times New Roman" w:hAnsi="Times New Roman" w:cs="Times New Roman"/>
          <w:b/>
          <w:bCs/>
          <w:szCs w:val="24"/>
          <w:rPrChange w:id="372" w:author="Emily Myers" w:date="2025-07-11T15:13:00Z" w16du:dateUtc="2025-07-11T20:13:00Z">
            <w:rPr>
              <w:rFonts w:ascii="Arial" w:eastAsia="Times New Roman" w:hAnsi="Arial" w:cs="Arial"/>
              <w:b/>
              <w:bCs/>
              <w:sz w:val="22"/>
            </w:rPr>
          </w:rPrChange>
        </w:rPr>
        <w:t>Rental Housing</w:t>
      </w:r>
      <w:bookmarkEnd w:id="371"/>
    </w:p>
    <w:p w14:paraId="714D6C94" w14:textId="6E42FB40" w:rsidR="001069F6" w:rsidRPr="00143BA6" w:rsidRDefault="001069F6" w:rsidP="001069F6">
      <w:pPr>
        <w:spacing w:after="0" w:line="240" w:lineRule="auto"/>
        <w:jc w:val="both"/>
        <w:rPr>
          <w:rFonts w:ascii="Times New Roman" w:eastAsia="Times New Roman" w:hAnsi="Times New Roman" w:cs="Times New Roman"/>
          <w:szCs w:val="24"/>
          <w:rPrChange w:id="37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374" w:author="Emily Myers" w:date="2025-07-11T15:13:00Z" w16du:dateUtc="2025-07-11T20:13:00Z">
            <w:rPr>
              <w:rFonts w:ascii="Arial" w:eastAsia="Times New Roman" w:hAnsi="Arial" w:cs="Arial"/>
              <w:sz w:val="22"/>
            </w:rPr>
          </w:rPrChange>
        </w:rPr>
        <w:t xml:space="preserve">HOME funds may be used by eligible applicants for </w:t>
      </w:r>
      <w:del w:id="375" w:author="Emily Myers" w:date="2025-07-11T09:48:00Z" w16du:dateUtc="2025-07-11T14:48:00Z">
        <w:r w:rsidRPr="00143BA6" w:rsidDel="00777319">
          <w:rPr>
            <w:rFonts w:ascii="Times New Roman" w:eastAsia="Times New Roman" w:hAnsi="Times New Roman" w:cs="Times New Roman"/>
            <w:szCs w:val="24"/>
            <w:rPrChange w:id="376" w:author="Emily Myers" w:date="2025-07-11T15:13:00Z" w16du:dateUtc="2025-07-11T20:13:00Z">
              <w:rPr>
                <w:rFonts w:ascii="Arial" w:eastAsia="Times New Roman" w:hAnsi="Arial" w:cs="Arial"/>
                <w:sz w:val="22"/>
              </w:rPr>
            </w:rPrChange>
          </w:rPr>
          <w:delText>acquisition,</w:delText>
        </w:r>
      </w:del>
      <w:ins w:id="377" w:author="Emily Myers" w:date="2025-07-11T09:48:00Z" w16du:dateUtc="2025-07-11T14:48:00Z">
        <w:r w:rsidR="00777319" w:rsidRPr="00143BA6">
          <w:rPr>
            <w:rFonts w:ascii="Times New Roman" w:eastAsia="Times New Roman" w:hAnsi="Times New Roman" w:cs="Times New Roman"/>
            <w:szCs w:val="24"/>
            <w:rPrChange w:id="378" w:author="Emily Myers" w:date="2025-07-11T15:13:00Z" w16du:dateUtc="2025-07-11T20:13:00Z">
              <w:rPr>
                <w:rFonts w:ascii="Arial" w:eastAsia="Times New Roman" w:hAnsi="Arial" w:cs="Arial"/>
                <w:sz w:val="22"/>
              </w:rPr>
            </w:rPrChange>
          </w:rPr>
          <w:t>the</w:t>
        </w:r>
      </w:ins>
      <w:r w:rsidRPr="00143BA6">
        <w:rPr>
          <w:rFonts w:ascii="Times New Roman" w:eastAsia="Times New Roman" w:hAnsi="Times New Roman" w:cs="Times New Roman"/>
          <w:szCs w:val="24"/>
          <w:rPrChange w:id="379" w:author="Emily Myers" w:date="2025-07-11T15:13:00Z" w16du:dateUtc="2025-07-11T20:13:00Z">
            <w:rPr>
              <w:rFonts w:ascii="Arial" w:eastAsia="Times New Roman" w:hAnsi="Arial" w:cs="Arial"/>
              <w:sz w:val="22"/>
            </w:rPr>
          </w:rPrChange>
        </w:rPr>
        <w:t xml:space="preserve"> rehabilitation, acquisition and rehabilitation, or new construction of affordable rental housing.</w:t>
      </w:r>
    </w:p>
    <w:p w14:paraId="424B50A4" w14:textId="77777777" w:rsidR="001069F6" w:rsidRPr="00143BA6" w:rsidRDefault="001069F6" w:rsidP="001069F6">
      <w:pPr>
        <w:keepNext/>
        <w:spacing w:after="0" w:line="240" w:lineRule="auto"/>
        <w:outlineLvl w:val="0"/>
        <w:rPr>
          <w:rFonts w:ascii="Times New Roman" w:eastAsia="Times New Roman" w:hAnsi="Times New Roman" w:cs="Times New Roman"/>
          <w:b/>
          <w:bCs/>
          <w:szCs w:val="24"/>
          <w:rPrChange w:id="380" w:author="Emily Myers" w:date="2025-07-11T15:13:00Z" w16du:dateUtc="2025-07-11T20:13:00Z">
            <w:rPr>
              <w:rFonts w:ascii="Arial" w:eastAsia="Times New Roman" w:hAnsi="Arial" w:cs="Arial"/>
              <w:b/>
              <w:bCs/>
              <w:sz w:val="22"/>
            </w:rPr>
          </w:rPrChange>
        </w:rPr>
      </w:pPr>
    </w:p>
    <w:p w14:paraId="5E618C8D" w14:textId="052C16EB" w:rsidR="001069F6" w:rsidRPr="00143BA6" w:rsidDel="00777319" w:rsidRDefault="001069F6" w:rsidP="001069F6">
      <w:pPr>
        <w:keepNext/>
        <w:spacing w:after="0" w:line="240" w:lineRule="auto"/>
        <w:outlineLvl w:val="1"/>
        <w:rPr>
          <w:del w:id="381" w:author="Emily Myers" w:date="2025-07-11T09:46:00Z" w16du:dateUtc="2025-07-11T14:46:00Z"/>
          <w:rFonts w:ascii="Times New Roman" w:eastAsia="Times New Roman" w:hAnsi="Times New Roman" w:cs="Times New Roman"/>
          <w:b/>
          <w:bCs/>
          <w:szCs w:val="24"/>
          <w:rPrChange w:id="382" w:author="Emily Myers" w:date="2025-07-11T15:13:00Z" w16du:dateUtc="2025-07-11T20:13:00Z">
            <w:rPr>
              <w:del w:id="383" w:author="Emily Myers" w:date="2025-07-11T09:46:00Z" w16du:dateUtc="2025-07-11T14:46:00Z"/>
              <w:rFonts w:ascii="Arial" w:eastAsia="Times New Roman" w:hAnsi="Arial" w:cs="Arial"/>
              <w:b/>
              <w:bCs/>
              <w:sz w:val="22"/>
            </w:rPr>
          </w:rPrChange>
        </w:rPr>
      </w:pPr>
      <w:bookmarkStart w:id="384" w:name="_Toc525131494"/>
      <w:del w:id="385" w:author="Emily Myers" w:date="2025-07-11T09:46:00Z" w16du:dateUtc="2025-07-11T14:46:00Z">
        <w:r w:rsidRPr="00143BA6" w:rsidDel="00777319">
          <w:rPr>
            <w:rFonts w:ascii="Times New Roman" w:eastAsia="Times New Roman" w:hAnsi="Times New Roman" w:cs="Times New Roman"/>
            <w:b/>
            <w:bCs/>
            <w:szCs w:val="24"/>
            <w:rPrChange w:id="386" w:author="Emily Myers" w:date="2025-07-11T15:13:00Z" w16du:dateUtc="2025-07-11T20:13:00Z">
              <w:rPr>
                <w:rFonts w:ascii="Arial" w:eastAsia="Times New Roman" w:hAnsi="Arial" w:cs="Arial"/>
                <w:b/>
                <w:bCs/>
                <w:sz w:val="22"/>
              </w:rPr>
            </w:rPrChange>
          </w:rPr>
          <w:delText>Tenant-Based Rental Assistance (TBRA)</w:delText>
        </w:r>
        <w:bookmarkEnd w:id="384"/>
      </w:del>
    </w:p>
    <w:p w14:paraId="5F59E96B" w14:textId="1DFEA093" w:rsidR="001069F6" w:rsidRPr="00143BA6" w:rsidDel="00777319" w:rsidRDefault="001069F6" w:rsidP="001069F6">
      <w:pPr>
        <w:spacing w:after="0" w:line="240" w:lineRule="auto"/>
        <w:jc w:val="both"/>
        <w:rPr>
          <w:del w:id="387" w:author="Emily Myers" w:date="2025-07-11T09:46:00Z" w16du:dateUtc="2025-07-11T14:46:00Z"/>
          <w:rFonts w:ascii="Times New Roman" w:eastAsia="Times New Roman" w:hAnsi="Times New Roman" w:cs="Times New Roman"/>
          <w:szCs w:val="24"/>
          <w:rPrChange w:id="388" w:author="Emily Myers" w:date="2025-07-11T15:13:00Z" w16du:dateUtc="2025-07-11T20:13:00Z">
            <w:rPr>
              <w:del w:id="389" w:author="Emily Myers" w:date="2025-07-11T09:46:00Z" w16du:dateUtc="2025-07-11T14:46:00Z"/>
              <w:rFonts w:ascii="Arial" w:eastAsia="Times New Roman" w:hAnsi="Arial" w:cs="Arial"/>
              <w:sz w:val="22"/>
            </w:rPr>
          </w:rPrChange>
        </w:rPr>
      </w:pPr>
      <w:del w:id="390" w:author="Emily Myers" w:date="2025-07-11T09:46:00Z" w16du:dateUtc="2025-07-11T14:46:00Z">
        <w:r w:rsidRPr="00143BA6" w:rsidDel="00777319">
          <w:rPr>
            <w:rFonts w:ascii="Times New Roman" w:eastAsia="Times New Roman" w:hAnsi="Times New Roman" w:cs="Times New Roman"/>
            <w:szCs w:val="24"/>
            <w:rPrChange w:id="391" w:author="Emily Myers" w:date="2025-07-11T15:13:00Z" w16du:dateUtc="2025-07-11T20:13:00Z">
              <w:rPr>
                <w:rFonts w:ascii="Arial" w:eastAsia="Times New Roman" w:hAnsi="Arial" w:cs="Arial"/>
                <w:sz w:val="22"/>
              </w:rPr>
            </w:rPrChange>
          </w:rPr>
          <w:delText xml:space="preserve">HOME funds may be used by eligible applicants to help individual households afford housing costs such as rent and utility costs.     </w:delText>
        </w:r>
      </w:del>
    </w:p>
    <w:p w14:paraId="175C92CD" w14:textId="4C62F600" w:rsidR="001069F6" w:rsidRPr="00143BA6" w:rsidDel="00777319" w:rsidRDefault="001069F6" w:rsidP="001069F6">
      <w:pPr>
        <w:spacing w:after="0" w:line="240" w:lineRule="auto"/>
        <w:rPr>
          <w:del w:id="392" w:author="Emily Myers" w:date="2025-07-11T09:46:00Z" w16du:dateUtc="2025-07-11T14:46:00Z"/>
          <w:rFonts w:ascii="Times New Roman" w:eastAsia="Times New Roman" w:hAnsi="Times New Roman" w:cs="Times New Roman"/>
          <w:szCs w:val="24"/>
          <w:rPrChange w:id="393" w:author="Emily Myers" w:date="2025-07-11T15:13:00Z" w16du:dateUtc="2025-07-11T20:13:00Z">
            <w:rPr>
              <w:del w:id="394" w:author="Emily Myers" w:date="2025-07-11T09:46:00Z" w16du:dateUtc="2025-07-11T14:46:00Z"/>
              <w:rFonts w:ascii="Arial" w:eastAsia="Times New Roman" w:hAnsi="Arial" w:cs="Arial"/>
              <w:sz w:val="22"/>
            </w:rPr>
          </w:rPrChange>
        </w:rPr>
      </w:pPr>
    </w:p>
    <w:p w14:paraId="55788FA6" w14:textId="43DAB782" w:rsidR="001069F6" w:rsidRPr="00143BA6" w:rsidDel="00777319" w:rsidRDefault="001069F6" w:rsidP="001069F6">
      <w:pPr>
        <w:keepNext/>
        <w:spacing w:after="0" w:line="240" w:lineRule="auto"/>
        <w:outlineLvl w:val="1"/>
        <w:rPr>
          <w:del w:id="395" w:author="Emily Myers" w:date="2025-07-11T09:46:00Z" w16du:dateUtc="2025-07-11T14:46:00Z"/>
          <w:rFonts w:ascii="Times New Roman" w:eastAsia="Times New Roman" w:hAnsi="Times New Roman" w:cs="Times New Roman"/>
          <w:bCs/>
          <w:szCs w:val="24"/>
          <w:rPrChange w:id="396" w:author="Emily Myers" w:date="2025-07-11T15:13:00Z" w16du:dateUtc="2025-07-11T20:13:00Z">
            <w:rPr>
              <w:del w:id="397" w:author="Emily Myers" w:date="2025-07-11T09:46:00Z" w16du:dateUtc="2025-07-11T14:46:00Z"/>
              <w:rFonts w:ascii="Arial" w:eastAsia="Times New Roman" w:hAnsi="Arial" w:cs="Arial"/>
              <w:bCs/>
              <w:sz w:val="22"/>
            </w:rPr>
          </w:rPrChange>
        </w:rPr>
      </w:pPr>
      <w:bookmarkStart w:id="398" w:name="_Toc525131495"/>
      <w:del w:id="399" w:author="Emily Myers" w:date="2025-07-11T09:46:00Z" w16du:dateUtc="2025-07-11T14:46:00Z">
        <w:r w:rsidRPr="00143BA6" w:rsidDel="00777319">
          <w:rPr>
            <w:rFonts w:ascii="Times New Roman" w:eastAsia="Times New Roman" w:hAnsi="Times New Roman" w:cs="Times New Roman"/>
            <w:b/>
            <w:bCs/>
            <w:szCs w:val="24"/>
            <w:rPrChange w:id="400" w:author="Emily Myers" w:date="2025-07-11T15:13:00Z" w16du:dateUtc="2025-07-11T20:13:00Z">
              <w:rPr>
                <w:rFonts w:ascii="Arial" w:eastAsia="Times New Roman" w:hAnsi="Arial" w:cs="Arial"/>
                <w:b/>
                <w:bCs/>
                <w:sz w:val="22"/>
              </w:rPr>
            </w:rPrChange>
          </w:rPr>
          <w:delText xml:space="preserve">CHDO </w:delText>
        </w:r>
      </w:del>
      <w:del w:id="401" w:author="Emily Myers" w:date="2025-03-31T13:48:00Z" w16du:dateUtc="2025-03-31T18:48:00Z">
        <w:r w:rsidRPr="00143BA6" w:rsidDel="003254E0">
          <w:rPr>
            <w:rFonts w:ascii="Times New Roman" w:eastAsia="Times New Roman" w:hAnsi="Times New Roman" w:cs="Times New Roman"/>
            <w:b/>
            <w:bCs/>
            <w:szCs w:val="24"/>
            <w:rPrChange w:id="402" w:author="Emily Myers" w:date="2025-07-11T15:13:00Z" w16du:dateUtc="2025-07-11T20:13:00Z">
              <w:rPr>
                <w:rFonts w:ascii="Arial" w:eastAsia="Times New Roman" w:hAnsi="Arial" w:cs="Arial"/>
                <w:b/>
                <w:bCs/>
                <w:sz w:val="22"/>
              </w:rPr>
            </w:rPrChange>
          </w:rPr>
          <w:delText>Project</w:delText>
        </w:r>
      </w:del>
      <w:del w:id="403" w:author="Emily Myers" w:date="2025-07-11T09:46:00Z" w16du:dateUtc="2025-07-11T14:46:00Z">
        <w:r w:rsidRPr="00143BA6" w:rsidDel="00777319">
          <w:rPr>
            <w:rFonts w:ascii="Times New Roman" w:eastAsia="Times New Roman" w:hAnsi="Times New Roman" w:cs="Times New Roman"/>
            <w:b/>
            <w:bCs/>
            <w:szCs w:val="24"/>
            <w:rPrChange w:id="404" w:author="Emily Myers" w:date="2025-07-11T15:13:00Z" w16du:dateUtc="2025-07-11T20:13:00Z">
              <w:rPr>
                <w:rFonts w:ascii="Arial" w:eastAsia="Times New Roman" w:hAnsi="Arial" w:cs="Arial"/>
                <w:b/>
                <w:bCs/>
                <w:sz w:val="22"/>
              </w:rPr>
            </w:rPrChange>
          </w:rPr>
          <w:delText xml:space="preserve"> Pre-development Loans</w:delText>
        </w:r>
        <w:bookmarkEnd w:id="398"/>
      </w:del>
    </w:p>
    <w:p w14:paraId="0D2BB098" w14:textId="6D87CCFE" w:rsidR="001069F6" w:rsidRPr="00143BA6" w:rsidDel="00777319" w:rsidRDefault="001069F6" w:rsidP="001069F6">
      <w:pPr>
        <w:spacing w:after="0" w:line="240" w:lineRule="auto"/>
        <w:jc w:val="both"/>
        <w:rPr>
          <w:del w:id="405" w:author="Emily Myers" w:date="2025-07-11T09:46:00Z" w16du:dateUtc="2025-07-11T14:46:00Z"/>
          <w:rFonts w:ascii="Times New Roman" w:eastAsia="Times New Roman" w:hAnsi="Times New Roman" w:cs="Times New Roman"/>
          <w:szCs w:val="24"/>
          <w:rPrChange w:id="406" w:author="Emily Myers" w:date="2025-07-11T15:13:00Z" w16du:dateUtc="2025-07-11T20:13:00Z">
            <w:rPr>
              <w:del w:id="407" w:author="Emily Myers" w:date="2025-07-11T09:46:00Z" w16du:dateUtc="2025-07-11T14:46:00Z"/>
              <w:rFonts w:ascii="Arial" w:eastAsia="Times New Roman" w:hAnsi="Arial" w:cs="Arial"/>
              <w:sz w:val="22"/>
            </w:rPr>
          </w:rPrChange>
        </w:rPr>
      </w:pPr>
      <w:del w:id="408" w:author="Emily Myers" w:date="2025-07-11T09:46:00Z" w16du:dateUtc="2025-07-11T14:46:00Z">
        <w:r w:rsidRPr="00143BA6" w:rsidDel="00777319">
          <w:rPr>
            <w:rFonts w:ascii="Times New Roman" w:eastAsia="Times New Roman" w:hAnsi="Times New Roman" w:cs="Times New Roman"/>
            <w:szCs w:val="24"/>
            <w:rPrChange w:id="409" w:author="Emily Myers" w:date="2025-07-11T15:13:00Z" w16du:dateUtc="2025-07-11T20:13:00Z">
              <w:rPr>
                <w:rFonts w:ascii="Arial" w:eastAsia="Times New Roman" w:hAnsi="Arial" w:cs="Arial"/>
                <w:sz w:val="22"/>
              </w:rPr>
            </w:rPrChange>
          </w:rPr>
          <w:delText xml:space="preserve">HOME funds may be used by eligible CHDOs for </w:delText>
        </w:r>
      </w:del>
      <w:del w:id="410" w:author="Emily Myers" w:date="2025-03-31T13:48:00Z" w16du:dateUtc="2025-03-31T18:48:00Z">
        <w:r w:rsidRPr="00143BA6" w:rsidDel="003254E0">
          <w:rPr>
            <w:rFonts w:ascii="Times New Roman" w:eastAsia="Times New Roman" w:hAnsi="Times New Roman" w:cs="Times New Roman"/>
            <w:szCs w:val="24"/>
            <w:rPrChange w:id="411" w:author="Emily Myers" w:date="2025-07-11T15:13:00Z" w16du:dateUtc="2025-07-11T20:13:00Z">
              <w:rPr>
                <w:rFonts w:ascii="Arial" w:eastAsia="Times New Roman" w:hAnsi="Arial" w:cs="Arial"/>
                <w:sz w:val="22"/>
              </w:rPr>
            </w:rPrChange>
          </w:rPr>
          <w:delText>project</w:delText>
        </w:r>
      </w:del>
      <w:del w:id="412" w:author="Emily Myers" w:date="2025-07-11T09:46:00Z" w16du:dateUtc="2025-07-11T14:46:00Z">
        <w:r w:rsidRPr="00143BA6" w:rsidDel="00777319">
          <w:rPr>
            <w:rFonts w:ascii="Times New Roman" w:eastAsia="Times New Roman" w:hAnsi="Times New Roman" w:cs="Times New Roman"/>
            <w:szCs w:val="24"/>
            <w:rPrChange w:id="413" w:author="Emily Myers" w:date="2025-07-11T15:13:00Z" w16du:dateUtc="2025-07-11T20:13:00Z">
              <w:rPr>
                <w:rFonts w:ascii="Arial" w:eastAsia="Times New Roman" w:hAnsi="Arial" w:cs="Arial"/>
                <w:sz w:val="22"/>
              </w:rPr>
            </w:rPrChange>
          </w:rPr>
          <w:delText xml:space="preserve">-specific pre-development assistance intended to assure funds for up-front, eligible </w:delText>
        </w:r>
      </w:del>
      <w:del w:id="414" w:author="Emily Myers" w:date="2025-03-31T13:48:00Z" w16du:dateUtc="2025-03-31T18:48:00Z">
        <w:r w:rsidRPr="00143BA6" w:rsidDel="003254E0">
          <w:rPr>
            <w:rFonts w:ascii="Times New Roman" w:eastAsia="Times New Roman" w:hAnsi="Times New Roman" w:cs="Times New Roman"/>
            <w:szCs w:val="24"/>
            <w:rPrChange w:id="415" w:author="Emily Myers" w:date="2025-07-11T15:13:00Z" w16du:dateUtc="2025-07-11T20:13:00Z">
              <w:rPr>
                <w:rFonts w:ascii="Arial" w:eastAsia="Times New Roman" w:hAnsi="Arial" w:cs="Arial"/>
                <w:sz w:val="22"/>
              </w:rPr>
            </w:rPrChange>
          </w:rPr>
          <w:delText>project</w:delText>
        </w:r>
      </w:del>
      <w:del w:id="416" w:author="Emily Myers" w:date="2025-07-11T09:46:00Z" w16du:dateUtc="2025-07-11T14:46:00Z">
        <w:r w:rsidRPr="00143BA6" w:rsidDel="00777319">
          <w:rPr>
            <w:rFonts w:ascii="Times New Roman" w:eastAsia="Times New Roman" w:hAnsi="Times New Roman" w:cs="Times New Roman"/>
            <w:szCs w:val="24"/>
            <w:rPrChange w:id="417" w:author="Emily Myers" w:date="2025-07-11T15:13:00Z" w16du:dateUtc="2025-07-11T20:13:00Z">
              <w:rPr>
                <w:rFonts w:ascii="Arial" w:eastAsia="Times New Roman" w:hAnsi="Arial" w:cs="Arial"/>
                <w:sz w:val="22"/>
              </w:rPr>
            </w:rPrChange>
          </w:rPr>
          <w:delText xml:space="preserve"> expenditures.</w:delText>
        </w:r>
        <w:bookmarkStart w:id="418" w:name="_Toc38850380"/>
      </w:del>
    </w:p>
    <w:p w14:paraId="6022702A" w14:textId="77777777" w:rsidR="001069F6" w:rsidRPr="00143BA6" w:rsidRDefault="001069F6" w:rsidP="001069F6">
      <w:pPr>
        <w:spacing w:after="0" w:line="240" w:lineRule="auto"/>
        <w:jc w:val="both"/>
        <w:rPr>
          <w:rFonts w:ascii="Times New Roman" w:eastAsia="Times New Roman" w:hAnsi="Times New Roman" w:cs="Times New Roman"/>
          <w:szCs w:val="24"/>
          <w:rPrChange w:id="419" w:author="Emily Myers" w:date="2025-07-11T15:13:00Z" w16du:dateUtc="2025-07-11T20:13:00Z">
            <w:rPr>
              <w:rFonts w:ascii="Arial" w:eastAsia="Times New Roman" w:hAnsi="Arial" w:cs="Arial"/>
              <w:sz w:val="22"/>
            </w:rPr>
          </w:rPrChange>
        </w:rPr>
      </w:pPr>
    </w:p>
    <w:p w14:paraId="2435D6E6" w14:textId="77777777" w:rsidR="001069F6" w:rsidRPr="00143BA6" w:rsidRDefault="001069F6" w:rsidP="001069F6">
      <w:pPr>
        <w:keepNext/>
        <w:spacing w:after="0" w:line="240" w:lineRule="auto"/>
        <w:outlineLvl w:val="1"/>
        <w:rPr>
          <w:rFonts w:ascii="Times New Roman" w:eastAsia="Times New Roman" w:hAnsi="Times New Roman" w:cs="Times New Roman"/>
          <w:bCs/>
          <w:szCs w:val="24"/>
          <w:rPrChange w:id="420" w:author="Emily Myers" w:date="2025-07-11T15:13:00Z" w16du:dateUtc="2025-07-11T20:13:00Z">
            <w:rPr>
              <w:rFonts w:ascii="Arial" w:eastAsia="Times New Roman" w:hAnsi="Arial" w:cs="Arial"/>
              <w:bCs/>
              <w:sz w:val="22"/>
            </w:rPr>
          </w:rPrChange>
        </w:rPr>
      </w:pPr>
      <w:bookmarkStart w:id="421" w:name="_Toc525131496"/>
      <w:r w:rsidRPr="00143BA6">
        <w:rPr>
          <w:rFonts w:ascii="Times New Roman" w:eastAsia="Times New Roman" w:hAnsi="Times New Roman" w:cs="Times New Roman"/>
          <w:b/>
          <w:bCs/>
          <w:szCs w:val="24"/>
          <w:rPrChange w:id="422" w:author="Emily Myers" w:date="2025-07-11T15:13:00Z" w16du:dateUtc="2025-07-11T20:13:00Z">
            <w:rPr>
              <w:rFonts w:ascii="Arial" w:eastAsia="Times New Roman" w:hAnsi="Arial" w:cs="Arial"/>
              <w:b/>
              <w:bCs/>
              <w:sz w:val="22"/>
            </w:rPr>
          </w:rPrChange>
        </w:rPr>
        <w:t>CHDO Operating Assistance</w:t>
      </w:r>
      <w:bookmarkEnd w:id="418"/>
      <w:bookmarkEnd w:id="421"/>
      <w:r w:rsidRPr="00143BA6">
        <w:rPr>
          <w:rFonts w:ascii="Times New Roman" w:eastAsia="Times New Roman" w:hAnsi="Times New Roman" w:cs="Times New Roman"/>
          <w:bCs/>
          <w:szCs w:val="24"/>
          <w:rPrChange w:id="423" w:author="Emily Myers" w:date="2025-07-11T15:13:00Z" w16du:dateUtc="2025-07-11T20:13:00Z">
            <w:rPr>
              <w:rFonts w:ascii="Arial" w:eastAsia="Times New Roman" w:hAnsi="Arial" w:cs="Arial"/>
              <w:bCs/>
              <w:sz w:val="22"/>
            </w:rPr>
          </w:rPrChange>
        </w:rPr>
        <w:t xml:space="preserve"> </w:t>
      </w:r>
    </w:p>
    <w:p w14:paraId="4081EEA6"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424" w:author="Emily Myers" w:date="2025-07-11T15:13:00Z" w16du:dateUtc="2025-07-11T20:13:00Z">
            <w:rPr>
              <w:rFonts w:ascii="Arial" w:eastAsia="Times New Roman" w:hAnsi="Arial" w:cs="Arial"/>
              <w:b/>
              <w:color w:val="000000"/>
              <w:sz w:val="22"/>
            </w:rPr>
          </w:rPrChange>
        </w:rPr>
      </w:pPr>
      <w:smartTag w:uri="urn:schemas-microsoft-com:office:smarttags" w:element="PersonName">
        <w:r w:rsidRPr="00143BA6">
          <w:rPr>
            <w:rFonts w:ascii="Times New Roman" w:eastAsia="Times New Roman" w:hAnsi="Times New Roman" w:cs="Times New Roman"/>
            <w:color w:val="000000"/>
            <w:szCs w:val="24"/>
            <w:rPrChange w:id="425" w:author="Emily Myers" w:date="2025-07-11T15:13:00Z" w16du:dateUtc="2025-07-11T20:13:00Z">
              <w:rPr>
                <w:rFonts w:ascii="Arial" w:eastAsia="Times New Roman" w:hAnsi="Arial" w:cs="Arial"/>
                <w:color w:val="000000"/>
                <w:sz w:val="22"/>
              </w:rPr>
            </w:rPrChange>
          </w:rPr>
          <w:t>HOME</w:t>
        </w:r>
      </w:smartTag>
      <w:r w:rsidRPr="00143BA6">
        <w:rPr>
          <w:rFonts w:ascii="Times New Roman" w:eastAsia="Times New Roman" w:hAnsi="Times New Roman" w:cs="Times New Roman"/>
          <w:color w:val="000000"/>
          <w:szCs w:val="24"/>
          <w:rPrChange w:id="426" w:author="Emily Myers" w:date="2025-07-11T15:13:00Z" w16du:dateUtc="2025-07-11T20:13:00Z">
            <w:rPr>
              <w:rFonts w:ascii="Arial" w:eastAsia="Times New Roman" w:hAnsi="Arial" w:cs="Arial"/>
              <w:color w:val="000000"/>
              <w:sz w:val="22"/>
            </w:rPr>
          </w:rPrChange>
        </w:rPr>
        <w:t xml:space="preserve"> funds may be used by eligible CHDOs for general operating assistance. </w:t>
      </w:r>
      <w:r w:rsidRPr="00143BA6">
        <w:rPr>
          <w:rFonts w:ascii="Times New Roman" w:eastAsia="Times New Roman" w:hAnsi="Times New Roman" w:cs="Times New Roman"/>
          <w:b/>
          <w:color w:val="000000"/>
          <w:szCs w:val="24"/>
          <w:rPrChange w:id="427" w:author="Emily Myers" w:date="2025-07-11T15:13:00Z" w16du:dateUtc="2025-07-11T20:13:00Z">
            <w:rPr>
              <w:rFonts w:ascii="Arial" w:eastAsia="Times New Roman" w:hAnsi="Arial" w:cs="Arial"/>
              <w:b/>
              <w:color w:val="000000"/>
              <w:sz w:val="22"/>
            </w:rPr>
          </w:rPrChange>
        </w:rPr>
        <w:t>CHDO Operating Assistance funds will be awarded at the same time a CHDO receives an award of HOME funds for a CHDO activity</w:t>
      </w:r>
      <w:r w:rsidRPr="00143BA6">
        <w:rPr>
          <w:rFonts w:ascii="Times New Roman" w:eastAsia="Times New Roman" w:hAnsi="Times New Roman" w:cs="Times New Roman"/>
          <w:color w:val="000000"/>
          <w:szCs w:val="24"/>
          <w:rPrChange w:id="428" w:author="Emily Myers" w:date="2025-07-11T15:13:00Z" w16du:dateUtc="2025-07-11T20:13:00Z">
            <w:rPr>
              <w:rFonts w:ascii="Arial" w:eastAsia="Times New Roman" w:hAnsi="Arial" w:cs="Arial"/>
              <w:color w:val="000000"/>
              <w:sz w:val="22"/>
            </w:rPr>
          </w:rPrChange>
        </w:rPr>
        <w:t xml:space="preserve">.  </w:t>
      </w:r>
      <w:r w:rsidRPr="00143BA6">
        <w:rPr>
          <w:rFonts w:ascii="Times New Roman" w:eastAsia="Times New Roman" w:hAnsi="Times New Roman" w:cs="Times New Roman"/>
          <w:b/>
          <w:color w:val="000000"/>
          <w:szCs w:val="24"/>
          <w:rPrChange w:id="429" w:author="Emily Myers" w:date="2025-07-11T15:13:00Z" w16du:dateUtc="2025-07-11T20:13:00Z">
            <w:rPr>
              <w:rFonts w:ascii="Arial" w:eastAsia="Times New Roman" w:hAnsi="Arial" w:cs="Arial"/>
              <w:b/>
              <w:color w:val="000000"/>
              <w:sz w:val="22"/>
            </w:rPr>
          </w:rPrChange>
        </w:rPr>
        <w:t xml:space="preserve">CHDO Operating Assistance funds will only be awarded to CHDOs that are currently receiving HOME funds for a CHDO activity. </w:t>
      </w:r>
    </w:p>
    <w:p w14:paraId="53AD3FE1"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430" w:author="Emily Myers" w:date="2025-07-11T15:13:00Z" w16du:dateUtc="2025-07-11T20:13:00Z">
            <w:rPr>
              <w:rFonts w:ascii="Arial" w:eastAsia="Times New Roman" w:hAnsi="Arial" w:cs="Arial"/>
              <w:b/>
              <w:color w:val="000000"/>
              <w:sz w:val="22"/>
            </w:rPr>
          </w:rPrChange>
        </w:rPr>
      </w:pPr>
    </w:p>
    <w:p w14:paraId="387871F5" w14:textId="77777777" w:rsidR="001069F6" w:rsidRPr="00143BA6" w:rsidRDefault="001069F6" w:rsidP="001069F6">
      <w:pPr>
        <w:spacing w:after="0" w:line="240" w:lineRule="auto"/>
        <w:rPr>
          <w:rFonts w:ascii="Times New Roman" w:eastAsia="Times New Roman" w:hAnsi="Times New Roman" w:cs="Times New Roman"/>
          <w:sz w:val="28"/>
          <w:szCs w:val="28"/>
          <w:rPrChange w:id="431" w:author="Emily Myers" w:date="2025-07-11T15:13:00Z" w16du:dateUtc="2025-07-11T20:13:00Z">
            <w:rPr>
              <w:rFonts w:ascii="Times New Roman" w:eastAsia="Times New Roman" w:hAnsi="Times New Roman" w:cs="Times New Roman"/>
              <w:szCs w:val="24"/>
            </w:rPr>
          </w:rPrChange>
        </w:rPr>
      </w:pPr>
    </w:p>
    <w:p w14:paraId="7FB887F6"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432" w:author="Emily Myers" w:date="2025-07-11T15:13:00Z" w16du:dateUtc="2025-07-11T20:13:00Z">
            <w:rPr>
              <w:rFonts w:ascii="Arial" w:eastAsia="Times New Roman" w:hAnsi="Arial" w:cs="Arial"/>
              <w:b/>
              <w:bCs/>
              <w:szCs w:val="24"/>
            </w:rPr>
          </w:rPrChange>
        </w:rPr>
      </w:pPr>
      <w:bookmarkStart w:id="433" w:name="_Toc525131497"/>
      <w:r w:rsidRPr="00143BA6">
        <w:rPr>
          <w:rFonts w:ascii="Times New Roman" w:eastAsia="Times New Roman" w:hAnsi="Times New Roman" w:cs="Times New Roman"/>
          <w:b/>
          <w:bCs/>
          <w:sz w:val="28"/>
          <w:szCs w:val="28"/>
          <w:rPrChange w:id="434" w:author="Emily Myers" w:date="2025-07-11T15:13:00Z" w16du:dateUtc="2025-07-11T20:13:00Z">
            <w:rPr>
              <w:rFonts w:ascii="Arial" w:eastAsia="Times New Roman" w:hAnsi="Arial" w:cs="Arial"/>
              <w:b/>
              <w:bCs/>
              <w:szCs w:val="24"/>
            </w:rPr>
          </w:rPrChange>
        </w:rPr>
        <w:t>3.</w:t>
      </w:r>
      <w:r w:rsidRPr="00143BA6">
        <w:rPr>
          <w:rFonts w:ascii="Times New Roman" w:eastAsia="Times New Roman" w:hAnsi="Times New Roman" w:cs="Times New Roman"/>
          <w:b/>
          <w:bCs/>
          <w:sz w:val="28"/>
          <w:szCs w:val="28"/>
          <w:rPrChange w:id="435" w:author="Emily Myers" w:date="2025-07-11T15:13:00Z" w16du:dateUtc="2025-07-11T20:13:00Z">
            <w:rPr>
              <w:rFonts w:ascii="Arial" w:eastAsia="Times New Roman" w:hAnsi="Arial" w:cs="Arial"/>
              <w:b/>
              <w:bCs/>
              <w:szCs w:val="24"/>
            </w:rPr>
          </w:rPrChange>
        </w:rPr>
        <w:tab/>
      </w:r>
      <w:smartTag w:uri="urn:schemas-microsoft-com:office:smarttags" w:element="PersonName">
        <w:r w:rsidRPr="00143BA6">
          <w:rPr>
            <w:rFonts w:ascii="Times New Roman" w:eastAsia="Times New Roman" w:hAnsi="Times New Roman" w:cs="Times New Roman"/>
            <w:b/>
            <w:bCs/>
            <w:sz w:val="28"/>
            <w:szCs w:val="28"/>
            <w:rPrChange w:id="436" w:author="Emily Myers" w:date="2025-07-11T15:13:00Z" w16du:dateUtc="2025-07-11T20:13:00Z">
              <w:rPr>
                <w:rFonts w:ascii="Arial" w:eastAsia="Times New Roman" w:hAnsi="Arial" w:cs="Arial"/>
                <w:b/>
                <w:bCs/>
                <w:szCs w:val="24"/>
              </w:rPr>
            </w:rPrChange>
          </w:rPr>
          <w:t>HOME</w:t>
        </w:r>
      </w:smartTag>
      <w:r w:rsidRPr="00143BA6">
        <w:rPr>
          <w:rFonts w:ascii="Times New Roman" w:eastAsia="Times New Roman" w:hAnsi="Times New Roman" w:cs="Times New Roman"/>
          <w:b/>
          <w:bCs/>
          <w:sz w:val="28"/>
          <w:szCs w:val="28"/>
          <w:rPrChange w:id="437" w:author="Emily Myers" w:date="2025-07-11T15:13:00Z" w16du:dateUtc="2025-07-11T20:13:00Z">
            <w:rPr>
              <w:rFonts w:ascii="Arial" w:eastAsia="Times New Roman" w:hAnsi="Arial" w:cs="Arial"/>
              <w:b/>
              <w:bCs/>
              <w:szCs w:val="24"/>
            </w:rPr>
          </w:rPrChange>
        </w:rPr>
        <w:t xml:space="preserve"> Program Funds Allocation</w:t>
      </w:r>
      <w:bookmarkEnd w:id="433"/>
    </w:p>
    <w:p w14:paraId="6544DEE7" w14:textId="77777777" w:rsidR="001069F6" w:rsidRPr="00143BA6" w:rsidRDefault="001069F6" w:rsidP="001069F6">
      <w:pPr>
        <w:spacing w:after="0" w:line="240" w:lineRule="auto"/>
        <w:jc w:val="both"/>
        <w:rPr>
          <w:rFonts w:ascii="Times New Roman" w:eastAsia="Times New Roman" w:hAnsi="Times New Roman" w:cs="Times New Roman"/>
          <w:szCs w:val="24"/>
          <w:rPrChange w:id="438" w:author="Emily Myers" w:date="2025-07-11T15:13:00Z" w16du:dateUtc="2025-07-11T20:13:00Z">
            <w:rPr>
              <w:rFonts w:ascii="Arial" w:eastAsia="Times New Roman" w:hAnsi="Arial" w:cs="Arial"/>
              <w:sz w:val="22"/>
            </w:rPr>
          </w:rPrChange>
        </w:rPr>
      </w:pPr>
    </w:p>
    <w:p w14:paraId="1E282B8C" w14:textId="60D9CF8E" w:rsidR="001069F6" w:rsidRPr="00143BA6" w:rsidRDefault="001069F6" w:rsidP="001069F6">
      <w:pPr>
        <w:spacing w:after="0" w:line="240" w:lineRule="auto"/>
        <w:jc w:val="both"/>
        <w:rPr>
          <w:rFonts w:ascii="Times New Roman" w:eastAsia="Times New Roman" w:hAnsi="Times New Roman" w:cs="Times New Roman"/>
          <w:szCs w:val="24"/>
          <w:rPrChange w:id="439"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440" w:author="Emily Myers" w:date="2025-07-11T15:13:00Z" w16du:dateUtc="2025-07-11T20:13:00Z">
            <w:rPr>
              <w:rFonts w:ascii="Arial" w:eastAsia="Times New Roman" w:hAnsi="Arial" w:cs="Arial"/>
              <w:sz w:val="22"/>
            </w:rPr>
          </w:rPrChange>
        </w:rPr>
        <w:t xml:space="preserve">OHFA will use the funds allocated for Program Year </w:t>
      </w:r>
      <w:del w:id="441" w:author="Emily Myers" w:date="2025-03-31T13:31:00Z" w16du:dateUtc="2025-03-31T18:31:00Z">
        <w:r w:rsidR="00827189" w:rsidRPr="00143BA6" w:rsidDel="00771C07">
          <w:rPr>
            <w:rFonts w:ascii="Times New Roman" w:eastAsia="Times New Roman" w:hAnsi="Times New Roman" w:cs="Times New Roman"/>
            <w:szCs w:val="24"/>
            <w:rPrChange w:id="442" w:author="Emily Myers" w:date="2025-07-11T15:13:00Z" w16du:dateUtc="2025-07-11T20:13:00Z">
              <w:rPr>
                <w:rFonts w:ascii="Arial" w:eastAsia="Times New Roman" w:hAnsi="Arial" w:cs="Arial"/>
                <w:sz w:val="22"/>
              </w:rPr>
            </w:rPrChange>
          </w:rPr>
          <w:delText>202</w:delText>
        </w:r>
        <w:r w:rsidR="00D43229" w:rsidRPr="00143BA6" w:rsidDel="00771C07">
          <w:rPr>
            <w:rFonts w:ascii="Times New Roman" w:eastAsia="Times New Roman" w:hAnsi="Times New Roman" w:cs="Times New Roman"/>
            <w:szCs w:val="24"/>
            <w:rPrChange w:id="443" w:author="Emily Myers" w:date="2025-07-11T15:13:00Z" w16du:dateUtc="2025-07-11T20:13:00Z">
              <w:rPr>
                <w:rFonts w:ascii="Arial" w:eastAsia="Times New Roman" w:hAnsi="Arial" w:cs="Arial"/>
                <w:sz w:val="22"/>
              </w:rPr>
            </w:rPrChange>
          </w:rPr>
          <w:delText>3</w:delText>
        </w:r>
      </w:del>
      <w:ins w:id="444" w:author="Emily Myers" w:date="2025-07-11T09:42:00Z" w16du:dateUtc="2025-07-11T14:42:00Z">
        <w:r w:rsidR="00777319" w:rsidRPr="00143BA6">
          <w:rPr>
            <w:rFonts w:ascii="Times New Roman" w:eastAsia="Times New Roman" w:hAnsi="Times New Roman" w:cs="Times New Roman"/>
            <w:szCs w:val="24"/>
            <w:rPrChange w:id="445"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446" w:author="Emily Myers" w:date="2025-07-11T15:13:00Z" w16du:dateUtc="2025-07-11T20:13:00Z">
            <w:rPr>
              <w:rFonts w:ascii="Arial" w:eastAsia="Times New Roman" w:hAnsi="Arial" w:cs="Arial"/>
              <w:sz w:val="22"/>
            </w:rPr>
          </w:rPrChange>
        </w:rPr>
        <w:t xml:space="preserve"> in accordance with the percentages </w:t>
      </w:r>
      <w:r w:rsidRPr="00143BA6">
        <w:rPr>
          <w:rFonts w:ascii="Times New Roman" w:eastAsia="Times New Roman" w:hAnsi="Times New Roman" w:cs="Times New Roman"/>
          <w:szCs w:val="24"/>
          <w:rPrChange w:id="447" w:author="Emily Myers" w:date="2025-07-11T15:14:00Z" w16du:dateUtc="2025-07-11T20:14:00Z">
            <w:rPr>
              <w:rFonts w:ascii="Arial" w:eastAsia="Times New Roman" w:hAnsi="Arial" w:cs="Arial"/>
              <w:sz w:val="22"/>
            </w:rPr>
          </w:rPrChange>
        </w:rPr>
        <w:t>listed below.  The percentages identified below will be used to calculate the final dollar amounts.</w:t>
      </w:r>
    </w:p>
    <w:p w14:paraId="061B555B" w14:textId="77777777" w:rsidR="001069F6" w:rsidRPr="00143BA6" w:rsidDel="00777319" w:rsidRDefault="001069F6" w:rsidP="001069F6">
      <w:pPr>
        <w:spacing w:after="0" w:line="240" w:lineRule="auto"/>
        <w:jc w:val="both"/>
        <w:rPr>
          <w:del w:id="448" w:author="Emily Myers" w:date="2025-07-11T09:48:00Z" w16du:dateUtc="2025-07-11T14:48:00Z"/>
          <w:rFonts w:ascii="Times New Roman" w:eastAsia="Times New Roman" w:hAnsi="Times New Roman" w:cs="Times New Roman"/>
          <w:szCs w:val="24"/>
          <w:rPrChange w:id="449" w:author="Emily Myers" w:date="2025-07-11T15:14:00Z" w16du:dateUtc="2025-07-11T20:14:00Z">
            <w:rPr>
              <w:del w:id="450" w:author="Emily Myers" w:date="2025-07-11T09:48:00Z" w16du:dateUtc="2025-07-11T14:48:00Z"/>
              <w:rFonts w:ascii="Arial" w:eastAsia="Times New Roman" w:hAnsi="Arial" w:cs="Arial"/>
              <w:sz w:val="22"/>
            </w:rPr>
          </w:rPrChange>
        </w:rPr>
      </w:pPr>
      <w:r w:rsidRPr="00143BA6">
        <w:rPr>
          <w:rFonts w:ascii="Times New Roman" w:eastAsia="Times New Roman" w:hAnsi="Times New Roman" w:cs="Times New Roman"/>
          <w:szCs w:val="24"/>
          <w:rPrChange w:id="451" w:author="Emily Myers" w:date="2025-07-11T15:14:00Z" w16du:dateUtc="2025-07-11T20:14:00Z">
            <w:rPr>
              <w:rFonts w:ascii="Arial" w:eastAsia="Times New Roman" w:hAnsi="Arial" w:cs="Arial"/>
              <w:sz w:val="22"/>
            </w:rPr>
          </w:rPrChange>
        </w:rPr>
        <w:t xml:space="preserve"> </w:t>
      </w:r>
    </w:p>
    <w:p w14:paraId="30B645C7" w14:textId="44B64988" w:rsidR="007C4160" w:rsidRPr="00143BA6" w:rsidDel="00777319" w:rsidRDefault="007C4160">
      <w:pPr>
        <w:spacing w:after="0" w:line="240" w:lineRule="auto"/>
        <w:jc w:val="both"/>
        <w:rPr>
          <w:del w:id="452" w:author="Emily Myers" w:date="2025-07-11T09:48:00Z" w16du:dateUtc="2025-07-11T14:48:00Z"/>
          <w:rFonts w:ascii="Times New Roman" w:eastAsia="Times New Roman" w:hAnsi="Times New Roman" w:cs="Times New Roman"/>
          <w:b/>
          <w:bCs/>
          <w:color w:val="000000"/>
          <w:szCs w:val="24"/>
          <w:u w:val="single"/>
          <w:rPrChange w:id="453" w:author="Emily Myers" w:date="2025-07-11T15:14:00Z" w16du:dateUtc="2025-07-11T20:14:00Z">
            <w:rPr>
              <w:del w:id="454" w:author="Emily Myers" w:date="2025-07-11T09:48:00Z" w16du:dateUtc="2025-07-11T14:48:00Z"/>
              <w:rFonts w:ascii="Arial" w:eastAsia="Times New Roman" w:hAnsi="Arial" w:cs="Arial"/>
              <w:b/>
              <w:bCs/>
              <w:color w:val="000000"/>
              <w:sz w:val="22"/>
              <w:u w:val="single"/>
            </w:rPr>
          </w:rPrChange>
        </w:rPr>
        <w:pPrChange w:id="455" w:author="Emily Myers" w:date="2025-07-11T09:48:00Z" w16du:dateUtc="2025-07-11T14:48:00Z">
          <w:pPr>
            <w:spacing w:after="0" w:line="240" w:lineRule="auto"/>
          </w:pPr>
        </w:pPrChange>
      </w:pPr>
    </w:p>
    <w:p w14:paraId="16284111" w14:textId="77777777" w:rsidR="007C4160" w:rsidRPr="00143BA6" w:rsidRDefault="007C4160" w:rsidP="001069F6">
      <w:pPr>
        <w:spacing w:after="0" w:line="240" w:lineRule="auto"/>
        <w:rPr>
          <w:rFonts w:ascii="Times New Roman" w:eastAsia="Times New Roman" w:hAnsi="Times New Roman" w:cs="Times New Roman"/>
          <w:b/>
          <w:bCs/>
          <w:color w:val="000000"/>
          <w:szCs w:val="24"/>
          <w:u w:val="single"/>
          <w:rPrChange w:id="456" w:author="Emily Myers" w:date="2025-07-11T15:14:00Z" w16du:dateUtc="2025-07-11T20:14:00Z">
            <w:rPr>
              <w:rFonts w:ascii="Arial" w:eastAsia="Times New Roman" w:hAnsi="Arial" w:cs="Arial"/>
              <w:b/>
              <w:bCs/>
              <w:color w:val="000000"/>
              <w:sz w:val="22"/>
              <w:u w:val="single"/>
            </w:rPr>
          </w:rPrChange>
        </w:rPr>
      </w:pPr>
    </w:p>
    <w:p w14:paraId="61A64013" w14:textId="5B9FA275" w:rsidR="001069F6" w:rsidRPr="00143BA6" w:rsidRDefault="001069F6" w:rsidP="001069F6">
      <w:pPr>
        <w:spacing w:after="0" w:line="240" w:lineRule="auto"/>
        <w:rPr>
          <w:rFonts w:ascii="Times New Roman" w:eastAsia="Times New Roman" w:hAnsi="Times New Roman" w:cs="Times New Roman"/>
          <w:b/>
          <w:bCs/>
          <w:color w:val="000000"/>
          <w:szCs w:val="24"/>
          <w:u w:val="single"/>
          <w:rPrChange w:id="457" w:author="Emily Myers" w:date="2025-07-11T15:14:00Z" w16du:dateUtc="2025-07-11T20:14:00Z">
            <w:rPr>
              <w:rFonts w:ascii="Arial" w:eastAsia="Times New Roman" w:hAnsi="Arial" w:cs="Arial"/>
              <w:b/>
              <w:bCs/>
              <w:color w:val="000000"/>
              <w:sz w:val="22"/>
              <w:u w:val="single"/>
            </w:rPr>
          </w:rPrChange>
        </w:rPr>
      </w:pPr>
      <w:r w:rsidRPr="00143BA6">
        <w:rPr>
          <w:rFonts w:ascii="Times New Roman" w:eastAsia="Times New Roman" w:hAnsi="Times New Roman" w:cs="Times New Roman"/>
          <w:b/>
          <w:bCs/>
          <w:color w:val="000000"/>
          <w:szCs w:val="24"/>
          <w:u w:val="single"/>
          <w:rPrChange w:id="458" w:author="Emily Myers" w:date="2025-07-11T15:14:00Z" w16du:dateUtc="2025-07-11T20:14:00Z">
            <w:rPr>
              <w:rFonts w:ascii="Arial" w:eastAsia="Times New Roman" w:hAnsi="Arial" w:cs="Arial"/>
              <w:b/>
              <w:bCs/>
              <w:color w:val="000000"/>
              <w:sz w:val="22"/>
              <w:u w:val="single"/>
            </w:rPr>
          </w:rPrChange>
        </w:rPr>
        <w:t>Administrative Funds</w:t>
      </w:r>
    </w:p>
    <w:p w14:paraId="50F4F514" w14:textId="77777777" w:rsidR="007C4160" w:rsidRPr="00143BA6" w:rsidRDefault="001069F6" w:rsidP="001069F6">
      <w:pPr>
        <w:spacing w:after="0" w:line="240" w:lineRule="auto"/>
        <w:jc w:val="both"/>
        <w:rPr>
          <w:rFonts w:ascii="Times New Roman" w:eastAsia="Times New Roman" w:hAnsi="Times New Roman" w:cs="Times New Roman"/>
          <w:szCs w:val="24"/>
          <w:rPrChange w:id="459"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u w:val="single"/>
          <w:rPrChange w:id="460" w:author="Emily Myers" w:date="2025-07-11T15:14:00Z" w16du:dateUtc="2025-07-11T20:14:00Z">
            <w:rPr>
              <w:rFonts w:ascii="Arial" w:eastAsia="Times New Roman" w:hAnsi="Arial" w:cs="Arial"/>
              <w:sz w:val="22"/>
              <w:u w:val="single"/>
            </w:rPr>
          </w:rPrChange>
        </w:rPr>
        <w:t>Ten percent (10%)</w:t>
      </w:r>
      <w:r w:rsidRPr="00143BA6">
        <w:rPr>
          <w:rFonts w:ascii="Times New Roman" w:eastAsia="Times New Roman" w:hAnsi="Times New Roman" w:cs="Times New Roman"/>
          <w:szCs w:val="24"/>
          <w:rPrChange w:id="461" w:author="Emily Myers" w:date="2025-07-11T15:14:00Z" w16du:dateUtc="2025-07-11T20:14:00Z">
            <w:rPr>
              <w:rFonts w:ascii="Arial" w:eastAsia="Times New Roman" w:hAnsi="Arial" w:cs="Arial"/>
              <w:sz w:val="22"/>
            </w:rPr>
          </w:rPrChange>
        </w:rPr>
        <w:t xml:space="preserve">, of the annual allocation will be used for administration.  These funds will be used by OHFA to support its overall program delivery and monitoring.    </w:t>
      </w:r>
    </w:p>
    <w:p w14:paraId="41F505B3" w14:textId="2154E57F" w:rsidR="001069F6" w:rsidRPr="00143BA6" w:rsidRDefault="001069F6" w:rsidP="001069F6">
      <w:pPr>
        <w:spacing w:after="0" w:line="240" w:lineRule="auto"/>
        <w:jc w:val="both"/>
        <w:rPr>
          <w:rFonts w:ascii="Times New Roman" w:eastAsia="Times New Roman" w:hAnsi="Times New Roman" w:cs="Times New Roman"/>
          <w:szCs w:val="24"/>
          <w:rPrChange w:id="462"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463" w:author="Emily Myers" w:date="2025-07-11T15:14:00Z" w16du:dateUtc="2025-07-11T20:14:00Z">
            <w:rPr>
              <w:rFonts w:ascii="Arial" w:eastAsia="Times New Roman" w:hAnsi="Arial" w:cs="Arial"/>
              <w:sz w:val="22"/>
            </w:rPr>
          </w:rPrChange>
        </w:rPr>
        <w:t xml:space="preserve">     </w:t>
      </w:r>
    </w:p>
    <w:p w14:paraId="6FE873F9" w14:textId="77777777" w:rsidR="001069F6" w:rsidRPr="00143BA6" w:rsidRDefault="001069F6" w:rsidP="001069F6">
      <w:pPr>
        <w:spacing w:after="0" w:line="240" w:lineRule="auto"/>
        <w:rPr>
          <w:rFonts w:ascii="Times New Roman" w:eastAsia="Times New Roman" w:hAnsi="Times New Roman" w:cs="Times New Roman"/>
          <w:b/>
          <w:bCs/>
          <w:color w:val="000000"/>
          <w:szCs w:val="24"/>
          <w:u w:val="single"/>
          <w:rPrChange w:id="464" w:author="Emily Myers" w:date="2025-07-11T15:14:00Z" w16du:dateUtc="2025-07-11T20:14:00Z">
            <w:rPr>
              <w:rFonts w:ascii="Arial" w:eastAsia="Times New Roman" w:hAnsi="Arial" w:cs="Arial"/>
              <w:b/>
              <w:bCs/>
              <w:color w:val="000000"/>
              <w:sz w:val="22"/>
              <w:u w:val="single"/>
            </w:rPr>
          </w:rPrChange>
        </w:rPr>
      </w:pPr>
      <w:r w:rsidRPr="00143BA6">
        <w:rPr>
          <w:rFonts w:ascii="Times New Roman" w:eastAsia="Times New Roman" w:hAnsi="Times New Roman" w:cs="Times New Roman"/>
          <w:b/>
          <w:bCs/>
          <w:color w:val="000000"/>
          <w:szCs w:val="24"/>
          <w:u w:val="single"/>
          <w:rPrChange w:id="465" w:author="Emily Myers" w:date="2025-07-11T15:14:00Z" w16du:dateUtc="2025-07-11T20:14:00Z">
            <w:rPr>
              <w:rFonts w:ascii="Arial" w:eastAsia="Times New Roman" w:hAnsi="Arial" w:cs="Arial"/>
              <w:b/>
              <w:bCs/>
              <w:color w:val="000000"/>
              <w:sz w:val="22"/>
              <w:u w:val="single"/>
            </w:rPr>
          </w:rPrChange>
        </w:rPr>
        <w:t>CHDO Operating</w:t>
      </w:r>
    </w:p>
    <w:p w14:paraId="43B61064" w14:textId="525F1E56" w:rsidR="001069F6" w:rsidRPr="00143BA6" w:rsidRDefault="001069F6" w:rsidP="001069F6">
      <w:pPr>
        <w:spacing w:after="0" w:line="240" w:lineRule="auto"/>
        <w:jc w:val="both"/>
        <w:rPr>
          <w:rFonts w:ascii="Times New Roman" w:eastAsia="Times New Roman" w:hAnsi="Times New Roman" w:cs="Times New Roman"/>
          <w:szCs w:val="24"/>
          <w:rPrChange w:id="466"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467" w:author="Emily Myers" w:date="2025-07-11T15:14:00Z" w16du:dateUtc="2025-07-11T20:14:00Z">
            <w:rPr>
              <w:rFonts w:ascii="Arial" w:eastAsia="Times New Roman" w:hAnsi="Arial" w:cs="Arial"/>
              <w:sz w:val="22"/>
            </w:rPr>
          </w:rPrChange>
        </w:rPr>
        <w:t xml:space="preserve">No more than </w:t>
      </w:r>
      <w:r w:rsidRPr="00143BA6">
        <w:rPr>
          <w:rFonts w:ascii="Times New Roman" w:eastAsia="Times New Roman" w:hAnsi="Times New Roman" w:cs="Times New Roman"/>
          <w:szCs w:val="24"/>
          <w:u w:val="single"/>
          <w:rPrChange w:id="468" w:author="Emily Myers" w:date="2025-07-11T15:14:00Z" w16du:dateUtc="2025-07-11T20:14:00Z">
            <w:rPr>
              <w:rFonts w:ascii="Arial" w:eastAsia="Times New Roman" w:hAnsi="Arial" w:cs="Arial"/>
              <w:sz w:val="22"/>
              <w:u w:val="single"/>
            </w:rPr>
          </w:rPrChange>
        </w:rPr>
        <w:t>five percent (5%)</w:t>
      </w:r>
      <w:r w:rsidRPr="00143BA6">
        <w:rPr>
          <w:rFonts w:ascii="Times New Roman" w:eastAsia="Times New Roman" w:hAnsi="Times New Roman" w:cs="Times New Roman"/>
          <w:szCs w:val="24"/>
          <w:rPrChange w:id="469" w:author="Emily Myers" w:date="2025-07-11T15:14:00Z" w16du:dateUtc="2025-07-11T20:14:00Z">
            <w:rPr>
              <w:rFonts w:ascii="Arial" w:eastAsia="Times New Roman" w:hAnsi="Arial" w:cs="Arial"/>
              <w:sz w:val="22"/>
            </w:rPr>
          </w:rPrChange>
        </w:rPr>
        <w:t xml:space="preserve">, of the State PJ’s annual allocation will be available for CHDO operating assistance.  </w:t>
      </w:r>
      <w:r w:rsidRPr="00143BA6">
        <w:rPr>
          <w:rFonts w:ascii="Times New Roman" w:eastAsia="Times New Roman" w:hAnsi="Times New Roman" w:cs="Times New Roman"/>
          <w:b/>
          <w:szCs w:val="24"/>
          <w:rPrChange w:id="470" w:author="Emily Myers" w:date="2025-07-11T15:14:00Z" w16du:dateUtc="2025-07-11T20:14:00Z">
            <w:rPr>
              <w:rFonts w:ascii="Arial" w:eastAsia="Times New Roman" w:hAnsi="Arial" w:cs="Arial"/>
              <w:b/>
              <w:sz w:val="22"/>
            </w:rPr>
          </w:rPrChange>
        </w:rPr>
        <w:t xml:space="preserve">For the </w:t>
      </w:r>
      <w:del w:id="471" w:author="Emily Myers" w:date="2025-03-31T13:31:00Z" w16du:dateUtc="2025-03-31T18:31:00Z">
        <w:r w:rsidR="00827189" w:rsidRPr="00143BA6" w:rsidDel="00771C07">
          <w:rPr>
            <w:rFonts w:ascii="Times New Roman" w:eastAsia="Times New Roman" w:hAnsi="Times New Roman" w:cs="Times New Roman"/>
            <w:b/>
            <w:szCs w:val="24"/>
            <w:rPrChange w:id="472" w:author="Emily Myers" w:date="2025-07-11T15:14:00Z" w16du:dateUtc="2025-07-11T20:14:00Z">
              <w:rPr>
                <w:rFonts w:ascii="Arial" w:eastAsia="Times New Roman" w:hAnsi="Arial" w:cs="Arial"/>
                <w:b/>
                <w:sz w:val="22"/>
              </w:rPr>
            </w:rPrChange>
          </w:rPr>
          <w:delText>202</w:delText>
        </w:r>
        <w:r w:rsidR="004A165E" w:rsidRPr="00143BA6" w:rsidDel="00771C07">
          <w:rPr>
            <w:rFonts w:ascii="Times New Roman" w:eastAsia="Times New Roman" w:hAnsi="Times New Roman" w:cs="Times New Roman"/>
            <w:b/>
            <w:szCs w:val="24"/>
            <w:rPrChange w:id="473" w:author="Emily Myers" w:date="2025-07-11T15:14:00Z" w16du:dateUtc="2025-07-11T20:14:00Z">
              <w:rPr>
                <w:rFonts w:ascii="Arial" w:eastAsia="Times New Roman" w:hAnsi="Arial" w:cs="Arial"/>
                <w:b/>
                <w:sz w:val="22"/>
              </w:rPr>
            </w:rPrChange>
          </w:rPr>
          <w:delText>3</w:delText>
        </w:r>
      </w:del>
      <w:ins w:id="474" w:author="Emily Myers" w:date="2025-07-11T09:42:00Z" w16du:dateUtc="2025-07-11T14:42:00Z">
        <w:r w:rsidR="00777319" w:rsidRPr="00143BA6">
          <w:rPr>
            <w:rFonts w:ascii="Times New Roman" w:eastAsia="Times New Roman" w:hAnsi="Times New Roman" w:cs="Times New Roman"/>
            <w:b/>
            <w:szCs w:val="24"/>
            <w:rPrChange w:id="475" w:author="Emily Myers" w:date="2025-07-11T15:14:00Z" w16du:dateUtc="2025-07-11T20:14:00Z">
              <w:rPr>
                <w:rFonts w:ascii="Arial" w:eastAsia="Times New Roman" w:hAnsi="Arial" w:cs="Arial"/>
                <w:b/>
                <w:sz w:val="22"/>
              </w:rPr>
            </w:rPrChange>
          </w:rPr>
          <w:t>2026</w:t>
        </w:r>
      </w:ins>
      <w:r w:rsidRPr="00143BA6">
        <w:rPr>
          <w:rFonts w:ascii="Times New Roman" w:eastAsia="Times New Roman" w:hAnsi="Times New Roman" w:cs="Times New Roman"/>
          <w:b/>
          <w:szCs w:val="24"/>
          <w:rPrChange w:id="476" w:author="Emily Myers" w:date="2025-07-11T15:14:00Z" w16du:dateUtc="2025-07-11T20:14:00Z">
            <w:rPr>
              <w:rFonts w:ascii="Arial" w:eastAsia="Times New Roman" w:hAnsi="Arial" w:cs="Arial"/>
              <w:b/>
              <w:sz w:val="22"/>
            </w:rPr>
          </w:rPrChange>
        </w:rPr>
        <w:t xml:space="preserve"> Program Year, the amount for which any eligible CHDO may apply will be limited to a maximum of $50,000.    </w:t>
      </w:r>
    </w:p>
    <w:p w14:paraId="3A9FACC3" w14:textId="77777777" w:rsidR="001069F6" w:rsidRDefault="001069F6" w:rsidP="001069F6">
      <w:pPr>
        <w:spacing w:after="0" w:line="240" w:lineRule="auto"/>
        <w:rPr>
          <w:ins w:id="477" w:author="Emily Myers" w:date="2025-07-11T15:44:00Z" w16du:dateUtc="2025-07-11T20:44:00Z"/>
          <w:rFonts w:ascii="Times New Roman" w:eastAsia="Times New Roman" w:hAnsi="Times New Roman" w:cs="Times New Roman"/>
          <w:b/>
          <w:bCs/>
          <w:color w:val="000000"/>
          <w:szCs w:val="24"/>
          <w:u w:val="single"/>
        </w:rPr>
      </w:pPr>
    </w:p>
    <w:p w14:paraId="1A9D75E5" w14:textId="77777777" w:rsidR="00A81C3A" w:rsidRDefault="00A81C3A" w:rsidP="001069F6">
      <w:pPr>
        <w:spacing w:after="0" w:line="240" w:lineRule="auto"/>
        <w:rPr>
          <w:ins w:id="478" w:author="Emily Myers" w:date="2025-07-11T15:44:00Z" w16du:dateUtc="2025-07-11T20:44:00Z"/>
          <w:rFonts w:ascii="Times New Roman" w:eastAsia="Times New Roman" w:hAnsi="Times New Roman" w:cs="Times New Roman"/>
          <w:b/>
          <w:bCs/>
          <w:color w:val="000000"/>
          <w:szCs w:val="24"/>
          <w:u w:val="single"/>
        </w:rPr>
      </w:pPr>
    </w:p>
    <w:p w14:paraId="1179885D" w14:textId="77777777" w:rsidR="00A81C3A" w:rsidRPr="00143BA6" w:rsidRDefault="00A81C3A" w:rsidP="001069F6">
      <w:pPr>
        <w:spacing w:after="0" w:line="240" w:lineRule="auto"/>
        <w:rPr>
          <w:rFonts w:ascii="Times New Roman" w:eastAsia="Times New Roman" w:hAnsi="Times New Roman" w:cs="Times New Roman"/>
          <w:b/>
          <w:bCs/>
          <w:color w:val="000000"/>
          <w:szCs w:val="24"/>
          <w:u w:val="single"/>
          <w:rPrChange w:id="479" w:author="Emily Myers" w:date="2025-07-11T15:14:00Z" w16du:dateUtc="2025-07-11T20:14:00Z">
            <w:rPr>
              <w:rFonts w:ascii="Arial" w:eastAsia="Times New Roman" w:hAnsi="Arial" w:cs="Arial"/>
              <w:b/>
              <w:bCs/>
              <w:color w:val="000000"/>
              <w:sz w:val="22"/>
              <w:u w:val="single"/>
            </w:rPr>
          </w:rPrChange>
        </w:rPr>
      </w:pPr>
    </w:p>
    <w:p w14:paraId="1AB385EA" w14:textId="77777777" w:rsidR="001069F6" w:rsidRPr="00143BA6" w:rsidRDefault="001069F6" w:rsidP="001069F6">
      <w:pPr>
        <w:spacing w:after="0" w:line="240" w:lineRule="auto"/>
        <w:rPr>
          <w:rFonts w:ascii="Times New Roman" w:eastAsia="Times New Roman" w:hAnsi="Times New Roman" w:cs="Times New Roman"/>
          <w:b/>
          <w:bCs/>
          <w:color w:val="000000"/>
          <w:szCs w:val="24"/>
          <w:u w:val="single"/>
          <w:rPrChange w:id="480" w:author="Emily Myers" w:date="2025-07-11T15:14:00Z" w16du:dateUtc="2025-07-11T20:14:00Z">
            <w:rPr>
              <w:rFonts w:ascii="Arial" w:eastAsia="Times New Roman" w:hAnsi="Arial" w:cs="Arial"/>
              <w:b/>
              <w:bCs/>
              <w:color w:val="000000"/>
              <w:sz w:val="22"/>
              <w:u w:val="single"/>
            </w:rPr>
          </w:rPrChange>
        </w:rPr>
      </w:pPr>
      <w:r w:rsidRPr="00143BA6">
        <w:rPr>
          <w:rFonts w:ascii="Times New Roman" w:eastAsia="Times New Roman" w:hAnsi="Times New Roman" w:cs="Times New Roman"/>
          <w:b/>
          <w:bCs/>
          <w:color w:val="000000"/>
          <w:szCs w:val="24"/>
          <w:u w:val="single"/>
          <w:rPrChange w:id="481" w:author="Emily Myers" w:date="2025-07-11T15:14:00Z" w16du:dateUtc="2025-07-11T20:14:00Z">
            <w:rPr>
              <w:rFonts w:ascii="Arial" w:eastAsia="Times New Roman" w:hAnsi="Arial" w:cs="Arial"/>
              <w:b/>
              <w:bCs/>
              <w:color w:val="000000"/>
              <w:sz w:val="22"/>
              <w:u w:val="single"/>
            </w:rPr>
          </w:rPrChange>
        </w:rPr>
        <w:t>CHDO Set-Aside</w:t>
      </w:r>
    </w:p>
    <w:p w14:paraId="74252A03"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482" w:author="Emily Myers" w:date="2025-07-11T15:14:00Z" w16du:dateUtc="2025-07-11T20:14:00Z">
            <w:rPr>
              <w:rFonts w:ascii="Arial" w:eastAsia="Times New Roman" w:hAnsi="Arial" w:cs="Arial"/>
              <w:b/>
              <w:color w:val="000000"/>
              <w:sz w:val="22"/>
            </w:rPr>
          </w:rPrChange>
        </w:rPr>
      </w:pPr>
      <w:r w:rsidRPr="00143BA6">
        <w:rPr>
          <w:rFonts w:ascii="Times New Roman" w:eastAsia="Times New Roman" w:hAnsi="Times New Roman" w:cs="Times New Roman"/>
          <w:color w:val="000000"/>
          <w:szCs w:val="24"/>
          <w:u w:val="single"/>
          <w:rPrChange w:id="483" w:author="Emily Myers" w:date="2025-07-11T15:14:00Z" w16du:dateUtc="2025-07-11T20:14:00Z">
            <w:rPr>
              <w:rFonts w:ascii="Arial" w:eastAsia="Times New Roman" w:hAnsi="Arial" w:cs="Arial"/>
              <w:color w:val="000000"/>
              <w:sz w:val="22"/>
              <w:u w:val="single"/>
            </w:rPr>
          </w:rPrChange>
        </w:rPr>
        <w:t>Twenty-five percent (25%)</w:t>
      </w:r>
      <w:r w:rsidRPr="00143BA6">
        <w:rPr>
          <w:rFonts w:ascii="Times New Roman" w:eastAsia="Times New Roman" w:hAnsi="Times New Roman" w:cs="Times New Roman"/>
          <w:color w:val="000000"/>
          <w:szCs w:val="24"/>
          <w:rPrChange w:id="484" w:author="Emily Myers" w:date="2025-07-11T15:14:00Z" w16du:dateUtc="2025-07-11T20:14:00Z">
            <w:rPr>
              <w:rFonts w:ascii="Arial" w:eastAsia="Times New Roman" w:hAnsi="Arial" w:cs="Arial"/>
              <w:color w:val="000000"/>
              <w:sz w:val="22"/>
            </w:rPr>
          </w:rPrChange>
        </w:rPr>
        <w:t xml:space="preserve"> of the annual allocation shall be reserved for CHDOs applying for CHDO activities.  Only CHDO-eligible activities as defined in the HOME Final Rule, 24 CFR Part 92, will be funded from this set-aside.  </w:t>
      </w:r>
    </w:p>
    <w:p w14:paraId="50C9A448" w14:textId="77777777" w:rsidR="001069F6" w:rsidRPr="00143BA6" w:rsidRDefault="001069F6" w:rsidP="001069F6">
      <w:pPr>
        <w:spacing w:after="0" w:line="240" w:lineRule="auto"/>
        <w:rPr>
          <w:ins w:id="485" w:author="Emily Myers" w:date="2025-07-11T09:49:00Z" w16du:dateUtc="2025-07-11T14:49:00Z"/>
          <w:rFonts w:ascii="Times New Roman" w:eastAsia="Times New Roman" w:hAnsi="Times New Roman" w:cs="Times New Roman"/>
          <w:b/>
          <w:color w:val="000000"/>
          <w:szCs w:val="24"/>
          <w:u w:val="single"/>
          <w:rPrChange w:id="486" w:author="Emily Myers" w:date="2025-07-11T15:14:00Z" w16du:dateUtc="2025-07-11T20:14:00Z">
            <w:rPr>
              <w:ins w:id="487" w:author="Emily Myers" w:date="2025-07-11T09:49:00Z" w16du:dateUtc="2025-07-11T14:49:00Z"/>
              <w:rFonts w:ascii="Arial" w:eastAsia="Times New Roman" w:hAnsi="Arial" w:cs="Arial"/>
              <w:b/>
              <w:color w:val="000000"/>
              <w:sz w:val="22"/>
              <w:u w:val="single"/>
            </w:rPr>
          </w:rPrChange>
        </w:rPr>
      </w:pPr>
    </w:p>
    <w:p w14:paraId="6AB583F0" w14:textId="2632BD48" w:rsidR="00777319" w:rsidRPr="00143BA6" w:rsidDel="00143BA6" w:rsidRDefault="00777319" w:rsidP="001069F6">
      <w:pPr>
        <w:spacing w:after="0" w:line="240" w:lineRule="auto"/>
        <w:rPr>
          <w:del w:id="488" w:author="Emily Myers" w:date="2025-07-11T15:15:00Z" w16du:dateUtc="2025-07-11T20:15:00Z"/>
          <w:rFonts w:ascii="Times New Roman" w:eastAsia="Times New Roman" w:hAnsi="Times New Roman" w:cs="Times New Roman"/>
          <w:b/>
          <w:color w:val="000000"/>
          <w:szCs w:val="24"/>
          <w:u w:val="single"/>
          <w:rPrChange w:id="489" w:author="Emily Myers" w:date="2025-07-11T15:14:00Z" w16du:dateUtc="2025-07-11T20:14:00Z">
            <w:rPr>
              <w:del w:id="490" w:author="Emily Myers" w:date="2025-07-11T15:15:00Z" w16du:dateUtc="2025-07-11T20:15:00Z"/>
              <w:rFonts w:ascii="Arial" w:eastAsia="Times New Roman" w:hAnsi="Arial" w:cs="Arial"/>
              <w:b/>
              <w:color w:val="000000"/>
              <w:sz w:val="22"/>
              <w:u w:val="single"/>
            </w:rPr>
          </w:rPrChange>
        </w:rPr>
      </w:pPr>
    </w:p>
    <w:p w14:paraId="62B04D46" w14:textId="75559692" w:rsidR="001069F6" w:rsidRPr="00143BA6" w:rsidRDefault="001069F6" w:rsidP="001069F6">
      <w:pPr>
        <w:spacing w:after="0" w:line="240" w:lineRule="auto"/>
        <w:rPr>
          <w:rFonts w:ascii="Times New Roman" w:eastAsia="Times New Roman" w:hAnsi="Times New Roman" w:cs="Times New Roman"/>
          <w:b/>
          <w:color w:val="000000"/>
          <w:szCs w:val="24"/>
          <w:u w:val="single"/>
          <w:rPrChange w:id="491" w:author="Emily Myers" w:date="2025-07-11T15:14:00Z" w16du:dateUtc="2025-07-11T20:14:00Z">
            <w:rPr>
              <w:rFonts w:ascii="Arial" w:eastAsia="Times New Roman" w:hAnsi="Arial" w:cs="Arial"/>
              <w:b/>
              <w:color w:val="000000"/>
              <w:sz w:val="22"/>
              <w:u w:val="single"/>
            </w:rPr>
          </w:rPrChange>
        </w:rPr>
      </w:pPr>
      <w:r w:rsidRPr="00143BA6">
        <w:rPr>
          <w:rFonts w:ascii="Times New Roman" w:eastAsia="Times New Roman" w:hAnsi="Times New Roman" w:cs="Times New Roman"/>
          <w:b/>
          <w:color w:val="000000"/>
          <w:szCs w:val="24"/>
          <w:u w:val="single"/>
          <w:rPrChange w:id="492" w:author="Emily Myers" w:date="2025-07-11T15:14:00Z" w16du:dateUtc="2025-07-11T20:14:00Z">
            <w:rPr>
              <w:rFonts w:ascii="Arial" w:eastAsia="Times New Roman" w:hAnsi="Arial" w:cs="Arial"/>
              <w:b/>
              <w:color w:val="000000"/>
              <w:sz w:val="22"/>
              <w:u w:val="single"/>
            </w:rPr>
          </w:rPrChange>
        </w:rPr>
        <w:t>Rental/Homeownership</w:t>
      </w:r>
    </w:p>
    <w:p w14:paraId="20915E95" w14:textId="22A66D7D" w:rsidR="001069F6" w:rsidRPr="00143BA6" w:rsidRDefault="007B3175" w:rsidP="001069F6">
      <w:pPr>
        <w:spacing w:after="0" w:line="240" w:lineRule="auto"/>
        <w:jc w:val="both"/>
        <w:rPr>
          <w:rFonts w:ascii="Times New Roman" w:eastAsia="Times New Roman" w:hAnsi="Times New Roman" w:cs="Times New Roman"/>
          <w:bCs/>
          <w:color w:val="000000"/>
          <w:szCs w:val="24"/>
          <w:rPrChange w:id="493" w:author="Emily Myers" w:date="2025-07-11T15:14:00Z" w16du:dateUtc="2025-07-11T20:14:00Z">
            <w:rPr>
              <w:rFonts w:ascii="Arial" w:eastAsia="Times New Roman" w:hAnsi="Arial" w:cs="Arial"/>
              <w:bCs/>
              <w:color w:val="000000"/>
              <w:sz w:val="22"/>
            </w:rPr>
          </w:rPrChange>
        </w:rPr>
      </w:pPr>
      <w:r w:rsidRPr="000E036F">
        <w:rPr>
          <w:rFonts w:ascii="Times New Roman" w:eastAsia="Times New Roman" w:hAnsi="Times New Roman" w:cs="Times New Roman"/>
          <w:bCs/>
          <w:color w:val="000000"/>
          <w:szCs w:val="24"/>
          <w:u w:val="single"/>
        </w:rPr>
        <w:t>Forty</w:t>
      </w:r>
      <w:r w:rsidR="00AD3BC4">
        <w:rPr>
          <w:rFonts w:ascii="Times New Roman" w:eastAsia="Times New Roman" w:hAnsi="Times New Roman" w:cs="Times New Roman"/>
          <w:bCs/>
          <w:color w:val="000000"/>
          <w:szCs w:val="24"/>
          <w:u w:val="single"/>
        </w:rPr>
        <w:t>-five</w:t>
      </w:r>
      <w:r w:rsidR="00771C07" w:rsidRPr="000E036F">
        <w:rPr>
          <w:rFonts w:ascii="Times New Roman" w:eastAsia="Times New Roman" w:hAnsi="Times New Roman" w:cs="Times New Roman"/>
          <w:bCs/>
          <w:color w:val="000000"/>
          <w:szCs w:val="24"/>
          <w:u w:val="single"/>
        </w:rPr>
        <w:t xml:space="preserve"> </w:t>
      </w:r>
      <w:r w:rsidR="001069F6" w:rsidRPr="000E036F">
        <w:rPr>
          <w:rFonts w:ascii="Times New Roman" w:eastAsia="Times New Roman" w:hAnsi="Times New Roman" w:cs="Times New Roman"/>
          <w:bCs/>
          <w:color w:val="000000"/>
          <w:szCs w:val="24"/>
          <w:u w:val="single"/>
        </w:rPr>
        <w:t>percent (</w:t>
      </w:r>
      <w:r w:rsidRPr="000E036F">
        <w:rPr>
          <w:rFonts w:ascii="Times New Roman" w:eastAsia="Times New Roman" w:hAnsi="Times New Roman" w:cs="Times New Roman"/>
          <w:bCs/>
          <w:color w:val="000000"/>
          <w:szCs w:val="24"/>
          <w:u w:val="single"/>
        </w:rPr>
        <w:t>4</w:t>
      </w:r>
      <w:r w:rsidR="00AD3BC4">
        <w:rPr>
          <w:rFonts w:ascii="Times New Roman" w:eastAsia="Times New Roman" w:hAnsi="Times New Roman" w:cs="Times New Roman"/>
          <w:bCs/>
          <w:color w:val="000000"/>
          <w:szCs w:val="24"/>
          <w:u w:val="single"/>
        </w:rPr>
        <w:t>5</w:t>
      </w:r>
      <w:r w:rsidR="001069F6" w:rsidRPr="000E036F">
        <w:rPr>
          <w:rFonts w:ascii="Times New Roman" w:eastAsia="Times New Roman" w:hAnsi="Times New Roman" w:cs="Times New Roman"/>
          <w:bCs/>
          <w:color w:val="000000"/>
          <w:szCs w:val="24"/>
          <w:u w:val="single"/>
        </w:rPr>
        <w:t>%)</w:t>
      </w:r>
      <w:r w:rsidR="001069F6" w:rsidRPr="000E036F">
        <w:rPr>
          <w:rFonts w:ascii="Times New Roman" w:eastAsia="Times New Roman" w:hAnsi="Times New Roman" w:cs="Times New Roman"/>
          <w:bCs/>
          <w:color w:val="000000"/>
          <w:szCs w:val="24"/>
        </w:rPr>
        <w:t xml:space="preserve"> of the annual allocation shall be used for other Rental or Homeownership activities.  This set-aside </w:t>
      </w:r>
      <w:r w:rsidR="001069F6" w:rsidRPr="00143BA6">
        <w:rPr>
          <w:rFonts w:ascii="Times New Roman" w:eastAsia="Times New Roman" w:hAnsi="Times New Roman" w:cs="Times New Roman"/>
          <w:bCs/>
          <w:color w:val="000000"/>
          <w:szCs w:val="24"/>
          <w:rPrChange w:id="494" w:author="Emily Myers" w:date="2025-07-11T15:14:00Z" w16du:dateUtc="2025-07-11T20:14:00Z">
            <w:rPr>
              <w:rFonts w:ascii="Arial" w:eastAsia="Times New Roman" w:hAnsi="Arial" w:cs="Arial"/>
              <w:bCs/>
              <w:color w:val="000000"/>
              <w:sz w:val="22"/>
            </w:rPr>
          </w:rPrChange>
        </w:rPr>
        <w:t xml:space="preserve">will be open to eligible non-CHDO Applicants.  It will also be available </w:t>
      </w:r>
      <w:del w:id="495" w:author="Emily Myers" w:date="2025-07-11T09:50:00Z" w16du:dateUtc="2025-07-11T14:50:00Z">
        <w:r w:rsidR="001069F6" w:rsidRPr="00143BA6" w:rsidDel="00777319">
          <w:rPr>
            <w:rFonts w:ascii="Times New Roman" w:eastAsia="Times New Roman" w:hAnsi="Times New Roman" w:cs="Times New Roman"/>
            <w:bCs/>
            <w:color w:val="000000"/>
            <w:szCs w:val="24"/>
            <w:rPrChange w:id="496" w:author="Emily Myers" w:date="2025-07-11T15:14:00Z" w16du:dateUtc="2025-07-11T20:14:00Z">
              <w:rPr>
                <w:rFonts w:ascii="Arial" w:eastAsia="Times New Roman" w:hAnsi="Arial" w:cs="Arial"/>
                <w:bCs/>
                <w:color w:val="000000"/>
                <w:sz w:val="22"/>
              </w:rPr>
            </w:rPrChange>
          </w:rPr>
          <w:delText xml:space="preserve">to CHDOs applying for non-CHDO activities, and </w:delText>
        </w:r>
      </w:del>
      <w:r w:rsidR="001069F6" w:rsidRPr="00143BA6">
        <w:rPr>
          <w:rFonts w:ascii="Times New Roman" w:eastAsia="Times New Roman" w:hAnsi="Times New Roman" w:cs="Times New Roman"/>
          <w:bCs/>
          <w:color w:val="000000"/>
          <w:szCs w:val="24"/>
          <w:rPrChange w:id="497" w:author="Emily Myers" w:date="2025-07-11T15:14:00Z" w16du:dateUtc="2025-07-11T20:14:00Z">
            <w:rPr>
              <w:rFonts w:ascii="Arial" w:eastAsia="Times New Roman" w:hAnsi="Arial" w:cs="Arial"/>
              <w:bCs/>
              <w:color w:val="000000"/>
              <w:sz w:val="22"/>
            </w:rPr>
          </w:rPrChange>
        </w:rPr>
        <w:t>to CHDOs applying for CHDO activities on</w:t>
      </w:r>
      <w:ins w:id="498" w:author="Emily Myers" w:date="2025-09-22T12:33:00Z" w16du:dateUtc="2025-09-22T17:33:00Z">
        <w:r w:rsidR="00AD3BC4">
          <w:rPr>
            <w:rFonts w:ascii="Times New Roman" w:eastAsia="Times New Roman" w:hAnsi="Times New Roman" w:cs="Times New Roman"/>
            <w:bCs/>
            <w:color w:val="000000"/>
            <w:szCs w:val="24"/>
          </w:rPr>
          <w:t xml:space="preserve">                                                                       </w:t>
        </w:r>
      </w:ins>
      <w:proofErr w:type="spellStart"/>
      <w:r w:rsidR="001069F6" w:rsidRPr="00143BA6">
        <w:rPr>
          <w:rFonts w:ascii="Times New Roman" w:eastAsia="Times New Roman" w:hAnsi="Times New Roman" w:cs="Times New Roman"/>
          <w:bCs/>
          <w:color w:val="000000"/>
          <w:szCs w:val="24"/>
          <w:rPrChange w:id="499" w:author="Emily Myers" w:date="2025-07-11T15:14:00Z" w16du:dateUtc="2025-07-11T20:14:00Z">
            <w:rPr>
              <w:rFonts w:ascii="Arial" w:eastAsia="Times New Roman" w:hAnsi="Arial" w:cs="Arial"/>
              <w:bCs/>
              <w:color w:val="000000"/>
              <w:sz w:val="22"/>
            </w:rPr>
          </w:rPrChange>
        </w:rPr>
        <w:t>ce</w:t>
      </w:r>
      <w:proofErr w:type="spellEnd"/>
      <w:r w:rsidR="001069F6" w:rsidRPr="00143BA6">
        <w:rPr>
          <w:rFonts w:ascii="Times New Roman" w:eastAsia="Times New Roman" w:hAnsi="Times New Roman" w:cs="Times New Roman"/>
          <w:bCs/>
          <w:color w:val="000000"/>
          <w:szCs w:val="24"/>
          <w:rPrChange w:id="500" w:author="Emily Myers" w:date="2025-07-11T15:14:00Z" w16du:dateUtc="2025-07-11T20:14:00Z">
            <w:rPr>
              <w:rFonts w:ascii="Arial" w:eastAsia="Times New Roman" w:hAnsi="Arial" w:cs="Arial"/>
              <w:bCs/>
              <w:color w:val="000000"/>
              <w:sz w:val="22"/>
            </w:rPr>
          </w:rPrChange>
        </w:rPr>
        <w:t xml:space="preserve"> the CHDO Set-Aside funds have been exhausted, </w:t>
      </w:r>
      <w:r w:rsidR="001069F6" w:rsidRPr="00143BA6">
        <w:rPr>
          <w:rFonts w:ascii="Times New Roman" w:eastAsia="Times New Roman" w:hAnsi="Times New Roman" w:cs="Times New Roman"/>
          <w:bCs/>
          <w:color w:val="000000"/>
          <w:szCs w:val="24"/>
          <w:u w:val="single"/>
          <w:rPrChange w:id="501" w:author="Emily Myers" w:date="2025-07-11T15:14:00Z" w16du:dateUtc="2025-07-11T20:14:00Z">
            <w:rPr>
              <w:rFonts w:ascii="Arial" w:eastAsia="Times New Roman" w:hAnsi="Arial" w:cs="Arial"/>
              <w:bCs/>
              <w:color w:val="000000"/>
              <w:sz w:val="22"/>
              <w:u w:val="single"/>
            </w:rPr>
          </w:rPrChange>
        </w:rPr>
        <w:t>but not sooner</w:t>
      </w:r>
      <w:r w:rsidR="001069F6" w:rsidRPr="00143BA6">
        <w:rPr>
          <w:rFonts w:ascii="Times New Roman" w:eastAsia="Times New Roman" w:hAnsi="Times New Roman" w:cs="Times New Roman"/>
          <w:bCs/>
          <w:color w:val="000000"/>
          <w:szCs w:val="24"/>
          <w:rPrChange w:id="502" w:author="Emily Myers" w:date="2025-07-11T15:14:00Z" w16du:dateUtc="2025-07-11T20:14:00Z">
            <w:rPr>
              <w:rFonts w:ascii="Arial" w:eastAsia="Times New Roman" w:hAnsi="Arial" w:cs="Arial"/>
              <w:bCs/>
              <w:color w:val="000000"/>
              <w:sz w:val="22"/>
            </w:rPr>
          </w:rPrChange>
        </w:rPr>
        <w:t xml:space="preserve">. </w:t>
      </w:r>
    </w:p>
    <w:p w14:paraId="03E6400A" w14:textId="7F881210" w:rsidR="001069F6" w:rsidRPr="00143BA6" w:rsidDel="00143BA6" w:rsidRDefault="001069F6" w:rsidP="001069F6">
      <w:pPr>
        <w:spacing w:after="0" w:line="240" w:lineRule="auto"/>
        <w:rPr>
          <w:del w:id="503" w:author="Emily Myers" w:date="2025-07-11T15:15:00Z" w16du:dateUtc="2025-07-11T20:15:00Z"/>
          <w:rFonts w:ascii="Times New Roman" w:eastAsia="Times New Roman" w:hAnsi="Times New Roman" w:cs="Times New Roman"/>
          <w:szCs w:val="24"/>
        </w:rPr>
      </w:pPr>
    </w:p>
    <w:p w14:paraId="725ECBF3" w14:textId="3E01FD80" w:rsidR="008162B6" w:rsidRPr="00143BA6" w:rsidDel="00771C07" w:rsidRDefault="008162B6" w:rsidP="008162B6">
      <w:pPr>
        <w:spacing w:after="0" w:line="240" w:lineRule="auto"/>
        <w:rPr>
          <w:del w:id="504" w:author="Emily Myers" w:date="2025-03-31T13:36:00Z" w16du:dateUtc="2025-03-31T18:36:00Z"/>
          <w:rFonts w:ascii="Times New Roman" w:eastAsia="Times New Roman" w:hAnsi="Times New Roman" w:cs="Times New Roman"/>
          <w:b/>
          <w:szCs w:val="24"/>
          <w:u w:val="single"/>
        </w:rPr>
      </w:pPr>
      <w:del w:id="505" w:author="Emily Myers" w:date="2025-03-31T13:36:00Z" w16du:dateUtc="2025-03-31T18:36:00Z">
        <w:r w:rsidRPr="00143BA6" w:rsidDel="00771C07">
          <w:rPr>
            <w:rFonts w:ascii="Times New Roman" w:eastAsia="Times New Roman" w:hAnsi="Times New Roman" w:cs="Times New Roman"/>
            <w:b/>
            <w:szCs w:val="24"/>
            <w:u w:val="single"/>
          </w:rPr>
          <w:delText xml:space="preserve">Homeowner </w:delText>
        </w:r>
        <w:r w:rsidR="007C4160" w:rsidRPr="00143BA6" w:rsidDel="00771C07">
          <w:rPr>
            <w:rFonts w:ascii="Times New Roman" w:eastAsia="Times New Roman" w:hAnsi="Times New Roman" w:cs="Times New Roman"/>
            <w:b/>
            <w:szCs w:val="24"/>
            <w:u w:val="single"/>
          </w:rPr>
          <w:delText>Rehabilitation</w:delText>
        </w:r>
      </w:del>
    </w:p>
    <w:p w14:paraId="39C31CF8" w14:textId="47E8D914" w:rsidR="008162B6" w:rsidRPr="00143BA6" w:rsidDel="00771C07" w:rsidRDefault="008162B6" w:rsidP="008162B6">
      <w:pPr>
        <w:jc w:val="both"/>
        <w:rPr>
          <w:del w:id="506" w:author="Emily Myers" w:date="2025-03-31T13:36:00Z" w16du:dateUtc="2025-03-31T18:36:00Z"/>
          <w:rFonts w:ascii="Times New Roman" w:hAnsi="Times New Roman" w:cs="Times New Roman"/>
          <w:szCs w:val="24"/>
          <w:rPrChange w:id="507" w:author="Emily Myers" w:date="2025-07-11T15:14:00Z" w16du:dateUtc="2025-07-11T20:14:00Z">
            <w:rPr>
              <w:del w:id="508" w:author="Emily Myers" w:date="2025-03-31T13:36:00Z" w16du:dateUtc="2025-03-31T18:36:00Z"/>
            </w:rPr>
          </w:rPrChange>
        </w:rPr>
      </w:pPr>
      <w:del w:id="509" w:author="Emily Myers" w:date="2025-03-31T13:36:00Z" w16du:dateUtc="2025-03-31T18:36:00Z">
        <w:r w:rsidRPr="00143BA6" w:rsidDel="00771C07">
          <w:rPr>
            <w:rFonts w:ascii="Times New Roman" w:hAnsi="Times New Roman" w:cs="Times New Roman"/>
            <w:szCs w:val="24"/>
            <w:u w:val="single"/>
            <w:rPrChange w:id="510" w:author="Emily Myers" w:date="2025-07-11T15:14:00Z" w16du:dateUtc="2025-07-11T20:14:00Z">
              <w:rPr>
                <w:rFonts w:ascii="Arial" w:hAnsi="Arial" w:cs="Arial"/>
                <w:sz w:val="22"/>
                <w:u w:val="single"/>
              </w:rPr>
            </w:rPrChange>
          </w:rPr>
          <w:delText>Ten percent (10%)</w:delText>
        </w:r>
        <w:r w:rsidRPr="00143BA6" w:rsidDel="00771C07">
          <w:rPr>
            <w:rFonts w:ascii="Times New Roman" w:hAnsi="Times New Roman" w:cs="Times New Roman"/>
            <w:szCs w:val="24"/>
            <w:rPrChange w:id="511" w:author="Emily Myers" w:date="2025-07-11T15:14:00Z" w16du:dateUtc="2025-07-11T20:14:00Z">
              <w:rPr>
                <w:rFonts w:ascii="Arial" w:hAnsi="Arial" w:cs="Arial"/>
                <w:sz w:val="22"/>
              </w:rPr>
            </w:rPrChange>
          </w:rPr>
          <w:delText xml:space="preserve"> of the annual allocation shall be used for Homeowner Rehabilitation activities.  </w:delText>
        </w:r>
      </w:del>
    </w:p>
    <w:p w14:paraId="31AF1D81" w14:textId="2FC6FAFC" w:rsidR="009A3647" w:rsidRPr="000E036F" w:rsidDel="00771C07" w:rsidRDefault="009A3647" w:rsidP="009A3647">
      <w:pPr>
        <w:pStyle w:val="BodyText3"/>
        <w:jc w:val="both"/>
        <w:rPr>
          <w:del w:id="512" w:author="Emily Myers" w:date="2025-03-31T13:36:00Z" w16du:dateUtc="2025-03-31T18:36:00Z"/>
        </w:rPr>
      </w:pPr>
      <w:del w:id="513" w:author="Emily Myers" w:date="2025-03-31T13:36:00Z" w16du:dateUtc="2025-03-31T18:36:00Z">
        <w:r w:rsidRPr="000E036F" w:rsidDel="00771C07">
          <w:delText xml:space="preserve">If any funds remain in this set-aside after the January </w:delText>
        </w:r>
      </w:del>
      <w:del w:id="514" w:author="Emily Myers" w:date="2025-03-31T13:31:00Z" w16du:dateUtc="2025-03-31T18:31:00Z">
        <w:r w:rsidRPr="000E036F" w:rsidDel="00771C07">
          <w:delText>2024</w:delText>
        </w:r>
      </w:del>
      <w:del w:id="515" w:author="Emily Myers" w:date="2025-03-31T13:36:00Z" w16du:dateUtc="2025-03-31T18:36:00Z">
        <w:r w:rsidRPr="000E036F" w:rsidDel="00771C07">
          <w:delText xml:space="preserve"> Board of Trustees meeting, it will then be determined at OHFA’s discretion whether such funds should be transferred to the Rental/Homeownership Set-Aside.</w:delText>
        </w:r>
        <w:r w:rsidRPr="000E036F" w:rsidDel="00771C07">
          <w:rPr>
            <w:iCs/>
          </w:rPr>
          <w:delText xml:space="preserve">  </w:delText>
        </w:r>
      </w:del>
    </w:p>
    <w:p w14:paraId="402702FE" w14:textId="77777777" w:rsidR="009A3647" w:rsidRPr="00143BA6" w:rsidRDefault="009A3647" w:rsidP="001069F6">
      <w:pPr>
        <w:spacing w:after="0" w:line="240" w:lineRule="auto"/>
        <w:rPr>
          <w:rFonts w:ascii="Times New Roman" w:eastAsia="Times New Roman" w:hAnsi="Times New Roman" w:cs="Times New Roman"/>
          <w:szCs w:val="24"/>
        </w:rPr>
      </w:pPr>
    </w:p>
    <w:p w14:paraId="3333852B" w14:textId="6AE510F5" w:rsidR="001069F6" w:rsidRPr="00143BA6" w:rsidRDefault="001069F6" w:rsidP="001069F6">
      <w:pPr>
        <w:spacing w:after="0" w:line="240" w:lineRule="auto"/>
        <w:rPr>
          <w:rFonts w:ascii="Times New Roman" w:eastAsia="Times New Roman" w:hAnsi="Times New Roman" w:cs="Times New Roman"/>
          <w:b/>
          <w:szCs w:val="24"/>
          <w:u w:val="single"/>
        </w:rPr>
      </w:pPr>
      <w:del w:id="516" w:author="Emily Myers" w:date="2025-07-11T15:33:00Z" w16du:dateUtc="2025-07-11T20:33:00Z">
        <w:r w:rsidRPr="00143BA6" w:rsidDel="00201CDD">
          <w:rPr>
            <w:rFonts w:ascii="Times New Roman" w:eastAsia="Times New Roman" w:hAnsi="Times New Roman" w:cs="Times New Roman"/>
            <w:b/>
            <w:szCs w:val="24"/>
            <w:u w:val="single"/>
          </w:rPr>
          <w:delText>Down-Payment</w:delText>
        </w:r>
      </w:del>
      <w:ins w:id="517" w:author="Emily Myers" w:date="2025-03-31T13:37:00Z" w16du:dateUtc="2025-03-31T18:37:00Z">
        <w:r w:rsidR="00771C07" w:rsidRPr="00143BA6">
          <w:rPr>
            <w:rFonts w:ascii="Times New Roman" w:eastAsia="Times New Roman" w:hAnsi="Times New Roman" w:cs="Times New Roman"/>
            <w:b/>
            <w:szCs w:val="24"/>
            <w:u w:val="single"/>
          </w:rPr>
          <w:t>Homebuyer</w:t>
        </w:r>
      </w:ins>
      <w:r w:rsidRPr="00143BA6">
        <w:rPr>
          <w:rFonts w:ascii="Times New Roman" w:eastAsia="Times New Roman" w:hAnsi="Times New Roman" w:cs="Times New Roman"/>
          <w:b/>
          <w:szCs w:val="24"/>
          <w:u w:val="single"/>
        </w:rPr>
        <w:t xml:space="preserve"> Assistance</w:t>
      </w:r>
    </w:p>
    <w:p w14:paraId="087B0313" w14:textId="5B4F47A7" w:rsidR="00967CF5" w:rsidRPr="00143BA6" w:rsidRDefault="00AD3BC4" w:rsidP="00D46980">
      <w:pPr>
        <w:jc w:val="both"/>
        <w:rPr>
          <w:rFonts w:ascii="Times New Roman" w:hAnsi="Times New Roman" w:cs="Times New Roman"/>
          <w:szCs w:val="24"/>
          <w:rPrChange w:id="518" w:author="Emily Myers" w:date="2025-07-11T15:14:00Z" w16du:dateUtc="2025-07-11T20:14:00Z">
            <w:rPr/>
          </w:rPrChange>
        </w:rPr>
      </w:pPr>
      <w:r>
        <w:rPr>
          <w:rFonts w:ascii="Times New Roman" w:hAnsi="Times New Roman" w:cs="Times New Roman"/>
          <w:szCs w:val="24"/>
          <w:u w:val="single"/>
        </w:rPr>
        <w:t xml:space="preserve">Fifteen </w:t>
      </w:r>
      <w:r w:rsidR="001069F6" w:rsidRPr="00AD3BC4">
        <w:rPr>
          <w:rFonts w:ascii="Times New Roman" w:hAnsi="Times New Roman" w:cs="Times New Roman"/>
          <w:szCs w:val="24"/>
          <w:u w:val="single"/>
        </w:rPr>
        <w:t>percent (</w:t>
      </w:r>
      <w:r>
        <w:rPr>
          <w:rFonts w:ascii="Times New Roman" w:hAnsi="Times New Roman" w:cs="Times New Roman"/>
          <w:szCs w:val="24"/>
          <w:u w:val="single"/>
        </w:rPr>
        <w:t>15</w:t>
      </w:r>
      <w:r w:rsidR="001069F6" w:rsidRPr="00AD3BC4">
        <w:rPr>
          <w:rFonts w:ascii="Times New Roman" w:hAnsi="Times New Roman" w:cs="Times New Roman"/>
          <w:szCs w:val="24"/>
          <w:u w:val="single"/>
        </w:rPr>
        <w:t>%)</w:t>
      </w:r>
      <w:r w:rsidR="001069F6" w:rsidRPr="00AD3BC4">
        <w:rPr>
          <w:rFonts w:ascii="Times New Roman" w:hAnsi="Times New Roman" w:cs="Times New Roman"/>
          <w:szCs w:val="24"/>
        </w:rPr>
        <w:t xml:space="preserve"> of the annual allocation shall be used for Down-Payment Assistance </w:t>
      </w:r>
      <w:r w:rsidR="001069F6" w:rsidRPr="00201CDD">
        <w:rPr>
          <w:rFonts w:ascii="Times New Roman" w:hAnsi="Times New Roman" w:cs="Times New Roman"/>
          <w:szCs w:val="24"/>
        </w:rPr>
        <w:t xml:space="preserve">programs.  </w:t>
      </w:r>
      <w:r w:rsidR="00771C07" w:rsidRPr="00201CDD">
        <w:rPr>
          <w:rFonts w:ascii="Times New Roman" w:hAnsi="Times New Roman" w:cs="Times New Roman"/>
          <w:szCs w:val="24"/>
        </w:rPr>
        <w:t xml:space="preserve">Homebuyer Assistance is best used where a loan or grant can make housing affordable to low-income households. Homebuyer Assistance allows eligible homebuyers to purchase affordable homes by providing downpayment or closing cost assistance, or by reducing the monthly carrying costs of a loan from a private lender. </w:t>
      </w:r>
      <w:ins w:id="519" w:author="Emily Myers" w:date="2025-07-11T15:32:00Z" w16du:dateUtc="2025-07-11T20:32:00Z">
        <w:r w:rsidR="00201CDD">
          <w:rPr>
            <w:rFonts w:ascii="Times New Roman" w:hAnsi="Times New Roman" w:cs="Times New Roman"/>
            <w:szCs w:val="24"/>
          </w:rPr>
          <w:t>Direct Homebuyer</w:t>
        </w:r>
      </w:ins>
      <w:ins w:id="520" w:author="Emily Myers" w:date="2025-03-31T13:37:00Z" w16du:dateUtc="2025-03-31T18:37:00Z">
        <w:r w:rsidR="00771C07" w:rsidRPr="00143BA6">
          <w:rPr>
            <w:rFonts w:ascii="Times New Roman" w:hAnsi="Times New Roman" w:cs="Times New Roman"/>
            <w:szCs w:val="24"/>
            <w:rPrChange w:id="521" w:author="Emily Myers" w:date="2025-07-11T15:14:00Z" w16du:dateUtc="2025-07-11T20:14:00Z">
              <w:rPr>
                <w:rFonts w:ascii="Arial" w:hAnsi="Arial" w:cs="Arial"/>
                <w:sz w:val="22"/>
              </w:rPr>
            </w:rPrChange>
          </w:rPr>
          <w:t xml:space="preserve"> </w:t>
        </w:r>
      </w:ins>
      <w:r w:rsidR="001069F6" w:rsidRPr="00143BA6">
        <w:rPr>
          <w:rFonts w:ascii="Times New Roman" w:hAnsi="Times New Roman" w:cs="Times New Roman"/>
          <w:szCs w:val="24"/>
          <w:rPrChange w:id="522" w:author="Emily Myers" w:date="2025-07-11T15:14:00Z" w16du:dateUtc="2025-07-11T20:14:00Z">
            <w:rPr>
              <w:rFonts w:ascii="Arial" w:hAnsi="Arial" w:cs="Arial"/>
              <w:sz w:val="22"/>
            </w:rPr>
          </w:rPrChange>
        </w:rPr>
        <w:t>Assistance to individual households cannot exceed $</w:t>
      </w:r>
      <w:del w:id="523" w:author="Emily Myers" w:date="2025-07-11T09:51:00Z" w16du:dateUtc="2025-07-11T14:51:00Z">
        <w:r w:rsidR="001069F6" w:rsidRPr="00143BA6" w:rsidDel="00777319">
          <w:rPr>
            <w:rFonts w:ascii="Times New Roman" w:hAnsi="Times New Roman" w:cs="Times New Roman"/>
            <w:szCs w:val="24"/>
            <w:rPrChange w:id="524" w:author="Emily Myers" w:date="2025-07-11T15:14:00Z" w16du:dateUtc="2025-07-11T20:14:00Z">
              <w:rPr>
                <w:rFonts w:ascii="Arial" w:hAnsi="Arial" w:cs="Arial"/>
                <w:sz w:val="22"/>
              </w:rPr>
            </w:rPrChange>
          </w:rPr>
          <w:delText>1</w:delText>
        </w:r>
      </w:del>
      <w:del w:id="525" w:author="Emily Myers" w:date="2025-03-31T13:37:00Z" w16du:dateUtc="2025-03-31T18:37:00Z">
        <w:r w:rsidR="001069F6" w:rsidRPr="00143BA6" w:rsidDel="00771C07">
          <w:rPr>
            <w:rFonts w:ascii="Times New Roman" w:hAnsi="Times New Roman" w:cs="Times New Roman"/>
            <w:szCs w:val="24"/>
            <w:rPrChange w:id="526" w:author="Emily Myers" w:date="2025-07-11T15:14:00Z" w16du:dateUtc="2025-07-11T20:14:00Z">
              <w:rPr>
                <w:rFonts w:ascii="Arial" w:hAnsi="Arial" w:cs="Arial"/>
                <w:sz w:val="22"/>
              </w:rPr>
            </w:rPrChange>
          </w:rPr>
          <w:delText>4</w:delText>
        </w:r>
      </w:del>
      <w:del w:id="527" w:author="Emily Myers" w:date="2025-07-11T09:51:00Z" w16du:dateUtc="2025-07-11T14:51:00Z">
        <w:r w:rsidR="001069F6" w:rsidRPr="00143BA6" w:rsidDel="00777319">
          <w:rPr>
            <w:rFonts w:ascii="Times New Roman" w:hAnsi="Times New Roman" w:cs="Times New Roman"/>
            <w:szCs w:val="24"/>
            <w:rPrChange w:id="528" w:author="Emily Myers" w:date="2025-07-11T15:14:00Z" w16du:dateUtc="2025-07-11T20:14:00Z">
              <w:rPr>
                <w:rFonts w:ascii="Arial" w:hAnsi="Arial" w:cs="Arial"/>
                <w:sz w:val="22"/>
              </w:rPr>
            </w:rPrChange>
          </w:rPr>
          <w:delText>,999</w:delText>
        </w:r>
      </w:del>
      <w:ins w:id="529" w:author="Emily Myers" w:date="2025-07-11T09:51:00Z" w16du:dateUtc="2025-07-11T14:51:00Z">
        <w:r w:rsidR="00777319" w:rsidRPr="00143BA6">
          <w:rPr>
            <w:rFonts w:ascii="Times New Roman" w:hAnsi="Times New Roman" w:cs="Times New Roman"/>
            <w:szCs w:val="24"/>
            <w:rPrChange w:id="530" w:author="Emily Myers" w:date="2025-07-11T15:14:00Z" w16du:dateUtc="2025-07-11T20:14:00Z">
              <w:rPr>
                <w:rFonts w:ascii="Arial" w:hAnsi="Arial" w:cs="Arial"/>
                <w:sz w:val="22"/>
              </w:rPr>
            </w:rPrChange>
          </w:rPr>
          <w:t>20,000.</w:t>
        </w:r>
      </w:ins>
    </w:p>
    <w:p w14:paraId="22B6FF47" w14:textId="6F3C1665" w:rsidR="00967CF5" w:rsidRPr="00143BA6" w:rsidRDefault="00967CF5" w:rsidP="00967CF5">
      <w:pPr>
        <w:pStyle w:val="ListParagraph"/>
        <w:ind w:left="0"/>
        <w:jc w:val="both"/>
        <w:rPr>
          <w:ins w:id="531" w:author="Emily Myers" w:date="2025-03-31T13:40:00Z" w16du:dateUtc="2025-03-31T18:40:00Z"/>
        </w:rPr>
      </w:pPr>
      <w:r w:rsidRPr="00143BA6">
        <w:lastRenderedPageBreak/>
        <w:t xml:space="preserve">If any funds remain in this set-aside after the January </w:t>
      </w:r>
      <w:del w:id="532" w:author="Emily Myers" w:date="2025-03-31T13:31:00Z" w16du:dateUtc="2025-03-31T18:31:00Z">
        <w:r w:rsidRPr="00143BA6" w:rsidDel="00771C07">
          <w:delText>202</w:delText>
        </w:r>
        <w:r w:rsidR="008162B6" w:rsidRPr="00143BA6" w:rsidDel="00771C07">
          <w:delText>4</w:delText>
        </w:r>
      </w:del>
      <w:ins w:id="533" w:author="Emily Myers" w:date="2025-03-31T13:31:00Z" w16du:dateUtc="2025-03-31T18:31:00Z">
        <w:r w:rsidR="00771C07" w:rsidRPr="00143BA6">
          <w:t>202</w:t>
        </w:r>
      </w:ins>
      <w:ins w:id="534" w:author="Emily Myers" w:date="2025-07-11T15:44:00Z" w16du:dateUtc="2025-07-11T20:44:00Z">
        <w:r w:rsidR="00A81C3A">
          <w:t>7</w:t>
        </w:r>
      </w:ins>
      <w:r w:rsidRPr="00143BA6">
        <w:t xml:space="preserve"> Board of Trustees meeting, it will then be determined at OHFA’s discretion whether such funds should be transferred to the Rental/Homeownership Set-Aside.    </w:t>
      </w:r>
    </w:p>
    <w:p w14:paraId="125D389E" w14:textId="77777777" w:rsidR="00771C07" w:rsidRPr="00143BA6" w:rsidRDefault="00771C07" w:rsidP="00967CF5">
      <w:pPr>
        <w:pStyle w:val="ListParagraph"/>
        <w:ind w:left="0"/>
        <w:jc w:val="both"/>
      </w:pPr>
    </w:p>
    <w:p w14:paraId="43634982" w14:textId="77777777" w:rsidR="001069F6" w:rsidRPr="00143BA6" w:rsidRDefault="001069F6" w:rsidP="001069F6">
      <w:pPr>
        <w:spacing w:after="0" w:line="240" w:lineRule="auto"/>
        <w:contextualSpacing/>
        <w:jc w:val="both"/>
        <w:rPr>
          <w:rFonts w:ascii="Times New Roman" w:eastAsia="Times New Roman" w:hAnsi="Times New Roman" w:cs="Times New Roman"/>
          <w:b/>
          <w:color w:val="000000"/>
          <w:szCs w:val="24"/>
          <w:u w:val="single"/>
          <w:rPrChange w:id="535" w:author="Emily Myers" w:date="2025-07-11T15:14:00Z" w16du:dateUtc="2025-07-11T20:14:00Z">
            <w:rPr>
              <w:rFonts w:ascii="Arial" w:eastAsia="Times New Roman" w:hAnsi="Arial" w:cs="Arial"/>
              <w:b/>
              <w:color w:val="000000"/>
              <w:sz w:val="22"/>
              <w:u w:val="single"/>
            </w:rPr>
          </w:rPrChange>
        </w:rPr>
      </w:pPr>
      <w:r w:rsidRPr="00143BA6">
        <w:rPr>
          <w:rFonts w:ascii="Times New Roman" w:eastAsia="Times New Roman" w:hAnsi="Times New Roman" w:cs="Times New Roman"/>
          <w:bCs/>
          <w:color w:val="000000"/>
          <w:szCs w:val="24"/>
          <w:rPrChange w:id="536" w:author="Emily Myers" w:date="2025-07-11T15:14:00Z" w16du:dateUtc="2025-07-11T20:14:00Z">
            <w:rPr>
              <w:rFonts w:ascii="Arial" w:eastAsia="Times New Roman" w:hAnsi="Arial" w:cs="Arial"/>
              <w:bCs/>
              <w:color w:val="000000"/>
              <w:sz w:val="22"/>
            </w:rPr>
          </w:rPrChange>
        </w:rPr>
        <w:t xml:space="preserve">  </w:t>
      </w:r>
    </w:p>
    <w:p w14:paraId="5307DC03" w14:textId="77777777" w:rsidR="001069F6" w:rsidRPr="00143BA6" w:rsidRDefault="001069F6" w:rsidP="001069F6">
      <w:pPr>
        <w:spacing w:after="0" w:line="240" w:lineRule="auto"/>
        <w:rPr>
          <w:rFonts w:ascii="Times New Roman" w:eastAsia="Times New Roman" w:hAnsi="Times New Roman" w:cs="Times New Roman"/>
          <w:b/>
          <w:szCs w:val="24"/>
          <w:rPrChange w:id="537" w:author="Emily Myers" w:date="2025-07-11T15:14:00Z" w16du:dateUtc="2025-07-11T20:14:00Z">
            <w:rPr>
              <w:rFonts w:ascii="Arial" w:eastAsia="Times New Roman" w:hAnsi="Arial" w:cs="Arial"/>
              <w:b/>
              <w:sz w:val="22"/>
            </w:rPr>
          </w:rPrChange>
        </w:rPr>
      </w:pPr>
      <w:r w:rsidRPr="00143BA6">
        <w:rPr>
          <w:rFonts w:ascii="Times New Roman" w:eastAsia="Times New Roman" w:hAnsi="Times New Roman" w:cs="Times New Roman"/>
          <w:b/>
          <w:szCs w:val="24"/>
          <w:u w:val="single"/>
          <w:rPrChange w:id="538" w:author="Emily Myers" w:date="2025-07-11T15:14:00Z" w16du:dateUtc="2025-07-11T20:14:00Z">
            <w:rPr>
              <w:rFonts w:ascii="Arial" w:eastAsia="Times New Roman" w:hAnsi="Arial" w:cs="Arial"/>
              <w:b/>
              <w:sz w:val="22"/>
              <w:u w:val="single"/>
            </w:rPr>
          </w:rPrChange>
        </w:rPr>
        <w:t>General Information on Funds Allocation</w:t>
      </w:r>
      <w:r w:rsidRPr="00143BA6">
        <w:rPr>
          <w:rFonts w:ascii="Times New Roman" w:eastAsia="Times New Roman" w:hAnsi="Times New Roman" w:cs="Times New Roman"/>
          <w:b/>
          <w:szCs w:val="24"/>
          <w:rPrChange w:id="539" w:author="Emily Myers" w:date="2025-07-11T15:14:00Z" w16du:dateUtc="2025-07-11T20:14:00Z">
            <w:rPr>
              <w:rFonts w:ascii="Arial" w:eastAsia="Times New Roman" w:hAnsi="Arial" w:cs="Arial"/>
              <w:b/>
              <w:sz w:val="22"/>
            </w:rPr>
          </w:rPrChange>
        </w:rPr>
        <w:t>:</w:t>
      </w:r>
    </w:p>
    <w:p w14:paraId="6F904C7C" w14:textId="1EDA253C" w:rsidR="001069F6" w:rsidRPr="00143BA6" w:rsidRDefault="001069F6">
      <w:pPr>
        <w:pStyle w:val="BodyTextIndent"/>
        <w:ind w:left="0"/>
        <w:jc w:val="both"/>
        <w:rPr>
          <w:rPrChange w:id="540" w:author="Emily Myers" w:date="2025-07-11T15:14:00Z" w16du:dateUtc="2025-07-11T20:14:00Z">
            <w:rPr>
              <w:rFonts w:ascii="Arial" w:hAnsi="Arial" w:cs="Arial"/>
              <w:sz w:val="22"/>
            </w:rPr>
          </w:rPrChange>
        </w:rPr>
        <w:pPrChange w:id="541" w:author="Emily Myers" w:date="2025-03-31T13:42:00Z" w16du:dateUtc="2025-03-31T18:42:00Z">
          <w:pPr>
            <w:spacing w:after="0" w:line="240" w:lineRule="auto"/>
            <w:jc w:val="both"/>
          </w:pPr>
        </w:pPrChange>
      </w:pPr>
      <w:r w:rsidRPr="00143BA6">
        <w:rPr>
          <w:b/>
          <w:bCs/>
          <w:rPrChange w:id="542" w:author="Emily Myers" w:date="2025-07-11T15:14:00Z" w16du:dateUtc="2025-07-11T20:14:00Z">
            <w:rPr>
              <w:rFonts w:ascii="Arial" w:hAnsi="Arial" w:cs="Arial"/>
              <w:b/>
              <w:bCs/>
              <w:sz w:val="22"/>
            </w:rPr>
          </w:rPrChange>
        </w:rPr>
        <w:t>All amounts set forth in this Action Plan may be changed at the discretion of OHFA, except where mandated by HOME Program rules.</w:t>
      </w:r>
      <w:r w:rsidRPr="00143BA6">
        <w:rPr>
          <w:bCs/>
          <w:rPrChange w:id="543" w:author="Emily Myers" w:date="2025-07-11T15:14:00Z" w16du:dateUtc="2025-07-11T20:14:00Z">
            <w:rPr>
              <w:rFonts w:ascii="Arial" w:hAnsi="Arial" w:cs="Arial"/>
              <w:bCs/>
              <w:sz w:val="22"/>
            </w:rPr>
          </w:rPrChange>
        </w:rPr>
        <w:t xml:space="preserve">  Such decisions shall be based upon demand, need, efficient resource use, and other Program-relevant considerations.</w:t>
      </w:r>
      <w:r w:rsidRPr="00143BA6">
        <w:rPr>
          <w:rPrChange w:id="544" w:author="Emily Myers" w:date="2025-07-11T15:14:00Z" w16du:dateUtc="2025-07-11T20:14:00Z">
            <w:rPr>
              <w:rFonts w:ascii="Arial" w:hAnsi="Arial" w:cs="Arial"/>
              <w:sz w:val="22"/>
            </w:rPr>
          </w:rPrChange>
        </w:rPr>
        <w:t xml:space="preserve">  </w:t>
      </w:r>
      <w:ins w:id="545" w:author="Emily Myers" w:date="2025-03-31T13:42:00Z" w16du:dateUtc="2025-03-31T18:42:00Z">
        <w:r w:rsidR="003254E0" w:rsidRPr="00143BA6">
          <w:t>Such changes shall require</w:t>
        </w:r>
      </w:ins>
      <w:ins w:id="546" w:author="Emily Myers" w:date="2025-09-22T13:16:00Z" w16du:dateUtc="2025-09-22T18:16:00Z">
        <w:r w:rsidR="00AD3BC4">
          <w:t>,</w:t>
        </w:r>
      </w:ins>
      <w:ins w:id="547" w:author="Emily Myers" w:date="2025-03-31T13:42:00Z" w16du:dateUtc="2025-03-31T18:42:00Z">
        <w:r w:rsidR="003254E0" w:rsidRPr="00143BA6">
          <w:t xml:space="preserve"> at minimum</w:t>
        </w:r>
      </w:ins>
      <w:ins w:id="548" w:author="Emily Myers" w:date="2025-09-22T13:16:00Z" w16du:dateUtc="2025-09-22T18:16:00Z">
        <w:r w:rsidR="00AD3BC4">
          <w:t>,</w:t>
        </w:r>
      </w:ins>
      <w:ins w:id="549" w:author="Emily Myers" w:date="2025-03-31T13:42:00Z" w16du:dateUtc="2025-03-31T18:42:00Z">
        <w:r w:rsidR="003254E0" w:rsidRPr="00143BA6">
          <w:t xml:space="preserve"> approval by the OHFA Board of Trustees, </w:t>
        </w:r>
      </w:ins>
      <w:ins w:id="550" w:author="Emily Myers" w:date="2025-09-22T13:16:00Z" w16du:dateUtc="2025-09-22T18:16:00Z">
        <w:r w:rsidR="00AD3BC4">
          <w:t xml:space="preserve">and </w:t>
        </w:r>
      </w:ins>
      <w:ins w:id="551" w:author="Emily Myers" w:date="2025-03-31T13:42:00Z" w16du:dateUtc="2025-03-31T18:42:00Z">
        <w:r w:rsidR="003254E0" w:rsidRPr="00143BA6">
          <w:t xml:space="preserve">up to a substantial amendment of the </w:t>
        </w:r>
      </w:ins>
      <w:ins w:id="552" w:author="Emily Myers" w:date="2025-07-11T09:42:00Z" w16du:dateUtc="2025-07-11T14:42:00Z">
        <w:r w:rsidR="00777319" w:rsidRPr="00143BA6">
          <w:t>2026</w:t>
        </w:r>
      </w:ins>
      <w:ins w:id="553" w:author="Emily Myers" w:date="2025-03-31T13:42:00Z" w16du:dateUtc="2025-03-31T18:42:00Z">
        <w:r w:rsidR="003254E0" w:rsidRPr="00143BA6">
          <w:t xml:space="preserve"> Action Plan approved by HUD</w:t>
        </w:r>
      </w:ins>
      <w:ins w:id="554" w:author="Emily Myers" w:date="2025-07-11T09:53:00Z" w16du:dateUtc="2025-07-11T14:53:00Z">
        <w:r w:rsidR="007B3175" w:rsidRPr="00143BA6">
          <w:t xml:space="preserve"> if the change exceeds a 10% adjustment to any one set-aside</w:t>
        </w:r>
      </w:ins>
      <w:ins w:id="555" w:author="Emily Myers" w:date="2025-03-31T13:42:00Z" w16du:dateUtc="2025-03-31T18:42:00Z">
        <w:r w:rsidR="003254E0" w:rsidRPr="00143BA6">
          <w:t xml:space="preserve">. </w:t>
        </w:r>
      </w:ins>
      <w:r w:rsidRPr="00143BA6">
        <w:rPr>
          <w:rPrChange w:id="556" w:author="Emily Myers" w:date="2025-07-11T15:14:00Z" w16du:dateUtc="2025-07-11T20:14:00Z">
            <w:rPr>
              <w:rFonts w:ascii="Arial" w:hAnsi="Arial" w:cs="Arial"/>
              <w:sz w:val="22"/>
            </w:rPr>
          </w:rPrChange>
        </w:rPr>
        <w:t xml:space="preserve">Funding awards are subject to the availability of HOME funds and the timing needs of individual </w:t>
      </w:r>
      <w:del w:id="557" w:author="Emily Myers" w:date="2025-03-31T13:48:00Z" w16du:dateUtc="2025-03-31T18:48:00Z">
        <w:r w:rsidRPr="00143BA6" w:rsidDel="003254E0">
          <w:rPr>
            <w:rPrChange w:id="558" w:author="Emily Myers" w:date="2025-07-11T15:14:00Z" w16du:dateUtc="2025-07-11T20:14:00Z">
              <w:rPr>
                <w:rFonts w:ascii="Arial" w:hAnsi="Arial" w:cs="Arial"/>
                <w:sz w:val="22"/>
              </w:rPr>
            </w:rPrChange>
          </w:rPr>
          <w:delText>Project</w:delText>
        </w:r>
      </w:del>
      <w:ins w:id="559" w:author="Emily Myers" w:date="2025-03-31T13:48:00Z" w16du:dateUtc="2025-03-31T18:48:00Z">
        <w:r w:rsidR="003254E0" w:rsidRPr="00143BA6">
          <w:rPr>
            <w:rPrChange w:id="560" w:author="Emily Myers" w:date="2025-07-11T15:14:00Z" w16du:dateUtc="2025-07-11T20:14:00Z">
              <w:rPr>
                <w:rFonts w:ascii="Arial" w:hAnsi="Arial" w:cs="Arial"/>
                <w:sz w:val="22"/>
              </w:rPr>
            </w:rPrChange>
          </w:rPr>
          <w:t>Development</w:t>
        </w:r>
      </w:ins>
      <w:r w:rsidRPr="00143BA6">
        <w:rPr>
          <w:rPrChange w:id="561" w:author="Emily Myers" w:date="2025-07-11T15:14:00Z" w16du:dateUtc="2025-07-11T20:14:00Z">
            <w:rPr>
              <w:rFonts w:ascii="Arial" w:hAnsi="Arial" w:cs="Arial"/>
              <w:sz w:val="22"/>
            </w:rPr>
          </w:rPrChange>
        </w:rPr>
        <w:t xml:space="preserve">s.  </w:t>
      </w:r>
    </w:p>
    <w:p w14:paraId="0DD31262"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562" w:author="Emily Myers" w:date="2025-07-11T15:14:00Z" w16du:dateUtc="2025-07-11T20:14:00Z">
            <w:rPr>
              <w:rFonts w:ascii="Arial" w:eastAsia="Times New Roman" w:hAnsi="Arial" w:cs="Arial"/>
              <w:b/>
              <w:sz w:val="22"/>
              <w:u w:val="single"/>
            </w:rPr>
          </w:rPrChange>
        </w:rPr>
      </w:pPr>
      <w:bookmarkStart w:id="563" w:name="_Toc181418906"/>
    </w:p>
    <w:p w14:paraId="7574EB47"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564" w:author="Emily Myers" w:date="2025-07-11T15:14:00Z" w16du:dateUtc="2025-07-11T20:14:00Z">
            <w:rPr>
              <w:rFonts w:ascii="Arial" w:eastAsia="Times New Roman" w:hAnsi="Arial" w:cs="Arial"/>
              <w:b/>
              <w:sz w:val="22"/>
              <w:u w:val="single"/>
            </w:rPr>
          </w:rPrChange>
        </w:rPr>
      </w:pPr>
      <w:r w:rsidRPr="00143BA6">
        <w:rPr>
          <w:rFonts w:ascii="Times New Roman" w:eastAsia="Times New Roman" w:hAnsi="Times New Roman" w:cs="Times New Roman"/>
          <w:b/>
          <w:szCs w:val="24"/>
          <w:u w:val="single"/>
          <w:rPrChange w:id="565" w:author="Emily Myers" w:date="2025-07-11T15:14:00Z" w16du:dateUtc="2025-07-11T20:14:00Z">
            <w:rPr>
              <w:rFonts w:ascii="Arial" w:eastAsia="Times New Roman" w:hAnsi="Arial" w:cs="Arial"/>
              <w:b/>
              <w:sz w:val="22"/>
              <w:u w:val="single"/>
            </w:rPr>
          </w:rPrChange>
        </w:rPr>
        <w:t>Program Income</w:t>
      </w:r>
    </w:p>
    <w:bookmarkEnd w:id="563"/>
    <w:p w14:paraId="2172ED0B" w14:textId="4D08178D" w:rsidR="001069F6" w:rsidRPr="00143BA6" w:rsidRDefault="001069F6" w:rsidP="001069F6">
      <w:pPr>
        <w:spacing w:after="0" w:line="240" w:lineRule="auto"/>
        <w:jc w:val="both"/>
        <w:rPr>
          <w:rFonts w:ascii="Times New Roman" w:eastAsia="Times New Roman" w:hAnsi="Times New Roman" w:cs="Times New Roman"/>
          <w:szCs w:val="24"/>
          <w:rPrChange w:id="56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567" w:author="Emily Myers" w:date="2025-07-11T15:14:00Z" w16du:dateUtc="2025-07-11T20:14:00Z">
            <w:rPr>
              <w:rFonts w:ascii="Arial" w:eastAsia="Times New Roman" w:hAnsi="Arial" w:cs="Arial"/>
              <w:sz w:val="22"/>
            </w:rPr>
          </w:rPrChange>
        </w:rPr>
        <w:t xml:space="preserve">Awardees are required to clearly identify </w:t>
      </w:r>
      <w:proofErr w:type="gramStart"/>
      <w:r w:rsidRPr="00143BA6">
        <w:rPr>
          <w:rFonts w:ascii="Times New Roman" w:eastAsia="Times New Roman" w:hAnsi="Times New Roman" w:cs="Times New Roman"/>
          <w:szCs w:val="24"/>
          <w:rPrChange w:id="568" w:author="Emily Myers" w:date="2025-07-11T15:14:00Z" w16du:dateUtc="2025-07-11T20:14:00Z">
            <w:rPr>
              <w:rFonts w:ascii="Arial" w:eastAsia="Times New Roman" w:hAnsi="Arial" w:cs="Arial"/>
              <w:sz w:val="22"/>
            </w:rPr>
          </w:rPrChange>
        </w:rPr>
        <w:t>whether or not</w:t>
      </w:r>
      <w:proofErr w:type="gramEnd"/>
      <w:r w:rsidRPr="00143BA6">
        <w:rPr>
          <w:rFonts w:ascii="Times New Roman" w:eastAsia="Times New Roman" w:hAnsi="Times New Roman" w:cs="Times New Roman"/>
          <w:szCs w:val="24"/>
          <w:rPrChange w:id="569" w:author="Emily Myers" w:date="2025-07-11T15:14:00Z" w16du:dateUtc="2025-07-11T20:14:00Z">
            <w:rPr>
              <w:rFonts w:ascii="Arial" w:eastAsia="Times New Roman" w:hAnsi="Arial" w:cs="Arial"/>
              <w:sz w:val="22"/>
            </w:rPr>
          </w:rPrChange>
        </w:rPr>
        <w:t xml:space="preserve"> the proposed activity will result in Program Income.  </w:t>
      </w:r>
      <w:r w:rsidRPr="00143BA6">
        <w:rPr>
          <w:rFonts w:ascii="Times New Roman" w:eastAsia="Times New Roman" w:hAnsi="Times New Roman" w:cs="Times New Roman"/>
          <w:b/>
          <w:szCs w:val="24"/>
          <w:rPrChange w:id="570" w:author="Emily Myers" w:date="2025-07-11T15:14:00Z" w16du:dateUtc="2025-07-11T20:14:00Z">
            <w:rPr>
              <w:rFonts w:ascii="Arial" w:eastAsia="Times New Roman" w:hAnsi="Arial" w:cs="Arial"/>
              <w:b/>
              <w:sz w:val="22"/>
            </w:rPr>
          </w:rPrChange>
        </w:rPr>
        <w:t>All Program Income must be returned to OHFA</w:t>
      </w:r>
      <w:r w:rsidRPr="00143BA6">
        <w:rPr>
          <w:rFonts w:ascii="Times New Roman" w:eastAsia="Times New Roman" w:hAnsi="Times New Roman" w:cs="Times New Roman"/>
          <w:szCs w:val="24"/>
          <w:rPrChange w:id="571" w:author="Emily Myers" w:date="2025-07-11T15:14:00Z" w16du:dateUtc="2025-07-11T20:14:00Z">
            <w:rPr>
              <w:rFonts w:ascii="Arial" w:eastAsia="Times New Roman" w:hAnsi="Arial" w:cs="Arial"/>
              <w:sz w:val="22"/>
            </w:rPr>
          </w:rPrChange>
        </w:rPr>
        <w:t xml:space="preserve">.  </w:t>
      </w:r>
      <w:r w:rsidRPr="00143BA6">
        <w:rPr>
          <w:rFonts w:ascii="Times New Roman" w:eastAsia="Times New Roman" w:hAnsi="Times New Roman" w:cs="Times New Roman"/>
          <w:bCs/>
          <w:szCs w:val="24"/>
          <w:rPrChange w:id="572" w:author="Emily Myers" w:date="2025-07-11T15:14:00Z" w16du:dateUtc="2025-07-11T20:14:00Z">
            <w:rPr>
              <w:rFonts w:ascii="Arial" w:eastAsia="Times New Roman" w:hAnsi="Arial" w:cs="Arial"/>
              <w:bCs/>
              <w:sz w:val="22"/>
            </w:rPr>
          </w:rPrChange>
        </w:rPr>
        <w:t xml:space="preserve">OHFA </w:t>
      </w:r>
      <w:del w:id="573" w:author="Emily Myers" w:date="2025-03-31T13:42:00Z" w16du:dateUtc="2025-03-31T18:42:00Z">
        <w:r w:rsidRPr="00143BA6" w:rsidDel="003254E0">
          <w:rPr>
            <w:rFonts w:ascii="Times New Roman" w:eastAsia="Times New Roman" w:hAnsi="Times New Roman" w:cs="Times New Roman"/>
            <w:bCs/>
            <w:szCs w:val="24"/>
            <w:rPrChange w:id="574" w:author="Emily Myers" w:date="2025-07-11T15:14:00Z" w16du:dateUtc="2025-07-11T20:14:00Z">
              <w:rPr>
                <w:rFonts w:ascii="Arial" w:eastAsia="Times New Roman" w:hAnsi="Arial" w:cs="Arial"/>
                <w:bCs/>
                <w:sz w:val="22"/>
              </w:rPr>
            </w:rPrChange>
          </w:rPr>
          <w:delText>no longer permits</w:delText>
        </w:r>
      </w:del>
      <w:ins w:id="575" w:author="Emily Myers" w:date="2025-03-31T13:42:00Z" w16du:dateUtc="2025-03-31T18:42:00Z">
        <w:r w:rsidR="003254E0" w:rsidRPr="00143BA6">
          <w:rPr>
            <w:rFonts w:ascii="Times New Roman" w:eastAsia="Times New Roman" w:hAnsi="Times New Roman" w:cs="Times New Roman"/>
            <w:bCs/>
            <w:szCs w:val="24"/>
            <w:rPrChange w:id="576" w:author="Emily Myers" w:date="2025-07-11T15:14:00Z" w16du:dateUtc="2025-07-11T20:14:00Z">
              <w:rPr>
                <w:rFonts w:ascii="Arial" w:eastAsia="Times New Roman" w:hAnsi="Arial" w:cs="Arial"/>
                <w:bCs/>
                <w:sz w:val="22"/>
              </w:rPr>
            </w:rPrChange>
          </w:rPr>
          <w:t>does</w:t>
        </w:r>
        <w:r w:rsidR="003254E0" w:rsidRPr="00143BA6">
          <w:rPr>
            <w:rFonts w:ascii="Times New Roman" w:eastAsia="Times New Roman" w:hAnsi="Times New Roman" w:cs="Times New Roman"/>
            <w:bCs/>
            <w:szCs w:val="24"/>
            <w:rPrChange w:id="577" w:author="Emily Myers" w:date="2025-07-11T15:13:00Z" w16du:dateUtc="2025-07-11T20:13:00Z">
              <w:rPr>
                <w:rFonts w:ascii="Arial" w:eastAsia="Times New Roman" w:hAnsi="Arial" w:cs="Arial"/>
                <w:bCs/>
                <w:sz w:val="22"/>
              </w:rPr>
            </w:rPrChange>
          </w:rPr>
          <w:t xml:space="preserve"> not permit</w:t>
        </w:r>
      </w:ins>
      <w:r w:rsidRPr="00143BA6">
        <w:rPr>
          <w:rFonts w:ascii="Times New Roman" w:eastAsia="Times New Roman" w:hAnsi="Times New Roman" w:cs="Times New Roman"/>
          <w:bCs/>
          <w:szCs w:val="24"/>
          <w:rPrChange w:id="578" w:author="Emily Myers" w:date="2025-07-11T15:13:00Z" w16du:dateUtc="2025-07-11T20:13:00Z">
            <w:rPr>
              <w:rFonts w:ascii="Arial" w:eastAsia="Times New Roman" w:hAnsi="Arial" w:cs="Arial"/>
              <w:bCs/>
              <w:sz w:val="22"/>
            </w:rPr>
          </w:rPrChange>
        </w:rPr>
        <w:t xml:space="preserve"> Awardees to retain Program Income.  </w:t>
      </w:r>
      <w:del w:id="579" w:author="Emily Myers" w:date="2025-09-22T13:16:00Z" w16du:dateUtc="2025-09-22T18:16:00Z">
        <w:r w:rsidRPr="00143BA6" w:rsidDel="00AD3BC4">
          <w:rPr>
            <w:rFonts w:ascii="Times New Roman" w:eastAsia="Times New Roman" w:hAnsi="Times New Roman" w:cs="Times New Roman"/>
            <w:b/>
            <w:bCs/>
            <w:szCs w:val="24"/>
            <w:rPrChange w:id="580" w:author="Emily Myers" w:date="2025-07-11T15:13:00Z" w16du:dateUtc="2025-07-11T20:13:00Z">
              <w:rPr>
                <w:rFonts w:ascii="Arial" w:eastAsia="Times New Roman" w:hAnsi="Arial" w:cs="Arial"/>
                <w:b/>
                <w:bCs/>
                <w:sz w:val="22"/>
              </w:rPr>
            </w:rPrChange>
          </w:rPr>
          <w:delText>Exceptions may be made for Awardees that are currently reusing Program Income derived from Written Agreements already completed and closed out</w:delText>
        </w:r>
        <w:r w:rsidRPr="00143BA6" w:rsidDel="00AD3BC4">
          <w:rPr>
            <w:rFonts w:ascii="Times New Roman" w:eastAsia="Times New Roman" w:hAnsi="Times New Roman" w:cs="Times New Roman"/>
            <w:bCs/>
            <w:szCs w:val="24"/>
            <w:rPrChange w:id="581" w:author="Emily Myers" w:date="2025-07-11T15:13:00Z" w16du:dateUtc="2025-07-11T20:13:00Z">
              <w:rPr>
                <w:rFonts w:ascii="Arial" w:eastAsia="Times New Roman" w:hAnsi="Arial" w:cs="Arial"/>
                <w:bCs/>
                <w:sz w:val="22"/>
              </w:rPr>
            </w:rPrChange>
          </w:rPr>
          <w:delText xml:space="preserve">.  Such exceptions must be specifically approved by OHFA </w:delText>
        </w:r>
      </w:del>
      <w:del w:id="582" w:author="Emily Myers" w:date="2025-07-11T09:54:00Z" w16du:dateUtc="2025-07-11T14:54:00Z">
        <w:r w:rsidRPr="00143BA6" w:rsidDel="007B3175">
          <w:rPr>
            <w:rFonts w:ascii="Times New Roman" w:eastAsia="Times New Roman" w:hAnsi="Times New Roman" w:cs="Times New Roman"/>
            <w:bCs/>
            <w:szCs w:val="24"/>
            <w:rPrChange w:id="583" w:author="Emily Myers" w:date="2025-07-11T15:13:00Z" w16du:dateUtc="2025-07-11T20:13:00Z">
              <w:rPr>
                <w:rFonts w:ascii="Arial" w:eastAsia="Times New Roman" w:hAnsi="Arial" w:cs="Arial"/>
                <w:bCs/>
                <w:sz w:val="22"/>
              </w:rPr>
            </w:rPrChange>
          </w:rPr>
          <w:delText xml:space="preserve">and </w:delText>
        </w:r>
        <w:r w:rsidR="00D46980" w:rsidRPr="00143BA6" w:rsidDel="007B3175">
          <w:rPr>
            <w:rFonts w:ascii="Times New Roman" w:eastAsia="Times New Roman" w:hAnsi="Times New Roman" w:cs="Times New Roman"/>
            <w:bCs/>
            <w:szCs w:val="24"/>
            <w:rPrChange w:id="584" w:author="Emily Myers" w:date="2025-07-11T15:13:00Z" w16du:dateUtc="2025-07-11T20:13:00Z">
              <w:rPr>
                <w:rFonts w:ascii="Arial" w:eastAsia="Times New Roman" w:hAnsi="Arial" w:cs="Arial"/>
                <w:bCs/>
                <w:sz w:val="22"/>
              </w:rPr>
            </w:rPrChange>
          </w:rPr>
          <w:delText xml:space="preserve">HUD </w:delText>
        </w:r>
      </w:del>
      <w:del w:id="585" w:author="Emily Myers" w:date="2025-09-22T13:16:00Z" w16du:dateUtc="2025-09-22T18:16:00Z">
        <w:r w:rsidR="00D46980" w:rsidRPr="00143BA6" w:rsidDel="00AD3BC4">
          <w:rPr>
            <w:rFonts w:ascii="Times New Roman" w:eastAsia="Times New Roman" w:hAnsi="Times New Roman" w:cs="Times New Roman"/>
            <w:bCs/>
            <w:szCs w:val="24"/>
            <w:rPrChange w:id="586" w:author="Emily Myers" w:date="2025-07-11T15:13:00Z" w16du:dateUtc="2025-07-11T20:13:00Z">
              <w:rPr>
                <w:rFonts w:ascii="Arial" w:eastAsia="Times New Roman" w:hAnsi="Arial" w:cs="Arial"/>
                <w:bCs/>
                <w:sz w:val="22"/>
              </w:rPr>
            </w:rPrChange>
          </w:rPr>
          <w:delText>and</w:delText>
        </w:r>
        <w:r w:rsidRPr="00143BA6" w:rsidDel="00AD3BC4">
          <w:rPr>
            <w:rFonts w:ascii="Times New Roman" w:eastAsia="Times New Roman" w:hAnsi="Times New Roman" w:cs="Times New Roman"/>
            <w:bCs/>
            <w:szCs w:val="24"/>
            <w:rPrChange w:id="587" w:author="Emily Myers" w:date="2025-07-11T15:13:00Z" w16du:dateUtc="2025-07-11T20:13:00Z">
              <w:rPr>
                <w:rFonts w:ascii="Arial" w:eastAsia="Times New Roman" w:hAnsi="Arial" w:cs="Arial"/>
                <w:bCs/>
                <w:sz w:val="22"/>
              </w:rPr>
            </w:rPrChange>
          </w:rPr>
          <w:delText xml:space="preserve"> may be rescinded at any time should OHFA Monitoring Staff determine that the Program Income is not being used in accordance with HOME Program and OHFA rules and regulations. </w:delText>
        </w:r>
      </w:del>
    </w:p>
    <w:p w14:paraId="50FC885A" w14:textId="77777777" w:rsidR="001069F6" w:rsidRPr="00143BA6" w:rsidRDefault="001069F6" w:rsidP="001069F6">
      <w:pPr>
        <w:spacing w:after="0" w:line="240" w:lineRule="auto"/>
        <w:jc w:val="both"/>
        <w:rPr>
          <w:rFonts w:ascii="Times New Roman" w:eastAsia="Times New Roman" w:hAnsi="Times New Roman" w:cs="Times New Roman"/>
          <w:szCs w:val="24"/>
          <w:rPrChange w:id="588" w:author="Emily Myers" w:date="2025-07-11T15:13:00Z" w16du:dateUtc="2025-07-11T20:13:00Z">
            <w:rPr>
              <w:rFonts w:ascii="Arial" w:eastAsia="Times New Roman" w:hAnsi="Arial" w:cs="Arial"/>
              <w:sz w:val="22"/>
            </w:rPr>
          </w:rPrChange>
        </w:rPr>
      </w:pPr>
    </w:p>
    <w:p w14:paraId="0307B7DF"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589" w:author="Emily Myers" w:date="2025-07-11T15:13:00Z" w16du:dateUtc="2025-07-11T20:13:00Z">
            <w:rPr>
              <w:rFonts w:ascii="Arial" w:eastAsia="Times New Roman" w:hAnsi="Arial" w:cs="Arial"/>
              <w:b/>
              <w:sz w:val="22"/>
              <w:u w:val="single"/>
            </w:rPr>
          </w:rPrChange>
        </w:rPr>
      </w:pPr>
      <w:r w:rsidRPr="00143BA6">
        <w:rPr>
          <w:rFonts w:ascii="Times New Roman" w:eastAsia="Times New Roman" w:hAnsi="Times New Roman" w:cs="Times New Roman"/>
          <w:b/>
          <w:szCs w:val="24"/>
          <w:u w:val="single"/>
          <w:rPrChange w:id="590" w:author="Emily Myers" w:date="2025-07-11T15:13:00Z" w16du:dateUtc="2025-07-11T20:13:00Z">
            <w:rPr>
              <w:rFonts w:ascii="Arial" w:eastAsia="Times New Roman" w:hAnsi="Arial" w:cs="Arial"/>
              <w:b/>
              <w:sz w:val="22"/>
              <w:u w:val="single"/>
            </w:rPr>
          </w:rPrChange>
        </w:rPr>
        <w:t>Recaptured Funds</w:t>
      </w:r>
    </w:p>
    <w:p w14:paraId="5A258AF3" w14:textId="08DAA6C0" w:rsidR="001069F6" w:rsidRPr="00143BA6" w:rsidRDefault="001069F6" w:rsidP="001069F6">
      <w:pPr>
        <w:spacing w:after="0" w:line="240" w:lineRule="auto"/>
        <w:jc w:val="both"/>
        <w:rPr>
          <w:rFonts w:ascii="Times New Roman" w:eastAsia="Times New Roman" w:hAnsi="Times New Roman" w:cs="Times New Roman"/>
          <w:szCs w:val="24"/>
          <w:rPrChange w:id="59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592" w:author="Emily Myers" w:date="2025-07-11T15:13:00Z" w16du:dateUtc="2025-07-11T20:13:00Z">
            <w:rPr>
              <w:rFonts w:ascii="Arial" w:eastAsia="Times New Roman" w:hAnsi="Arial" w:cs="Arial"/>
              <w:sz w:val="22"/>
            </w:rPr>
          </w:rPrChange>
        </w:rPr>
        <w:t>If OHFA recaptures any HOME funds, they will be allocated by OHFA to eligible activities.  In the event a significant amount of funding becomes available</w:t>
      </w:r>
      <w:ins w:id="593" w:author="Emily Myers" w:date="2025-07-11T09:54:00Z" w16du:dateUtc="2025-07-11T14:54:00Z">
        <w:r w:rsidR="007B3175" w:rsidRPr="00143BA6">
          <w:rPr>
            <w:rFonts w:ascii="Times New Roman" w:eastAsia="Times New Roman" w:hAnsi="Times New Roman" w:cs="Times New Roman"/>
            <w:szCs w:val="24"/>
            <w:rPrChange w:id="594" w:author="Emily Myers" w:date="2025-07-11T15:13:00Z" w16du:dateUtc="2025-07-11T20:13:00Z">
              <w:rPr>
                <w:rFonts w:ascii="Arial" w:eastAsia="Times New Roman" w:hAnsi="Arial" w:cs="Arial"/>
                <w:sz w:val="22"/>
              </w:rPr>
            </w:rPrChange>
          </w:rPr>
          <w:t xml:space="preserve">, </w:t>
        </w:r>
        <w:proofErr w:type="gramStart"/>
        <w:r w:rsidR="007B3175" w:rsidRPr="00143BA6">
          <w:rPr>
            <w:rFonts w:ascii="Times New Roman" w:eastAsia="Times New Roman" w:hAnsi="Times New Roman" w:cs="Times New Roman"/>
            <w:szCs w:val="24"/>
            <w:rPrChange w:id="595" w:author="Emily Myers" w:date="2025-07-11T15:13:00Z" w16du:dateUtc="2025-07-11T20:13:00Z">
              <w:rPr>
                <w:rFonts w:ascii="Arial" w:eastAsia="Times New Roman" w:hAnsi="Arial" w:cs="Arial"/>
                <w:sz w:val="22"/>
              </w:rPr>
            </w:rPrChange>
          </w:rPr>
          <w:t>in excess of</w:t>
        </w:r>
        <w:proofErr w:type="gramEnd"/>
        <w:r w:rsidR="007B3175" w:rsidRPr="00143BA6">
          <w:rPr>
            <w:rFonts w:ascii="Times New Roman" w:eastAsia="Times New Roman" w:hAnsi="Times New Roman" w:cs="Times New Roman"/>
            <w:szCs w:val="24"/>
            <w:rPrChange w:id="596" w:author="Emily Myers" w:date="2025-07-11T15:13:00Z" w16du:dateUtc="2025-07-11T20:13:00Z">
              <w:rPr>
                <w:rFonts w:ascii="Arial" w:eastAsia="Times New Roman" w:hAnsi="Arial" w:cs="Arial"/>
                <w:sz w:val="22"/>
              </w:rPr>
            </w:rPrChange>
          </w:rPr>
          <w:t xml:space="preserve"> $250,</w:t>
        </w:r>
      </w:ins>
      <w:ins w:id="597" w:author="Emily Myers" w:date="2025-07-11T09:55:00Z" w16du:dateUtc="2025-07-11T14:55:00Z">
        <w:r w:rsidR="007B3175" w:rsidRPr="00143BA6">
          <w:rPr>
            <w:rFonts w:ascii="Times New Roman" w:eastAsia="Times New Roman" w:hAnsi="Times New Roman" w:cs="Times New Roman"/>
            <w:szCs w:val="24"/>
            <w:rPrChange w:id="598" w:author="Emily Myers" w:date="2025-07-11T15:13:00Z" w16du:dateUtc="2025-07-11T20:13:00Z">
              <w:rPr>
                <w:rFonts w:ascii="Arial" w:eastAsia="Times New Roman" w:hAnsi="Arial" w:cs="Arial"/>
                <w:sz w:val="22"/>
              </w:rPr>
            </w:rPrChange>
          </w:rPr>
          <w:t>000</w:t>
        </w:r>
      </w:ins>
      <w:r w:rsidRPr="00143BA6">
        <w:rPr>
          <w:rFonts w:ascii="Times New Roman" w:eastAsia="Times New Roman" w:hAnsi="Times New Roman" w:cs="Times New Roman"/>
          <w:szCs w:val="24"/>
          <w:rPrChange w:id="599" w:author="Emily Myers" w:date="2025-07-11T15:13:00Z" w16du:dateUtc="2025-07-11T20:13:00Z">
            <w:rPr>
              <w:rFonts w:ascii="Arial" w:eastAsia="Times New Roman" w:hAnsi="Arial" w:cs="Arial"/>
              <w:sz w:val="22"/>
            </w:rPr>
          </w:rPrChange>
        </w:rPr>
        <w:t xml:space="preserve">, a public announcement of the availability of funds may be made.  </w:t>
      </w:r>
    </w:p>
    <w:p w14:paraId="5A779426" w14:textId="77777777" w:rsidR="001069F6" w:rsidRPr="00143BA6" w:rsidRDefault="001069F6" w:rsidP="001069F6">
      <w:pPr>
        <w:spacing w:after="0" w:line="240" w:lineRule="auto"/>
        <w:rPr>
          <w:rFonts w:ascii="Times New Roman" w:eastAsia="Times New Roman" w:hAnsi="Times New Roman" w:cs="Times New Roman"/>
          <w:sz w:val="28"/>
          <w:szCs w:val="28"/>
          <w:rPrChange w:id="600" w:author="Emily Myers" w:date="2025-07-11T15:13:00Z" w16du:dateUtc="2025-07-11T20:13:00Z">
            <w:rPr>
              <w:rFonts w:ascii="Times New Roman" w:eastAsia="Times New Roman" w:hAnsi="Times New Roman" w:cs="Times New Roman"/>
              <w:szCs w:val="24"/>
            </w:rPr>
          </w:rPrChange>
        </w:rPr>
      </w:pPr>
    </w:p>
    <w:p w14:paraId="387B6F57"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601" w:author="Emily Myers" w:date="2025-07-11T15:13:00Z" w16du:dateUtc="2025-07-11T20:13:00Z">
            <w:rPr>
              <w:rFonts w:ascii="Arial" w:eastAsia="Times New Roman" w:hAnsi="Arial" w:cs="Arial"/>
              <w:b/>
              <w:bCs/>
              <w:szCs w:val="24"/>
            </w:rPr>
          </w:rPrChange>
        </w:rPr>
      </w:pPr>
      <w:bookmarkStart w:id="602" w:name="_Toc525131498"/>
      <w:r w:rsidRPr="00143BA6">
        <w:rPr>
          <w:rFonts w:ascii="Times New Roman" w:eastAsia="Times New Roman" w:hAnsi="Times New Roman" w:cs="Times New Roman"/>
          <w:b/>
          <w:bCs/>
          <w:sz w:val="28"/>
          <w:szCs w:val="28"/>
          <w:rPrChange w:id="603" w:author="Emily Myers" w:date="2025-07-11T15:13:00Z" w16du:dateUtc="2025-07-11T20:13:00Z">
            <w:rPr>
              <w:rFonts w:ascii="Arial" w:eastAsia="Times New Roman" w:hAnsi="Arial" w:cs="Arial"/>
              <w:b/>
              <w:bCs/>
              <w:szCs w:val="24"/>
            </w:rPr>
          </w:rPrChange>
        </w:rPr>
        <w:t>4.</w:t>
      </w:r>
      <w:r w:rsidRPr="00143BA6">
        <w:rPr>
          <w:rFonts w:ascii="Times New Roman" w:eastAsia="Times New Roman" w:hAnsi="Times New Roman" w:cs="Times New Roman"/>
          <w:b/>
          <w:bCs/>
          <w:sz w:val="28"/>
          <w:szCs w:val="28"/>
          <w:rPrChange w:id="604" w:author="Emily Myers" w:date="2025-07-11T15:13:00Z" w16du:dateUtc="2025-07-11T20:13:00Z">
            <w:rPr>
              <w:rFonts w:ascii="Arial" w:eastAsia="Times New Roman" w:hAnsi="Arial" w:cs="Arial"/>
              <w:b/>
              <w:bCs/>
              <w:szCs w:val="24"/>
            </w:rPr>
          </w:rPrChange>
        </w:rPr>
        <w:tab/>
        <w:t>Administrative funds</w:t>
      </w:r>
      <w:bookmarkEnd w:id="602"/>
      <w:r w:rsidRPr="00143BA6">
        <w:rPr>
          <w:rFonts w:ascii="Times New Roman" w:eastAsia="Times New Roman" w:hAnsi="Times New Roman" w:cs="Times New Roman"/>
          <w:b/>
          <w:bCs/>
          <w:sz w:val="28"/>
          <w:szCs w:val="28"/>
          <w:rPrChange w:id="605" w:author="Emily Myers" w:date="2025-07-11T15:13:00Z" w16du:dateUtc="2025-07-11T20:13:00Z">
            <w:rPr>
              <w:rFonts w:ascii="Arial" w:eastAsia="Times New Roman" w:hAnsi="Arial" w:cs="Arial"/>
              <w:b/>
              <w:bCs/>
              <w:szCs w:val="24"/>
            </w:rPr>
          </w:rPrChange>
        </w:rPr>
        <w:t xml:space="preserve"> </w:t>
      </w:r>
    </w:p>
    <w:p w14:paraId="726B27E8" w14:textId="77777777" w:rsidR="001069F6" w:rsidRPr="00143BA6" w:rsidRDefault="001069F6" w:rsidP="001069F6">
      <w:pPr>
        <w:spacing w:after="0" w:line="240" w:lineRule="auto"/>
        <w:rPr>
          <w:rFonts w:ascii="Times New Roman" w:eastAsia="Times New Roman" w:hAnsi="Times New Roman" w:cs="Times New Roman"/>
          <w:szCs w:val="24"/>
          <w:rPrChange w:id="606" w:author="Emily Myers" w:date="2025-07-11T15:13:00Z" w16du:dateUtc="2025-07-11T20:13:00Z">
            <w:rPr>
              <w:rFonts w:ascii="Arial" w:eastAsia="Times New Roman" w:hAnsi="Arial" w:cs="Arial"/>
              <w:sz w:val="22"/>
            </w:rPr>
          </w:rPrChange>
        </w:rPr>
      </w:pPr>
    </w:p>
    <w:p w14:paraId="13E6DE2E" w14:textId="77777777" w:rsidR="001069F6" w:rsidRPr="00143BA6" w:rsidRDefault="001069F6" w:rsidP="001069F6">
      <w:pPr>
        <w:spacing w:after="0" w:line="240" w:lineRule="auto"/>
        <w:jc w:val="both"/>
        <w:rPr>
          <w:rFonts w:ascii="Times New Roman" w:eastAsia="Times New Roman" w:hAnsi="Times New Roman" w:cs="Times New Roman"/>
          <w:szCs w:val="24"/>
          <w:rPrChange w:id="60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608" w:author="Emily Myers" w:date="2025-07-11T15:13:00Z" w16du:dateUtc="2025-07-11T20:13:00Z">
            <w:rPr>
              <w:rFonts w:ascii="Arial" w:eastAsia="Times New Roman" w:hAnsi="Arial" w:cs="Arial"/>
              <w:sz w:val="22"/>
            </w:rPr>
          </w:rPrChange>
        </w:rPr>
        <w:t xml:space="preserve">OHFA will use </w:t>
      </w:r>
      <w:proofErr w:type="gramStart"/>
      <w:r w:rsidRPr="00143BA6">
        <w:rPr>
          <w:rFonts w:ascii="Times New Roman" w:eastAsia="Times New Roman" w:hAnsi="Times New Roman" w:cs="Times New Roman"/>
          <w:szCs w:val="24"/>
          <w:rPrChange w:id="609" w:author="Emily Myers" w:date="2025-07-11T15:13:00Z" w16du:dateUtc="2025-07-11T20:13:00Z">
            <w:rPr>
              <w:rFonts w:ascii="Arial" w:eastAsia="Times New Roman" w:hAnsi="Arial" w:cs="Arial"/>
              <w:sz w:val="22"/>
            </w:rPr>
          </w:rPrChange>
        </w:rPr>
        <w:t>all of</w:t>
      </w:r>
      <w:proofErr w:type="gramEnd"/>
      <w:r w:rsidRPr="00143BA6">
        <w:rPr>
          <w:rFonts w:ascii="Times New Roman" w:eastAsia="Times New Roman" w:hAnsi="Times New Roman" w:cs="Times New Roman"/>
          <w:szCs w:val="24"/>
          <w:rPrChange w:id="610" w:author="Emily Myers" w:date="2025-07-11T15:13:00Z" w16du:dateUtc="2025-07-11T20:13:00Z">
            <w:rPr>
              <w:rFonts w:ascii="Arial" w:eastAsia="Times New Roman" w:hAnsi="Arial" w:cs="Arial"/>
              <w:sz w:val="22"/>
            </w:rPr>
          </w:rPrChange>
        </w:rPr>
        <w:t xml:space="preserve"> the administrative funds for its costs of administering the HOME Program for the State of Oklahoma.  </w:t>
      </w:r>
      <w:r w:rsidRPr="00143BA6">
        <w:rPr>
          <w:rFonts w:ascii="Times New Roman" w:eastAsia="Times New Roman" w:hAnsi="Times New Roman" w:cs="Times New Roman"/>
          <w:szCs w:val="24"/>
          <w:u w:val="single"/>
          <w:rPrChange w:id="611" w:author="Emily Myers" w:date="2025-07-11T15:13:00Z" w16du:dateUtc="2025-07-11T20:13:00Z">
            <w:rPr>
              <w:rFonts w:ascii="Arial" w:eastAsia="Times New Roman" w:hAnsi="Arial" w:cs="Arial"/>
              <w:sz w:val="22"/>
              <w:u w:val="single"/>
            </w:rPr>
          </w:rPrChange>
        </w:rPr>
        <w:t>OHFA will not accept Applications for administrative funds</w:t>
      </w:r>
      <w:r w:rsidRPr="00143BA6">
        <w:rPr>
          <w:rFonts w:ascii="Times New Roman" w:eastAsia="Times New Roman" w:hAnsi="Times New Roman" w:cs="Times New Roman"/>
          <w:szCs w:val="24"/>
          <w:rPrChange w:id="612" w:author="Emily Myers" w:date="2025-07-11T15:13:00Z" w16du:dateUtc="2025-07-11T20:13:00Z">
            <w:rPr>
              <w:rFonts w:ascii="Arial" w:eastAsia="Times New Roman" w:hAnsi="Arial" w:cs="Arial"/>
              <w:sz w:val="22"/>
            </w:rPr>
          </w:rPrChange>
        </w:rPr>
        <w:t>.</w:t>
      </w:r>
    </w:p>
    <w:p w14:paraId="1AE63798" w14:textId="77777777" w:rsidR="001069F6" w:rsidRPr="00143BA6" w:rsidRDefault="001069F6" w:rsidP="001069F6">
      <w:pPr>
        <w:spacing w:after="0" w:line="240" w:lineRule="auto"/>
        <w:rPr>
          <w:rFonts w:ascii="Times New Roman" w:eastAsia="Times New Roman" w:hAnsi="Times New Roman" w:cs="Times New Roman"/>
          <w:sz w:val="28"/>
          <w:szCs w:val="28"/>
          <w:rPrChange w:id="613" w:author="Emily Myers" w:date="2025-07-11T15:13:00Z" w16du:dateUtc="2025-07-11T20:13:00Z">
            <w:rPr>
              <w:rFonts w:ascii="Times New Roman" w:eastAsia="Times New Roman" w:hAnsi="Times New Roman" w:cs="Times New Roman"/>
              <w:szCs w:val="24"/>
            </w:rPr>
          </w:rPrChange>
        </w:rPr>
      </w:pPr>
    </w:p>
    <w:p w14:paraId="5E206A2E"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614" w:author="Emily Myers" w:date="2025-07-11T15:13:00Z" w16du:dateUtc="2025-07-11T20:13:00Z">
            <w:rPr>
              <w:rFonts w:ascii="Arial" w:eastAsia="Times New Roman" w:hAnsi="Arial" w:cs="Arial"/>
              <w:b/>
              <w:bCs/>
              <w:szCs w:val="24"/>
            </w:rPr>
          </w:rPrChange>
        </w:rPr>
      </w:pPr>
      <w:bookmarkStart w:id="615" w:name="_Toc525131499"/>
      <w:r w:rsidRPr="00143BA6">
        <w:rPr>
          <w:rFonts w:ascii="Times New Roman" w:eastAsia="Times New Roman" w:hAnsi="Times New Roman" w:cs="Times New Roman"/>
          <w:b/>
          <w:bCs/>
          <w:sz w:val="28"/>
          <w:szCs w:val="28"/>
          <w:rPrChange w:id="616" w:author="Emily Myers" w:date="2025-07-11T15:13:00Z" w16du:dateUtc="2025-07-11T20:13:00Z">
            <w:rPr>
              <w:rFonts w:ascii="Arial" w:eastAsia="Times New Roman" w:hAnsi="Arial" w:cs="Arial"/>
              <w:b/>
              <w:bCs/>
              <w:szCs w:val="24"/>
            </w:rPr>
          </w:rPrChange>
        </w:rPr>
        <w:t>5.</w:t>
      </w:r>
      <w:r w:rsidRPr="00143BA6">
        <w:rPr>
          <w:rFonts w:ascii="Times New Roman" w:eastAsia="Times New Roman" w:hAnsi="Times New Roman" w:cs="Times New Roman"/>
          <w:b/>
          <w:bCs/>
          <w:sz w:val="28"/>
          <w:szCs w:val="28"/>
          <w:rPrChange w:id="617" w:author="Emily Myers" w:date="2025-07-11T15:13:00Z" w16du:dateUtc="2025-07-11T20:13:00Z">
            <w:rPr>
              <w:rFonts w:ascii="Arial" w:eastAsia="Times New Roman" w:hAnsi="Arial" w:cs="Arial"/>
              <w:b/>
              <w:bCs/>
              <w:szCs w:val="24"/>
            </w:rPr>
          </w:rPrChange>
        </w:rPr>
        <w:tab/>
        <w:t xml:space="preserve">Mode of </w:t>
      </w:r>
      <w:smartTag w:uri="urn:schemas-microsoft-com:office:smarttags" w:element="PersonName">
        <w:r w:rsidRPr="00143BA6">
          <w:rPr>
            <w:rFonts w:ascii="Times New Roman" w:eastAsia="Times New Roman" w:hAnsi="Times New Roman" w:cs="Times New Roman"/>
            <w:b/>
            <w:bCs/>
            <w:sz w:val="28"/>
            <w:szCs w:val="28"/>
            <w:rPrChange w:id="618" w:author="Emily Myers" w:date="2025-07-11T15:13:00Z" w16du:dateUtc="2025-07-11T20:13:00Z">
              <w:rPr>
                <w:rFonts w:ascii="Arial" w:eastAsia="Times New Roman" w:hAnsi="Arial" w:cs="Arial"/>
                <w:b/>
                <w:bCs/>
                <w:szCs w:val="24"/>
              </w:rPr>
            </w:rPrChange>
          </w:rPr>
          <w:t>HOME</w:t>
        </w:r>
      </w:smartTag>
      <w:r w:rsidRPr="00143BA6">
        <w:rPr>
          <w:rFonts w:ascii="Times New Roman" w:eastAsia="Times New Roman" w:hAnsi="Times New Roman" w:cs="Times New Roman"/>
          <w:b/>
          <w:bCs/>
          <w:sz w:val="28"/>
          <w:szCs w:val="28"/>
          <w:rPrChange w:id="619" w:author="Emily Myers" w:date="2025-07-11T15:13:00Z" w16du:dateUtc="2025-07-11T20:13:00Z">
            <w:rPr>
              <w:rFonts w:ascii="Arial" w:eastAsia="Times New Roman" w:hAnsi="Arial" w:cs="Arial"/>
              <w:b/>
              <w:bCs/>
              <w:szCs w:val="24"/>
            </w:rPr>
          </w:rPrChange>
        </w:rPr>
        <w:t xml:space="preserve"> investment</w:t>
      </w:r>
      <w:bookmarkEnd w:id="615"/>
      <w:r w:rsidRPr="00143BA6">
        <w:rPr>
          <w:rFonts w:ascii="Times New Roman" w:eastAsia="Times New Roman" w:hAnsi="Times New Roman" w:cs="Times New Roman"/>
          <w:b/>
          <w:bCs/>
          <w:sz w:val="28"/>
          <w:szCs w:val="28"/>
          <w:rPrChange w:id="620" w:author="Emily Myers" w:date="2025-07-11T15:13:00Z" w16du:dateUtc="2025-07-11T20:13:00Z">
            <w:rPr>
              <w:rFonts w:ascii="Arial" w:eastAsia="Times New Roman" w:hAnsi="Arial" w:cs="Arial"/>
              <w:b/>
              <w:bCs/>
              <w:szCs w:val="24"/>
            </w:rPr>
          </w:rPrChange>
        </w:rPr>
        <w:t xml:space="preserve"> </w:t>
      </w:r>
    </w:p>
    <w:p w14:paraId="1C9660B2" w14:textId="77777777" w:rsidR="001069F6" w:rsidRPr="00143BA6" w:rsidRDefault="001069F6" w:rsidP="001069F6">
      <w:pPr>
        <w:spacing w:after="0" w:line="240" w:lineRule="auto"/>
        <w:rPr>
          <w:rFonts w:ascii="Times New Roman" w:eastAsia="Times New Roman" w:hAnsi="Times New Roman" w:cs="Times New Roman"/>
          <w:szCs w:val="24"/>
          <w:rPrChange w:id="621" w:author="Emily Myers" w:date="2025-07-11T15:13:00Z" w16du:dateUtc="2025-07-11T20:13:00Z">
            <w:rPr>
              <w:rFonts w:ascii="Arial" w:eastAsia="Times New Roman" w:hAnsi="Arial" w:cs="Arial"/>
              <w:sz w:val="22"/>
            </w:rPr>
          </w:rPrChange>
        </w:rPr>
      </w:pPr>
    </w:p>
    <w:p w14:paraId="00D9B04A" w14:textId="77777777" w:rsidR="00AD3BC4" w:rsidRDefault="00AD3BC4" w:rsidP="00AD3BC4">
      <w:pPr>
        <w:pStyle w:val="BodyTextIndent"/>
        <w:ind w:left="0"/>
        <w:jc w:val="both"/>
        <w:rPr>
          <w:ins w:id="622" w:author="Emily Myers" w:date="2025-09-22T13:18:00Z" w16du:dateUtc="2025-09-22T18:18:00Z"/>
        </w:rPr>
      </w:pPr>
    </w:p>
    <w:p w14:paraId="599D9FEC" w14:textId="69C3D689" w:rsidR="00AD3BC4" w:rsidRPr="00CD34DB" w:rsidRDefault="00AD3BC4" w:rsidP="00AD3BC4">
      <w:pPr>
        <w:pStyle w:val="BodyTextIndent"/>
        <w:ind w:left="0"/>
        <w:jc w:val="both"/>
        <w:rPr>
          <w:ins w:id="623" w:author="Emily Myers" w:date="2025-09-22T13:18:00Z" w16du:dateUtc="2025-09-22T18:18:00Z"/>
        </w:rPr>
      </w:pPr>
      <w:ins w:id="624" w:author="Emily Myers" w:date="2025-09-22T13:18:00Z" w16du:dateUtc="2025-09-22T18:18:00Z">
        <w:r>
          <w:t xml:space="preserve">In the 2026 program year, HOME Investment Partnership Program funds may not be paired with a Low-Income Affordable Tax Credit application. </w:t>
        </w:r>
      </w:ins>
      <w:ins w:id="625" w:author="Emily Myers" w:date="2025-12-02T06:59:00Z" w16du:dateUtc="2025-12-02T12:59:00Z">
        <w:r w:rsidR="001711C4" w:rsidRPr="00B317BD">
          <w:t>OHFA shall award HOME funds in the form of equity grants</w:t>
        </w:r>
        <w:r w:rsidR="001711C4">
          <w:t xml:space="preserve"> for all construction activities.</w:t>
        </w:r>
      </w:ins>
    </w:p>
    <w:p w14:paraId="0F0D17B9" w14:textId="77777777" w:rsidR="00AD3BC4" w:rsidRPr="00CD34DB" w:rsidRDefault="00AD3BC4" w:rsidP="00AD3BC4">
      <w:pPr>
        <w:pStyle w:val="BodyTextIndent"/>
        <w:ind w:left="0"/>
        <w:jc w:val="both"/>
        <w:rPr>
          <w:ins w:id="626" w:author="Emily Myers" w:date="2025-09-22T13:18:00Z" w16du:dateUtc="2025-09-22T18:18:00Z"/>
        </w:rPr>
      </w:pPr>
    </w:p>
    <w:p w14:paraId="0453D8C5" w14:textId="4F054C9A" w:rsidR="00AD3BC4" w:rsidRPr="00CD34DB" w:rsidRDefault="00AD3BC4" w:rsidP="00AD3BC4">
      <w:pPr>
        <w:pStyle w:val="BodyTextIndent"/>
        <w:ind w:left="0"/>
        <w:jc w:val="both"/>
        <w:rPr>
          <w:ins w:id="627" w:author="Emily Myers" w:date="2025-09-22T13:18:00Z" w16du:dateUtc="2025-09-22T18:18:00Z"/>
        </w:rPr>
      </w:pPr>
      <w:ins w:id="628" w:author="Emily Myers" w:date="2025-09-22T13:18:00Z" w16du:dateUtc="2025-09-22T18:18:00Z">
        <w:r w:rsidRPr="00CD34DB">
          <w:t xml:space="preserve">For Homebuyer contracts, </w:t>
        </w:r>
        <w:bookmarkStart w:id="629" w:name="_Hlk200701352"/>
        <w:r w:rsidRPr="00CD34DB">
          <w:t xml:space="preserve">Applicants must protect the HOME funds by loaning the funds to the </w:t>
        </w:r>
        <w:r>
          <w:t xml:space="preserve">homebuyer(s) at zero percent (0%) interest, that is </w:t>
        </w:r>
      </w:ins>
      <w:ins w:id="630" w:author="Emily Myers" w:date="2025-09-22T13:19:00Z" w16du:dateUtc="2025-09-22T18:19:00Z">
        <w:r>
          <w:t>forgiven at</w:t>
        </w:r>
      </w:ins>
      <w:ins w:id="631" w:author="Emily Myers" w:date="2025-09-22T13:18:00Z" w16du:dateUtc="2025-09-22T18:18:00Z">
        <w:r>
          <w:t xml:space="preserve"> the end of the period of </w:t>
        </w:r>
        <w:bookmarkStart w:id="632" w:name="_Hlk200701322"/>
        <w:bookmarkEnd w:id="629"/>
        <w:r>
          <w:t xml:space="preserve">affordability. </w:t>
        </w:r>
      </w:ins>
    </w:p>
    <w:bookmarkEnd w:id="632"/>
    <w:p w14:paraId="2B824082" w14:textId="77777777" w:rsidR="00AD3BC4" w:rsidRDefault="00AD3BC4">
      <w:pPr>
        <w:spacing w:after="0" w:line="240" w:lineRule="auto"/>
        <w:jc w:val="both"/>
        <w:rPr>
          <w:ins w:id="633" w:author="Emily Myers" w:date="2025-09-22T13:18:00Z" w16du:dateUtc="2025-09-22T18:18:00Z"/>
          <w:rFonts w:ascii="Times New Roman" w:eastAsia="Times New Roman" w:hAnsi="Times New Roman" w:cs="Times New Roman"/>
          <w:szCs w:val="24"/>
        </w:rPr>
      </w:pPr>
    </w:p>
    <w:p w14:paraId="50085B6A" w14:textId="164C6192" w:rsidR="001069F6" w:rsidRPr="00143BA6" w:rsidRDefault="001069F6">
      <w:pPr>
        <w:spacing w:after="0" w:line="240" w:lineRule="auto"/>
        <w:jc w:val="both"/>
        <w:rPr>
          <w:rFonts w:ascii="Times New Roman" w:eastAsia="Times New Roman" w:hAnsi="Times New Roman" w:cs="Times New Roman"/>
          <w:szCs w:val="24"/>
          <w:rPrChange w:id="634" w:author="Emily Myers" w:date="2025-07-11T15:13:00Z" w16du:dateUtc="2025-07-11T20:13:00Z">
            <w:rPr>
              <w:rFonts w:ascii="Arial" w:eastAsia="Times New Roman" w:hAnsi="Arial" w:cs="Arial"/>
              <w:sz w:val="22"/>
            </w:rPr>
          </w:rPrChange>
        </w:rPr>
        <w:pPrChange w:id="635" w:author="Emily Myers" w:date="2025-03-31T13:44:00Z" w16du:dateUtc="2025-03-31T18:44:00Z">
          <w:pPr>
            <w:numPr>
              <w:numId w:val="27"/>
            </w:numPr>
            <w:spacing w:after="0" w:line="240" w:lineRule="auto"/>
            <w:ind w:left="720" w:hanging="360"/>
            <w:jc w:val="both"/>
          </w:pPr>
        </w:pPrChange>
      </w:pPr>
      <w:del w:id="636" w:author="Emily Myers" w:date="2025-12-02T06:59:00Z" w16du:dateUtc="2025-12-02T12:59:00Z">
        <w:r w:rsidRPr="00143BA6" w:rsidDel="001711C4">
          <w:rPr>
            <w:rFonts w:ascii="Times New Roman" w:eastAsia="Times New Roman" w:hAnsi="Times New Roman" w:cs="Times New Roman"/>
            <w:szCs w:val="24"/>
            <w:rPrChange w:id="637" w:author="Emily Myers" w:date="2025-07-11T15:13:00Z" w16du:dateUtc="2025-07-11T20:13:00Z">
              <w:rPr>
                <w:rFonts w:ascii="Arial" w:eastAsia="Times New Roman" w:hAnsi="Arial" w:cs="Arial"/>
                <w:sz w:val="22"/>
              </w:rPr>
            </w:rPrChange>
          </w:rPr>
          <w:delText>OHFA shall award HOME funds in the form of equity grants.</w:delText>
        </w:r>
      </w:del>
      <w:r w:rsidRPr="00143BA6">
        <w:rPr>
          <w:rFonts w:ascii="Times New Roman" w:eastAsia="Times New Roman" w:hAnsi="Times New Roman" w:cs="Times New Roman"/>
          <w:szCs w:val="24"/>
          <w:rPrChange w:id="638" w:author="Emily Myers" w:date="2025-07-11T15:13:00Z" w16du:dateUtc="2025-07-11T20:13:00Z">
            <w:rPr>
              <w:rFonts w:ascii="Arial" w:eastAsia="Times New Roman" w:hAnsi="Arial" w:cs="Arial"/>
              <w:sz w:val="22"/>
            </w:rPr>
          </w:rPrChange>
        </w:rPr>
        <w:t xml:space="preserve">  </w:t>
      </w:r>
      <w:del w:id="639" w:author="Emily Myers" w:date="2025-07-11T09:55:00Z" w16du:dateUtc="2025-07-11T14:55:00Z">
        <w:r w:rsidRPr="00143BA6" w:rsidDel="007B3175">
          <w:rPr>
            <w:rFonts w:ascii="Times New Roman" w:eastAsia="Times New Roman" w:hAnsi="Times New Roman" w:cs="Times New Roman"/>
            <w:szCs w:val="24"/>
            <w:rPrChange w:id="640" w:author="Emily Myers" w:date="2025-07-11T15:13:00Z" w16du:dateUtc="2025-07-11T20:13:00Z">
              <w:rPr>
                <w:rFonts w:ascii="Arial" w:eastAsia="Times New Roman" w:hAnsi="Arial" w:cs="Arial"/>
                <w:sz w:val="22"/>
              </w:rPr>
            </w:rPrChange>
          </w:rPr>
          <w:delText>The only exception is for CHDO Pre-Development Loans, which per the Final Rule must be in the form of loans.</w:delText>
        </w:r>
      </w:del>
      <w:r w:rsidRPr="00143BA6">
        <w:rPr>
          <w:rFonts w:ascii="Times New Roman" w:eastAsia="Times New Roman" w:hAnsi="Times New Roman" w:cs="Times New Roman"/>
          <w:szCs w:val="24"/>
          <w:rPrChange w:id="641" w:author="Emily Myers" w:date="2025-07-11T15:13:00Z" w16du:dateUtc="2025-07-11T20:13:00Z">
            <w:rPr>
              <w:rFonts w:ascii="Arial" w:eastAsia="Times New Roman" w:hAnsi="Arial" w:cs="Arial"/>
              <w:sz w:val="22"/>
            </w:rPr>
          </w:rPrChange>
        </w:rPr>
        <w:t xml:space="preserve">    </w:t>
      </w:r>
    </w:p>
    <w:p w14:paraId="6BA7C7AC" w14:textId="77777777" w:rsidR="001069F6" w:rsidRPr="00143BA6" w:rsidRDefault="001069F6" w:rsidP="001069F6">
      <w:pPr>
        <w:spacing w:after="0" w:line="240" w:lineRule="auto"/>
        <w:jc w:val="both"/>
        <w:rPr>
          <w:rFonts w:ascii="Times New Roman" w:eastAsia="Times New Roman" w:hAnsi="Times New Roman" w:cs="Times New Roman"/>
          <w:szCs w:val="24"/>
          <w:rPrChange w:id="642" w:author="Emily Myers" w:date="2025-07-11T15:13:00Z" w16du:dateUtc="2025-07-11T20:13:00Z">
            <w:rPr>
              <w:rFonts w:ascii="Arial" w:eastAsia="Times New Roman" w:hAnsi="Arial" w:cs="Arial"/>
              <w:sz w:val="22"/>
            </w:rPr>
          </w:rPrChange>
        </w:rPr>
      </w:pPr>
    </w:p>
    <w:p w14:paraId="16A0A630"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643" w:author="Emily Myers" w:date="2025-07-11T15:13:00Z" w16du:dateUtc="2025-07-11T20:13:00Z">
            <w:rPr>
              <w:rFonts w:ascii="Arial" w:eastAsia="Times New Roman" w:hAnsi="Arial" w:cs="Arial"/>
              <w:b/>
              <w:bCs/>
              <w:szCs w:val="24"/>
            </w:rPr>
          </w:rPrChange>
        </w:rPr>
      </w:pPr>
      <w:bookmarkStart w:id="644" w:name="_Toc12345601"/>
      <w:bookmarkStart w:id="645" w:name="_Toc525131500"/>
      <w:r w:rsidRPr="00143BA6">
        <w:rPr>
          <w:rFonts w:ascii="Times New Roman" w:eastAsia="Times New Roman" w:hAnsi="Times New Roman" w:cs="Times New Roman"/>
          <w:b/>
          <w:bCs/>
          <w:sz w:val="28"/>
          <w:szCs w:val="28"/>
          <w:rPrChange w:id="646" w:author="Emily Myers" w:date="2025-07-11T15:13:00Z" w16du:dateUtc="2025-07-11T20:13:00Z">
            <w:rPr>
              <w:rFonts w:ascii="Arial" w:eastAsia="Times New Roman" w:hAnsi="Arial" w:cs="Arial"/>
              <w:b/>
              <w:bCs/>
              <w:szCs w:val="24"/>
            </w:rPr>
          </w:rPrChange>
        </w:rPr>
        <w:t>6.</w:t>
      </w:r>
      <w:r w:rsidRPr="00143BA6">
        <w:rPr>
          <w:rFonts w:ascii="Times New Roman" w:eastAsia="Times New Roman" w:hAnsi="Times New Roman" w:cs="Times New Roman"/>
          <w:b/>
          <w:bCs/>
          <w:sz w:val="28"/>
          <w:szCs w:val="28"/>
          <w:rPrChange w:id="647" w:author="Emily Myers" w:date="2025-07-11T15:13:00Z" w16du:dateUtc="2025-07-11T20:13:00Z">
            <w:rPr>
              <w:rFonts w:ascii="Arial" w:eastAsia="Times New Roman" w:hAnsi="Arial" w:cs="Arial"/>
              <w:b/>
              <w:bCs/>
              <w:szCs w:val="24"/>
            </w:rPr>
          </w:rPrChange>
        </w:rPr>
        <w:tab/>
        <w:t>HOME Written Agreement Award Instrument</w:t>
      </w:r>
      <w:bookmarkEnd w:id="644"/>
      <w:bookmarkEnd w:id="645"/>
    </w:p>
    <w:p w14:paraId="2C144246" w14:textId="77777777" w:rsidR="001069F6" w:rsidRPr="00143BA6" w:rsidRDefault="001069F6" w:rsidP="001069F6">
      <w:pPr>
        <w:spacing w:after="0" w:line="240" w:lineRule="auto"/>
        <w:rPr>
          <w:rFonts w:ascii="Times New Roman" w:eastAsia="Times New Roman" w:hAnsi="Times New Roman" w:cs="Times New Roman"/>
          <w:color w:val="000000"/>
          <w:szCs w:val="24"/>
          <w:rPrChange w:id="648" w:author="Emily Myers" w:date="2025-07-11T15:13:00Z" w16du:dateUtc="2025-07-11T20:13:00Z">
            <w:rPr>
              <w:rFonts w:ascii="Arial" w:eastAsia="Times New Roman" w:hAnsi="Arial" w:cs="Arial"/>
              <w:color w:val="000000"/>
              <w:sz w:val="22"/>
            </w:rPr>
          </w:rPrChange>
        </w:rPr>
      </w:pPr>
    </w:p>
    <w:p w14:paraId="203F522C" w14:textId="313B32B1" w:rsidR="001069F6" w:rsidRPr="00201CDD" w:rsidRDefault="001069F6" w:rsidP="001069F6">
      <w:pPr>
        <w:spacing w:after="0" w:line="240" w:lineRule="auto"/>
        <w:jc w:val="both"/>
        <w:rPr>
          <w:rFonts w:ascii="Times New Roman" w:eastAsia="Times New Roman" w:hAnsi="Times New Roman" w:cs="Times New Roman"/>
          <w:color w:val="000000"/>
          <w:szCs w:val="24"/>
        </w:rPr>
      </w:pPr>
      <w:r w:rsidRPr="00143BA6">
        <w:rPr>
          <w:rFonts w:ascii="Times New Roman" w:eastAsia="Times New Roman" w:hAnsi="Times New Roman" w:cs="Times New Roman"/>
          <w:color w:val="000000"/>
          <w:szCs w:val="24"/>
          <w:rPrChange w:id="649" w:author="Emily Myers" w:date="2025-07-11T15:13:00Z" w16du:dateUtc="2025-07-11T20:13:00Z">
            <w:rPr>
              <w:rFonts w:ascii="Arial" w:eastAsia="Times New Roman" w:hAnsi="Arial" w:cs="Arial"/>
              <w:color w:val="000000"/>
              <w:sz w:val="22"/>
            </w:rPr>
          </w:rPrChange>
        </w:rPr>
        <w:t>Written Agreements</w:t>
      </w:r>
      <w:ins w:id="650" w:author="Emily Myers" w:date="2025-07-11T09:56:00Z" w16du:dateUtc="2025-07-11T14:56:00Z">
        <w:r w:rsidR="007B3175" w:rsidRPr="00143BA6">
          <w:rPr>
            <w:rFonts w:ascii="Times New Roman" w:eastAsia="Times New Roman" w:hAnsi="Times New Roman" w:cs="Times New Roman"/>
            <w:color w:val="000000"/>
            <w:szCs w:val="24"/>
            <w:rPrChange w:id="651" w:author="Emily Myers" w:date="2025-07-11T15:13:00Z" w16du:dateUtc="2025-07-11T20:13:00Z">
              <w:rPr>
                <w:rFonts w:ascii="Arial" w:eastAsia="Times New Roman" w:hAnsi="Arial" w:cs="Arial"/>
                <w:color w:val="000000"/>
                <w:sz w:val="22"/>
              </w:rPr>
            </w:rPrChange>
          </w:rPr>
          <w:t xml:space="preserve"> and mortgages</w:t>
        </w:r>
      </w:ins>
      <w:r w:rsidRPr="00143BA6">
        <w:rPr>
          <w:rFonts w:ascii="Times New Roman" w:eastAsia="Times New Roman" w:hAnsi="Times New Roman" w:cs="Times New Roman"/>
          <w:color w:val="000000"/>
          <w:szCs w:val="24"/>
          <w:rPrChange w:id="652" w:author="Emily Myers" w:date="2025-07-11T15:13:00Z" w16du:dateUtc="2025-07-11T20:13:00Z">
            <w:rPr>
              <w:rFonts w:ascii="Arial" w:eastAsia="Times New Roman" w:hAnsi="Arial" w:cs="Arial"/>
              <w:color w:val="000000"/>
              <w:sz w:val="22"/>
            </w:rPr>
          </w:rPrChange>
        </w:rPr>
        <w:t xml:space="preserve"> will be used to contract with funded Applicants </w:t>
      </w:r>
      <w:proofErr w:type="gramStart"/>
      <w:r w:rsidRPr="00143BA6">
        <w:rPr>
          <w:rFonts w:ascii="Times New Roman" w:eastAsia="Times New Roman" w:hAnsi="Times New Roman" w:cs="Times New Roman"/>
          <w:color w:val="000000"/>
          <w:szCs w:val="24"/>
          <w:rPrChange w:id="653" w:author="Emily Myers" w:date="2025-07-11T15:13:00Z" w16du:dateUtc="2025-07-11T20:13:00Z">
            <w:rPr>
              <w:rFonts w:ascii="Arial" w:eastAsia="Times New Roman" w:hAnsi="Arial" w:cs="Arial"/>
              <w:color w:val="000000"/>
              <w:sz w:val="22"/>
            </w:rPr>
          </w:rPrChange>
        </w:rPr>
        <w:t>in order to</w:t>
      </w:r>
      <w:proofErr w:type="gramEnd"/>
      <w:r w:rsidRPr="00143BA6">
        <w:rPr>
          <w:rFonts w:ascii="Times New Roman" w:eastAsia="Times New Roman" w:hAnsi="Times New Roman" w:cs="Times New Roman"/>
          <w:color w:val="000000"/>
          <w:szCs w:val="24"/>
          <w:rPrChange w:id="654" w:author="Emily Myers" w:date="2025-07-11T15:13:00Z" w16du:dateUtc="2025-07-11T20:13:00Z">
            <w:rPr>
              <w:rFonts w:ascii="Arial" w:eastAsia="Times New Roman" w:hAnsi="Arial" w:cs="Arial"/>
              <w:color w:val="000000"/>
              <w:sz w:val="22"/>
            </w:rPr>
          </w:rPrChange>
        </w:rPr>
        <w:t xml:space="preserve"> implement proposed HOME activities and</w:t>
      </w:r>
      <w:r w:rsidRPr="00201CDD">
        <w:rPr>
          <w:rFonts w:ascii="Times New Roman" w:eastAsia="Times New Roman" w:hAnsi="Times New Roman" w:cs="Times New Roman"/>
          <w:color w:val="000000"/>
          <w:szCs w:val="24"/>
        </w:rPr>
        <w:t xml:space="preserve"> govern </w:t>
      </w:r>
      <w:r w:rsidR="003254E0" w:rsidRPr="00201CDD">
        <w:rPr>
          <w:rFonts w:ascii="Times New Roman" w:eastAsia="Times New Roman" w:hAnsi="Times New Roman" w:cs="Times New Roman"/>
          <w:color w:val="000000"/>
          <w:szCs w:val="24"/>
        </w:rPr>
        <w:t>development</w:t>
      </w:r>
      <w:r w:rsidRPr="00201CDD">
        <w:rPr>
          <w:rFonts w:ascii="Times New Roman" w:eastAsia="Times New Roman" w:hAnsi="Times New Roman" w:cs="Times New Roman"/>
          <w:color w:val="000000"/>
          <w:szCs w:val="24"/>
        </w:rPr>
        <w:t xml:space="preserve"> execution. </w:t>
      </w:r>
      <w:r w:rsidRPr="00201CDD">
        <w:rPr>
          <w:rFonts w:ascii="Times New Roman" w:eastAsia="Times New Roman" w:hAnsi="Times New Roman" w:cs="Times New Roman"/>
          <w:b/>
          <w:color w:val="000000"/>
          <w:szCs w:val="24"/>
        </w:rPr>
        <w:t xml:space="preserve">All Written Agreements will provide for protection of the Period of Affordability throughout its entire term. </w:t>
      </w:r>
      <w:ins w:id="655" w:author="Emily Myers" w:date="2025-07-11T09:56:00Z" w16du:dateUtc="2025-07-11T14:56:00Z">
        <w:r w:rsidR="007B3175" w:rsidRPr="00201CDD">
          <w:rPr>
            <w:rFonts w:ascii="Times New Roman" w:eastAsia="Times New Roman" w:hAnsi="Times New Roman" w:cs="Times New Roman"/>
            <w:b/>
            <w:color w:val="000000"/>
            <w:szCs w:val="24"/>
          </w:rPr>
          <w:t>All mortgages must be recorded of record and tied to the land where the applied for development is being constructed</w:t>
        </w:r>
      </w:ins>
      <w:ins w:id="656" w:author="Emily Myers" w:date="2025-07-11T09:57:00Z" w16du:dateUtc="2025-07-11T14:57:00Z">
        <w:r w:rsidR="007B3175" w:rsidRPr="00201CDD">
          <w:rPr>
            <w:rFonts w:ascii="Times New Roman" w:eastAsia="Times New Roman" w:hAnsi="Times New Roman" w:cs="Times New Roman"/>
            <w:b/>
            <w:color w:val="000000"/>
            <w:szCs w:val="24"/>
          </w:rPr>
          <w:t xml:space="preserve"> or rehabilitated</w:t>
        </w:r>
      </w:ins>
      <w:ins w:id="657" w:author="Emily Myers" w:date="2025-07-11T09:56:00Z" w16du:dateUtc="2025-07-11T14:56:00Z">
        <w:r w:rsidR="007B3175" w:rsidRPr="00201CDD">
          <w:rPr>
            <w:rFonts w:ascii="Times New Roman" w:eastAsia="Times New Roman" w:hAnsi="Times New Roman" w:cs="Times New Roman"/>
            <w:b/>
            <w:color w:val="000000"/>
            <w:szCs w:val="24"/>
          </w:rPr>
          <w:t xml:space="preserve">. </w:t>
        </w:r>
      </w:ins>
    </w:p>
    <w:p w14:paraId="38401430" w14:textId="77777777" w:rsidR="001069F6" w:rsidRPr="00201CDD" w:rsidDel="007B3175" w:rsidRDefault="001069F6" w:rsidP="001069F6">
      <w:pPr>
        <w:widowControl w:val="0"/>
        <w:spacing w:after="0" w:line="240" w:lineRule="auto"/>
        <w:jc w:val="both"/>
        <w:rPr>
          <w:del w:id="658" w:author="Emily Myers" w:date="2025-07-11T09:57:00Z" w16du:dateUtc="2025-07-11T14:57:00Z"/>
          <w:rFonts w:ascii="Times New Roman" w:eastAsia="Times New Roman" w:hAnsi="Times New Roman" w:cs="Times New Roman"/>
          <w:snapToGrid w:val="0"/>
          <w:szCs w:val="24"/>
        </w:rPr>
      </w:pPr>
    </w:p>
    <w:p w14:paraId="0D5343BE" w14:textId="4707C31D" w:rsidR="001069F6" w:rsidRPr="00201CDD" w:rsidDel="007B3175" w:rsidRDefault="001069F6" w:rsidP="001069F6">
      <w:pPr>
        <w:widowControl w:val="0"/>
        <w:spacing w:after="0" w:line="240" w:lineRule="auto"/>
        <w:jc w:val="both"/>
        <w:rPr>
          <w:del w:id="659" w:author="Emily Myers" w:date="2025-07-11T09:57:00Z" w16du:dateUtc="2025-07-11T14:57:00Z"/>
          <w:rFonts w:ascii="Times New Roman" w:eastAsia="Times New Roman" w:hAnsi="Times New Roman" w:cs="Times New Roman"/>
          <w:snapToGrid w:val="0"/>
          <w:szCs w:val="24"/>
        </w:rPr>
      </w:pPr>
      <w:del w:id="660" w:author="Emily Myers" w:date="2025-07-11T09:57:00Z" w16du:dateUtc="2025-07-11T14:57:00Z">
        <w:r w:rsidRPr="00201CDD" w:rsidDel="007B3175">
          <w:rPr>
            <w:rFonts w:ascii="Times New Roman" w:eastAsia="Times New Roman" w:hAnsi="Times New Roman" w:cs="Times New Roman"/>
            <w:snapToGrid w:val="0"/>
            <w:szCs w:val="24"/>
          </w:rPr>
          <w:delText xml:space="preserve">At OHFA’s discretion, a pre-agreement meeting between OHFA, the HOME Awardee, and any </w:delText>
        </w:r>
      </w:del>
      <w:del w:id="661" w:author="Emily Myers" w:date="2025-03-31T13:48:00Z" w16du:dateUtc="2025-03-31T18:48:00Z">
        <w:r w:rsidRPr="00201CDD" w:rsidDel="003254E0">
          <w:rPr>
            <w:rFonts w:ascii="Times New Roman" w:eastAsia="Times New Roman" w:hAnsi="Times New Roman" w:cs="Times New Roman"/>
            <w:snapToGrid w:val="0"/>
            <w:szCs w:val="24"/>
          </w:rPr>
          <w:delText>Project</w:delText>
        </w:r>
      </w:del>
      <w:del w:id="662" w:author="Emily Myers" w:date="2025-07-11T09:57:00Z" w16du:dateUtc="2025-07-11T14:57:00Z">
        <w:r w:rsidRPr="00201CDD" w:rsidDel="007B3175">
          <w:rPr>
            <w:rFonts w:ascii="Times New Roman" w:eastAsia="Times New Roman" w:hAnsi="Times New Roman" w:cs="Times New Roman"/>
            <w:snapToGrid w:val="0"/>
            <w:szCs w:val="24"/>
          </w:rPr>
          <w:delText xml:space="preserve"> partners may be required prior to execution of Written Agreements.</w:delText>
        </w:r>
      </w:del>
    </w:p>
    <w:p w14:paraId="4E5A7C61"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00628376" w14:textId="54EA1461" w:rsidR="001069F6" w:rsidRPr="00201CDD" w:rsidRDefault="001069F6" w:rsidP="001069F6">
      <w:pPr>
        <w:widowControl w:val="0"/>
        <w:spacing w:after="0" w:line="240" w:lineRule="auto"/>
        <w:jc w:val="both"/>
        <w:rPr>
          <w:rFonts w:ascii="Times New Roman" w:eastAsia="Times New Roman" w:hAnsi="Times New Roman" w:cs="Times New Roman"/>
          <w:b/>
          <w:snapToGrid w:val="0"/>
          <w:szCs w:val="24"/>
        </w:rPr>
      </w:pPr>
      <w:r w:rsidRPr="00201CDD">
        <w:rPr>
          <w:rFonts w:ascii="Times New Roman" w:eastAsia="Times New Roman" w:hAnsi="Times New Roman" w:cs="Times New Roman"/>
          <w:b/>
          <w:snapToGrid w:val="0"/>
          <w:szCs w:val="24"/>
        </w:rPr>
        <w:t xml:space="preserve">For all Homebuyer activities, OHFA will require </w:t>
      </w:r>
      <w:del w:id="663" w:author="Emily Myers" w:date="2025-07-11T09:57:00Z" w16du:dateUtc="2025-07-11T14:57:00Z">
        <w:r w:rsidRPr="00201CDD" w:rsidDel="007B3175">
          <w:rPr>
            <w:rFonts w:ascii="Times New Roman" w:eastAsia="Times New Roman" w:hAnsi="Times New Roman" w:cs="Times New Roman"/>
            <w:b/>
            <w:snapToGrid w:val="0"/>
            <w:szCs w:val="24"/>
          </w:rPr>
          <w:delText>that funded Applicants</w:delText>
        </w:r>
      </w:del>
      <w:ins w:id="664" w:author="Emily Myers" w:date="2025-07-11T09:57:00Z" w16du:dateUtc="2025-07-11T14:57:00Z">
        <w:r w:rsidR="007B3175" w:rsidRPr="00201CDD">
          <w:rPr>
            <w:rFonts w:ascii="Times New Roman" w:eastAsia="Times New Roman" w:hAnsi="Times New Roman" w:cs="Times New Roman"/>
            <w:b/>
            <w:snapToGrid w:val="0"/>
            <w:szCs w:val="24"/>
          </w:rPr>
          <w:t xml:space="preserve">an </w:t>
        </w:r>
      </w:ins>
      <w:del w:id="665" w:author="Emily Myers" w:date="2025-07-11T09:57:00Z" w16du:dateUtc="2025-07-11T14:57:00Z">
        <w:r w:rsidRPr="00201CDD" w:rsidDel="007B3175">
          <w:rPr>
            <w:rFonts w:ascii="Times New Roman" w:eastAsia="Times New Roman" w:hAnsi="Times New Roman" w:cs="Times New Roman"/>
            <w:b/>
            <w:snapToGrid w:val="0"/>
            <w:szCs w:val="24"/>
          </w:rPr>
          <w:delText xml:space="preserve"> </w:delText>
        </w:r>
      </w:del>
      <w:r w:rsidRPr="00201CDD">
        <w:rPr>
          <w:rFonts w:ascii="Times New Roman" w:eastAsia="Times New Roman" w:hAnsi="Times New Roman" w:cs="Times New Roman"/>
          <w:b/>
          <w:snapToGrid w:val="0"/>
          <w:szCs w:val="24"/>
        </w:rPr>
        <w:t>execute</w:t>
      </w:r>
      <w:ins w:id="666" w:author="Emily Myers" w:date="2025-07-11T09:57:00Z" w16du:dateUtc="2025-07-11T14:57:00Z">
        <w:r w:rsidR="007B3175" w:rsidRPr="00201CDD">
          <w:rPr>
            <w:rFonts w:ascii="Times New Roman" w:eastAsia="Times New Roman" w:hAnsi="Times New Roman" w:cs="Times New Roman"/>
            <w:b/>
            <w:snapToGrid w:val="0"/>
            <w:szCs w:val="24"/>
          </w:rPr>
          <w:t>d</w:t>
        </w:r>
      </w:ins>
      <w:r w:rsidRPr="00201CDD">
        <w:rPr>
          <w:rFonts w:ascii="Times New Roman" w:eastAsia="Times New Roman" w:hAnsi="Times New Roman" w:cs="Times New Roman"/>
          <w:b/>
          <w:snapToGrid w:val="0"/>
          <w:szCs w:val="24"/>
        </w:rPr>
        <w:t xml:space="preserve"> Written Agreement</w:t>
      </w:r>
      <w:del w:id="667" w:author="Emily Myers" w:date="2025-07-11T09:57:00Z" w16du:dateUtc="2025-07-11T14:57:00Z">
        <w:r w:rsidRPr="00201CDD" w:rsidDel="007B3175">
          <w:rPr>
            <w:rFonts w:ascii="Times New Roman" w:eastAsia="Times New Roman" w:hAnsi="Times New Roman" w:cs="Times New Roman"/>
            <w:b/>
            <w:snapToGrid w:val="0"/>
            <w:szCs w:val="24"/>
          </w:rPr>
          <w:delText>s</w:delText>
        </w:r>
      </w:del>
      <w:ins w:id="668" w:author="Emily Myers" w:date="2025-07-11T09:57:00Z" w16du:dateUtc="2025-07-11T14:57:00Z">
        <w:r w:rsidR="007B3175" w:rsidRPr="00201CDD">
          <w:rPr>
            <w:rFonts w:ascii="Times New Roman" w:eastAsia="Times New Roman" w:hAnsi="Times New Roman" w:cs="Times New Roman"/>
            <w:b/>
            <w:snapToGrid w:val="0"/>
            <w:szCs w:val="24"/>
          </w:rPr>
          <w:t xml:space="preserve"> and mortgage</w:t>
        </w:r>
      </w:ins>
      <w:r w:rsidRPr="00201CDD">
        <w:rPr>
          <w:rFonts w:ascii="Times New Roman" w:eastAsia="Times New Roman" w:hAnsi="Times New Roman" w:cs="Times New Roman"/>
          <w:b/>
          <w:snapToGrid w:val="0"/>
          <w:szCs w:val="24"/>
        </w:rPr>
        <w:t xml:space="preserve"> with the ultimate beneficiaries of the HOME funds</w:t>
      </w:r>
      <w:ins w:id="669" w:author="Emily Myers" w:date="2025-03-31T13:46:00Z" w16du:dateUtc="2025-03-31T18:46:00Z">
        <w:r w:rsidR="003254E0" w:rsidRPr="00201CDD">
          <w:rPr>
            <w:rFonts w:ascii="Times New Roman" w:eastAsia="Times New Roman" w:hAnsi="Times New Roman" w:cs="Times New Roman"/>
            <w:b/>
            <w:snapToGrid w:val="0"/>
            <w:szCs w:val="24"/>
          </w:rPr>
          <w:t xml:space="preserve"> to which OHFA must be a party</w:t>
        </w:r>
      </w:ins>
      <w:r w:rsidRPr="00201CDD">
        <w:rPr>
          <w:rFonts w:ascii="Times New Roman" w:eastAsia="Times New Roman" w:hAnsi="Times New Roman" w:cs="Times New Roman"/>
          <w:b/>
          <w:snapToGrid w:val="0"/>
          <w:szCs w:val="24"/>
        </w:rPr>
        <w:t>, setting forth the restrictions and requirements of the HOME Program.  The Written Agreements must contain, at a minimum, the following requirements:</w:t>
      </w:r>
    </w:p>
    <w:p w14:paraId="5E5A00C2"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3DDC09D7" w14:textId="77777777" w:rsidR="001069F6" w:rsidRPr="00201CDD" w:rsidRDefault="001069F6" w:rsidP="001069F6">
      <w:pPr>
        <w:numPr>
          <w:ilvl w:val="0"/>
          <w:numId w:val="22"/>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The housing must conform to the requirements of 24 CFR 92.254(a).</w:t>
      </w:r>
      <w:r w:rsidRPr="00201CDD">
        <w:rPr>
          <w:rFonts w:ascii="Times New Roman" w:eastAsia="Times New Roman" w:hAnsi="Times New Roman" w:cs="Times New Roman"/>
          <w:szCs w:val="24"/>
        </w:rPr>
        <w:t xml:space="preserve"> </w:t>
      </w:r>
    </w:p>
    <w:p w14:paraId="3D724C88"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w:t>
      </w:r>
    </w:p>
    <w:p w14:paraId="64EEC58F" w14:textId="77777777" w:rsidR="001069F6" w:rsidRPr="00201CDD" w:rsidRDefault="001069F6" w:rsidP="001069F6">
      <w:pPr>
        <w:numPr>
          <w:ilvl w:val="0"/>
          <w:numId w:val="17"/>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xml:space="preserve">The housing must be modest; its value must not exceed 95% of the median price of comparable housing.  It must also not include any luxury improvements as defined by HUD and/or OHFA.  </w:t>
      </w:r>
      <w:r w:rsidRPr="00201CDD">
        <w:rPr>
          <w:rFonts w:ascii="Times New Roman" w:eastAsia="Times New Roman" w:hAnsi="Times New Roman" w:cs="Times New Roman"/>
          <w:szCs w:val="24"/>
        </w:rPr>
        <w:t xml:space="preserve"> </w:t>
      </w:r>
    </w:p>
    <w:p w14:paraId="371DFC15"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w:t>
      </w:r>
    </w:p>
    <w:p w14:paraId="145C7225" w14:textId="77777777" w:rsidR="001069F6" w:rsidRPr="00201CDD" w:rsidRDefault="001069F6" w:rsidP="001069F6">
      <w:pPr>
        <w:numPr>
          <w:ilvl w:val="0"/>
          <w:numId w:val="18"/>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The home must be the principal place of residence of the homebuyer.</w:t>
      </w:r>
      <w:r w:rsidRPr="00201CDD">
        <w:rPr>
          <w:rFonts w:ascii="Times New Roman" w:eastAsia="Times New Roman" w:hAnsi="Times New Roman" w:cs="Times New Roman"/>
          <w:szCs w:val="24"/>
        </w:rPr>
        <w:t xml:space="preserve"> </w:t>
      </w:r>
    </w:p>
    <w:p w14:paraId="3993B7FA"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w:t>
      </w:r>
    </w:p>
    <w:p w14:paraId="7305D70C" w14:textId="5D60384C" w:rsidR="001069F6" w:rsidRPr="00201CDD" w:rsidRDefault="001069F6" w:rsidP="001069F6">
      <w:pPr>
        <w:numPr>
          <w:ilvl w:val="0"/>
          <w:numId w:val="19"/>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xml:space="preserve">Recapture </w:t>
      </w:r>
      <w:del w:id="670" w:author="Emily Myers" w:date="2025-07-11T09:58:00Z" w16du:dateUtc="2025-07-11T14:58:00Z">
        <w:r w:rsidRPr="00201CDD" w:rsidDel="007B3175">
          <w:rPr>
            <w:rFonts w:ascii="Times New Roman" w:eastAsia="Times New Roman" w:hAnsi="Times New Roman" w:cs="Times New Roman"/>
            <w:bCs/>
            <w:szCs w:val="24"/>
          </w:rPr>
          <w:delText xml:space="preserve">or Resale </w:delText>
        </w:r>
      </w:del>
      <w:r w:rsidRPr="00201CDD">
        <w:rPr>
          <w:rFonts w:ascii="Times New Roman" w:eastAsia="Times New Roman" w:hAnsi="Times New Roman" w:cs="Times New Roman"/>
          <w:bCs/>
          <w:szCs w:val="24"/>
        </w:rPr>
        <w:t xml:space="preserve">provisions must be set forth in </w:t>
      </w:r>
      <w:r w:rsidR="00D46980" w:rsidRPr="00201CDD">
        <w:rPr>
          <w:rFonts w:ascii="Times New Roman" w:eastAsia="Times New Roman" w:hAnsi="Times New Roman" w:cs="Times New Roman"/>
          <w:bCs/>
          <w:szCs w:val="24"/>
        </w:rPr>
        <w:t>detail and</w:t>
      </w:r>
      <w:r w:rsidRPr="00201CDD">
        <w:rPr>
          <w:rFonts w:ascii="Times New Roman" w:eastAsia="Times New Roman" w:hAnsi="Times New Roman" w:cs="Times New Roman"/>
          <w:bCs/>
          <w:szCs w:val="24"/>
        </w:rPr>
        <w:t xml:space="preserve"> written in such a way that the homebuyer can understand them.</w:t>
      </w:r>
      <w:r w:rsidRPr="00201CDD">
        <w:rPr>
          <w:rFonts w:ascii="Times New Roman" w:eastAsia="Times New Roman" w:hAnsi="Times New Roman" w:cs="Times New Roman"/>
          <w:szCs w:val="24"/>
        </w:rPr>
        <w:t xml:space="preserve"> </w:t>
      </w:r>
    </w:p>
    <w:p w14:paraId="4217D069"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w:t>
      </w:r>
    </w:p>
    <w:p w14:paraId="26A31919" w14:textId="77777777" w:rsidR="001069F6" w:rsidRPr="00201CDD" w:rsidRDefault="001069F6" w:rsidP="001069F6">
      <w:pPr>
        <w:numPr>
          <w:ilvl w:val="0"/>
          <w:numId w:val="20"/>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The agreement should set forth the amount of HOME assistance provided, the form of such assistance, and the deadline for acquiring the housing unit with the HOME funds, if applicable.</w:t>
      </w:r>
      <w:r w:rsidRPr="00201CDD">
        <w:rPr>
          <w:rFonts w:ascii="Times New Roman" w:eastAsia="Times New Roman" w:hAnsi="Times New Roman" w:cs="Times New Roman"/>
          <w:szCs w:val="24"/>
        </w:rPr>
        <w:t xml:space="preserve"> </w:t>
      </w:r>
    </w:p>
    <w:p w14:paraId="5A069C76"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color w:val="FF0000"/>
          <w:szCs w:val="24"/>
        </w:rPr>
        <w:t> </w:t>
      </w:r>
    </w:p>
    <w:p w14:paraId="4AAD468A" w14:textId="65B3421B" w:rsidR="001069F6" w:rsidRPr="00201CDD" w:rsidRDefault="001069F6" w:rsidP="001069F6">
      <w:pPr>
        <w:numPr>
          <w:ilvl w:val="0"/>
          <w:numId w:val="21"/>
        </w:numPr>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Cs/>
          <w:szCs w:val="24"/>
        </w:rPr>
        <w:t xml:space="preserve">The agreement should </w:t>
      </w:r>
      <w:ins w:id="671" w:author="Emily Myers" w:date="2025-07-11T09:59:00Z" w16du:dateUtc="2025-07-11T14:59:00Z">
        <w:r w:rsidR="007B3175" w:rsidRPr="00201CDD">
          <w:rPr>
            <w:rFonts w:ascii="Times New Roman" w:eastAsia="Times New Roman" w:hAnsi="Times New Roman" w:cs="Times New Roman"/>
            <w:bCs/>
            <w:szCs w:val="24"/>
          </w:rPr>
          <w:t xml:space="preserve">use the template prepared by OHFA </w:t>
        </w:r>
      </w:ins>
      <w:del w:id="672" w:author="Emily Myers" w:date="2025-07-11T09:59:00Z" w16du:dateUtc="2025-07-11T14:59:00Z">
        <w:r w:rsidRPr="00201CDD" w:rsidDel="007B3175">
          <w:rPr>
            <w:rFonts w:ascii="Times New Roman" w:eastAsia="Times New Roman" w:hAnsi="Times New Roman" w:cs="Times New Roman"/>
            <w:bCs/>
            <w:szCs w:val="24"/>
          </w:rPr>
          <w:delText xml:space="preserve">be drafted in such a manner as </w:delText>
        </w:r>
      </w:del>
      <w:r w:rsidRPr="00201CDD">
        <w:rPr>
          <w:rFonts w:ascii="Times New Roman" w:eastAsia="Times New Roman" w:hAnsi="Times New Roman" w:cs="Times New Roman"/>
          <w:bCs/>
          <w:szCs w:val="24"/>
        </w:rPr>
        <w:t xml:space="preserve">to ensure compliance with all HOME Program </w:t>
      </w:r>
      <w:r w:rsidR="00D46980" w:rsidRPr="00201CDD">
        <w:rPr>
          <w:rFonts w:ascii="Times New Roman" w:eastAsia="Times New Roman" w:hAnsi="Times New Roman" w:cs="Times New Roman"/>
          <w:bCs/>
          <w:szCs w:val="24"/>
        </w:rPr>
        <w:t>requirements and</w:t>
      </w:r>
      <w:r w:rsidRPr="00201CDD">
        <w:rPr>
          <w:rFonts w:ascii="Times New Roman" w:eastAsia="Times New Roman" w:hAnsi="Times New Roman" w:cs="Times New Roman"/>
          <w:bCs/>
          <w:szCs w:val="24"/>
        </w:rPr>
        <w:t xml:space="preserve"> ensure that the homebuyer fully understands such requirements.  </w:t>
      </w:r>
      <w:r w:rsidRPr="00201CDD">
        <w:rPr>
          <w:rFonts w:ascii="Times New Roman" w:eastAsia="Times New Roman" w:hAnsi="Times New Roman" w:cs="Times New Roman"/>
          <w:szCs w:val="24"/>
        </w:rPr>
        <w:t xml:space="preserve"> </w:t>
      </w:r>
    </w:p>
    <w:p w14:paraId="7477F6A5" w14:textId="77777777" w:rsidR="001069F6" w:rsidRPr="00201CDD" w:rsidRDefault="001069F6" w:rsidP="001069F6">
      <w:pPr>
        <w:widowControl w:val="0"/>
        <w:spacing w:after="0" w:line="240" w:lineRule="auto"/>
        <w:jc w:val="both"/>
        <w:rPr>
          <w:rFonts w:ascii="Times New Roman" w:eastAsia="Times New Roman" w:hAnsi="Times New Roman" w:cs="Times New Roman"/>
          <w:b/>
          <w:snapToGrid w:val="0"/>
          <w:szCs w:val="24"/>
        </w:rPr>
      </w:pPr>
    </w:p>
    <w:p w14:paraId="393E01F7" w14:textId="357FB93F" w:rsidR="001069F6" w:rsidRPr="00201CDD" w:rsidRDefault="001069F6" w:rsidP="001069F6">
      <w:pPr>
        <w:widowControl w:val="0"/>
        <w:spacing w:after="0" w:line="240" w:lineRule="auto"/>
        <w:jc w:val="both"/>
        <w:rPr>
          <w:ins w:id="673" w:author="Emily Myers" w:date="2025-07-11T10:00:00Z" w16du:dateUtc="2025-07-11T15:00:00Z"/>
          <w:rFonts w:ascii="Times New Roman" w:eastAsia="Times New Roman" w:hAnsi="Times New Roman" w:cs="Times New Roman"/>
          <w:snapToGrid w:val="0"/>
          <w:szCs w:val="24"/>
        </w:rPr>
      </w:pPr>
      <w:r w:rsidRPr="00201CDD">
        <w:rPr>
          <w:rFonts w:ascii="Times New Roman" w:eastAsia="Times New Roman" w:hAnsi="Times New Roman" w:cs="Times New Roman"/>
          <w:snapToGrid w:val="0"/>
          <w:szCs w:val="24"/>
        </w:rPr>
        <w:t xml:space="preserve">Activity and design modifications to funded </w:t>
      </w:r>
      <w:del w:id="674" w:author="Emily Myers" w:date="2025-03-31T13:48:00Z" w16du:dateUtc="2025-03-31T18:48:00Z">
        <w:r w:rsidRPr="00201CDD" w:rsidDel="003254E0">
          <w:rPr>
            <w:rFonts w:ascii="Times New Roman" w:eastAsia="Times New Roman" w:hAnsi="Times New Roman" w:cs="Times New Roman"/>
            <w:snapToGrid w:val="0"/>
            <w:szCs w:val="24"/>
          </w:rPr>
          <w:delText>project</w:delText>
        </w:r>
      </w:del>
      <w:ins w:id="675" w:author="Emily Myers" w:date="2025-03-31T13:48:00Z" w16du:dateUtc="2025-03-31T18:48:00Z">
        <w:r w:rsidR="003254E0" w:rsidRPr="00201CDD">
          <w:rPr>
            <w:rFonts w:ascii="Times New Roman" w:eastAsia="Times New Roman" w:hAnsi="Times New Roman" w:cs="Times New Roman"/>
            <w:snapToGrid w:val="0"/>
            <w:szCs w:val="24"/>
          </w:rPr>
          <w:t>development</w:t>
        </w:r>
      </w:ins>
      <w:r w:rsidRPr="00201CDD">
        <w:rPr>
          <w:rFonts w:ascii="Times New Roman" w:eastAsia="Times New Roman" w:hAnsi="Times New Roman" w:cs="Times New Roman"/>
          <w:snapToGrid w:val="0"/>
          <w:szCs w:val="24"/>
        </w:rPr>
        <w:t xml:space="preserve">s are strongly discouraged. </w:t>
      </w:r>
      <w:r w:rsidRPr="00201CDD">
        <w:rPr>
          <w:rFonts w:ascii="Times New Roman" w:eastAsia="Times New Roman" w:hAnsi="Times New Roman" w:cs="Times New Roman"/>
          <w:b/>
          <w:bCs/>
          <w:snapToGrid w:val="0"/>
          <w:szCs w:val="24"/>
        </w:rPr>
        <w:t xml:space="preserve">Activity and design modifications cannot be made to funded </w:t>
      </w:r>
      <w:del w:id="676" w:author="Emily Myers" w:date="2025-03-31T13:48:00Z" w16du:dateUtc="2025-03-31T18:48:00Z">
        <w:r w:rsidRPr="00201CDD" w:rsidDel="003254E0">
          <w:rPr>
            <w:rFonts w:ascii="Times New Roman" w:eastAsia="Times New Roman" w:hAnsi="Times New Roman" w:cs="Times New Roman"/>
            <w:b/>
            <w:bCs/>
            <w:snapToGrid w:val="0"/>
            <w:szCs w:val="24"/>
          </w:rPr>
          <w:delText>Project</w:delText>
        </w:r>
      </w:del>
      <w:ins w:id="677" w:author="Emily Myers" w:date="2025-03-31T13:48:00Z" w16du:dateUtc="2025-03-31T18:48:00Z">
        <w:r w:rsidR="003254E0" w:rsidRPr="00201CDD">
          <w:rPr>
            <w:rFonts w:ascii="Times New Roman" w:eastAsia="Times New Roman" w:hAnsi="Times New Roman" w:cs="Times New Roman"/>
            <w:b/>
            <w:bCs/>
            <w:snapToGrid w:val="0"/>
            <w:szCs w:val="24"/>
          </w:rPr>
          <w:t>Development</w:t>
        </w:r>
      </w:ins>
      <w:r w:rsidRPr="00201CDD">
        <w:rPr>
          <w:rFonts w:ascii="Times New Roman" w:eastAsia="Times New Roman" w:hAnsi="Times New Roman" w:cs="Times New Roman"/>
          <w:b/>
          <w:bCs/>
          <w:snapToGrid w:val="0"/>
          <w:szCs w:val="24"/>
        </w:rPr>
        <w:t>s without the prior written approval of OHFA.</w:t>
      </w:r>
      <w:r w:rsidRPr="00201CDD">
        <w:rPr>
          <w:rFonts w:ascii="Times New Roman" w:eastAsia="Times New Roman" w:hAnsi="Times New Roman" w:cs="Times New Roman"/>
          <w:snapToGrid w:val="0"/>
          <w:szCs w:val="24"/>
        </w:rPr>
        <w:t xml:space="preserve"> </w:t>
      </w:r>
    </w:p>
    <w:p w14:paraId="597608C4" w14:textId="77777777" w:rsidR="007B3175" w:rsidRPr="00201CDD" w:rsidRDefault="007B3175" w:rsidP="001069F6">
      <w:pPr>
        <w:widowControl w:val="0"/>
        <w:spacing w:after="0" w:line="240" w:lineRule="auto"/>
        <w:jc w:val="both"/>
        <w:rPr>
          <w:ins w:id="678" w:author="Emily Myers" w:date="2025-07-11T10:00:00Z" w16du:dateUtc="2025-07-11T15:00:00Z"/>
          <w:rFonts w:ascii="Times New Roman" w:eastAsia="Times New Roman" w:hAnsi="Times New Roman" w:cs="Times New Roman"/>
          <w:snapToGrid w:val="0"/>
          <w:szCs w:val="24"/>
        </w:rPr>
      </w:pPr>
    </w:p>
    <w:p w14:paraId="221C28BE" w14:textId="7A1F68B5" w:rsidR="007B3175" w:rsidRPr="00201CDD" w:rsidRDefault="007B3175" w:rsidP="001069F6">
      <w:pPr>
        <w:widowControl w:val="0"/>
        <w:spacing w:after="0" w:line="240" w:lineRule="auto"/>
        <w:jc w:val="both"/>
        <w:rPr>
          <w:rFonts w:ascii="Times New Roman" w:eastAsia="Times New Roman" w:hAnsi="Times New Roman" w:cs="Times New Roman"/>
          <w:snapToGrid w:val="0"/>
          <w:szCs w:val="24"/>
        </w:rPr>
      </w:pPr>
      <w:ins w:id="679" w:author="Emily Myers" w:date="2025-07-11T10:00:00Z" w16du:dateUtc="2025-07-11T15:00:00Z">
        <w:r w:rsidRPr="00201CDD">
          <w:rPr>
            <w:rFonts w:ascii="Times New Roman" w:eastAsia="Times New Roman" w:hAnsi="Times New Roman" w:cs="Times New Roman"/>
            <w:snapToGrid w:val="0"/>
            <w:szCs w:val="24"/>
          </w:rPr>
          <w:t xml:space="preserve">Activity and design modifications to </w:t>
        </w:r>
      </w:ins>
      <w:ins w:id="680" w:author="Emily Myers" w:date="2025-09-22T13:19:00Z" w16du:dateUtc="2025-09-22T18:19:00Z">
        <w:r w:rsidR="00AD3BC4">
          <w:rPr>
            <w:rFonts w:ascii="Times New Roman" w:eastAsia="Times New Roman" w:hAnsi="Times New Roman" w:cs="Times New Roman"/>
            <w:snapToGrid w:val="0"/>
            <w:szCs w:val="24"/>
          </w:rPr>
          <w:t>H</w:t>
        </w:r>
      </w:ins>
      <w:ins w:id="681" w:author="Emily Myers" w:date="2025-07-11T10:00:00Z" w16du:dateUtc="2025-07-11T15:00:00Z">
        <w:r w:rsidRPr="00201CDD">
          <w:rPr>
            <w:rFonts w:ascii="Times New Roman" w:eastAsia="Times New Roman" w:hAnsi="Times New Roman" w:cs="Times New Roman"/>
            <w:snapToGrid w:val="0"/>
            <w:szCs w:val="24"/>
          </w:rPr>
          <w:t>ome</w:t>
        </w:r>
      </w:ins>
      <w:ins w:id="682" w:author="Emily Myers" w:date="2025-09-22T13:19:00Z" w16du:dateUtc="2025-09-22T18:19:00Z">
        <w:r w:rsidR="00AD3BC4">
          <w:rPr>
            <w:rFonts w:ascii="Times New Roman" w:eastAsia="Times New Roman" w:hAnsi="Times New Roman" w:cs="Times New Roman"/>
            <w:snapToGrid w:val="0"/>
            <w:szCs w:val="24"/>
          </w:rPr>
          <w:t>buyer A</w:t>
        </w:r>
      </w:ins>
      <w:ins w:id="683" w:author="Emily Myers" w:date="2025-07-11T10:00:00Z" w16du:dateUtc="2025-07-11T15:00:00Z">
        <w:r w:rsidRPr="00201CDD">
          <w:rPr>
            <w:rFonts w:ascii="Times New Roman" w:eastAsia="Times New Roman" w:hAnsi="Times New Roman" w:cs="Times New Roman"/>
            <w:snapToGrid w:val="0"/>
            <w:szCs w:val="24"/>
          </w:rPr>
          <w:t xml:space="preserve">ssistance programs, exceeding </w:t>
        </w:r>
      </w:ins>
      <w:ins w:id="684" w:author="Emily Myers" w:date="2025-07-11T10:04:00Z" w16du:dateUtc="2025-07-11T15:04:00Z">
        <w:r w:rsidR="00436C82" w:rsidRPr="00201CDD">
          <w:rPr>
            <w:rFonts w:ascii="Times New Roman" w:eastAsia="Times New Roman" w:hAnsi="Times New Roman" w:cs="Times New Roman"/>
            <w:snapToGrid w:val="0"/>
            <w:szCs w:val="24"/>
          </w:rPr>
          <w:t>or modifying the</w:t>
        </w:r>
      </w:ins>
      <w:ins w:id="685" w:author="Emily Myers" w:date="2025-07-11T10:00:00Z" w16du:dateUtc="2025-07-11T15:00:00Z">
        <w:r w:rsidRPr="00201CDD">
          <w:rPr>
            <w:rFonts w:ascii="Times New Roman" w:eastAsia="Times New Roman" w:hAnsi="Times New Roman" w:cs="Times New Roman"/>
            <w:snapToGrid w:val="0"/>
            <w:szCs w:val="24"/>
          </w:rPr>
          <w:t xml:space="preserve"> parameters of OHFA’s</w:t>
        </w:r>
      </w:ins>
      <w:ins w:id="686" w:author="Emily Myers" w:date="2025-07-11T10:01:00Z" w16du:dateUtc="2025-07-11T15:01:00Z">
        <w:r w:rsidRPr="00201CDD">
          <w:rPr>
            <w:rFonts w:ascii="Times New Roman" w:eastAsia="Times New Roman" w:hAnsi="Times New Roman" w:cs="Times New Roman"/>
            <w:snapToGrid w:val="0"/>
            <w:szCs w:val="24"/>
          </w:rPr>
          <w:t xml:space="preserve"> Homeowner Assistance Policies and Procedures</w:t>
        </w:r>
      </w:ins>
      <w:ins w:id="687" w:author="Emily Myers" w:date="2025-07-11T10:04:00Z" w16du:dateUtc="2025-07-11T15:04:00Z">
        <w:r w:rsidR="00436C82" w:rsidRPr="00201CDD">
          <w:rPr>
            <w:rFonts w:ascii="Times New Roman" w:eastAsia="Times New Roman" w:hAnsi="Times New Roman" w:cs="Times New Roman"/>
            <w:snapToGrid w:val="0"/>
            <w:szCs w:val="24"/>
          </w:rPr>
          <w:t>,</w:t>
        </w:r>
      </w:ins>
      <w:ins w:id="688" w:author="Emily Myers" w:date="2025-07-11T10:01:00Z" w16du:dateUtc="2025-07-11T15:01:00Z">
        <w:r w:rsidRPr="00201CDD">
          <w:rPr>
            <w:rFonts w:ascii="Times New Roman" w:eastAsia="Times New Roman" w:hAnsi="Times New Roman" w:cs="Times New Roman"/>
            <w:snapToGrid w:val="0"/>
            <w:szCs w:val="24"/>
          </w:rPr>
          <w:t xml:space="preserve"> are not permitted except as specifically approved in writing by OHFA on a </w:t>
        </w:r>
        <w:proofErr w:type="gramStart"/>
        <w:r w:rsidRPr="00201CDD">
          <w:rPr>
            <w:rFonts w:ascii="Times New Roman" w:eastAsia="Times New Roman" w:hAnsi="Times New Roman" w:cs="Times New Roman"/>
            <w:snapToGrid w:val="0"/>
            <w:szCs w:val="24"/>
          </w:rPr>
          <w:t>case by case</w:t>
        </w:r>
        <w:proofErr w:type="gramEnd"/>
        <w:r w:rsidRPr="00201CDD">
          <w:rPr>
            <w:rFonts w:ascii="Times New Roman" w:eastAsia="Times New Roman" w:hAnsi="Times New Roman" w:cs="Times New Roman"/>
            <w:snapToGrid w:val="0"/>
            <w:szCs w:val="24"/>
          </w:rPr>
          <w:t xml:space="preserve"> basis. </w:t>
        </w:r>
      </w:ins>
    </w:p>
    <w:p w14:paraId="1ADE3B79"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5A9C4328" w14:textId="0628B249"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snapToGrid w:val="0"/>
          <w:szCs w:val="24"/>
        </w:rPr>
        <w:t xml:space="preserve">Extensions of Written Agreement periods may, at OHFA’s discretion, be permitted for any HOME </w:t>
      </w:r>
      <w:r w:rsidRPr="00201CDD">
        <w:rPr>
          <w:rFonts w:ascii="Times New Roman" w:eastAsia="Times New Roman" w:hAnsi="Times New Roman" w:cs="Times New Roman"/>
          <w:snapToGrid w:val="0"/>
          <w:szCs w:val="24"/>
        </w:rPr>
        <w:lastRenderedPageBreak/>
        <w:t xml:space="preserve">Awardee that can demonstrate that the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 is proceeding in a manner such that completion of the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 is certain in the time identified.  </w:t>
      </w:r>
      <w:r w:rsidRPr="00201CDD">
        <w:rPr>
          <w:rFonts w:ascii="Times New Roman" w:eastAsia="Times New Roman" w:hAnsi="Times New Roman" w:cs="Times New Roman"/>
          <w:b/>
          <w:snapToGrid w:val="0"/>
          <w:szCs w:val="24"/>
        </w:rPr>
        <w:t xml:space="preserve">However, Written Agreements cannot be extended beyond the </w:t>
      </w:r>
      <w:r w:rsidR="003254E0" w:rsidRPr="00201CDD">
        <w:rPr>
          <w:rFonts w:ascii="Times New Roman" w:eastAsia="Times New Roman" w:hAnsi="Times New Roman" w:cs="Times New Roman"/>
          <w:b/>
          <w:snapToGrid w:val="0"/>
          <w:szCs w:val="24"/>
        </w:rPr>
        <w:t>Development</w:t>
      </w:r>
      <w:r w:rsidRPr="00201CDD">
        <w:rPr>
          <w:rFonts w:ascii="Times New Roman" w:eastAsia="Times New Roman" w:hAnsi="Times New Roman" w:cs="Times New Roman"/>
          <w:b/>
          <w:snapToGrid w:val="0"/>
          <w:szCs w:val="24"/>
        </w:rPr>
        <w:t xml:space="preserve"> completion deadlines set forth in the Final Rule.</w:t>
      </w:r>
      <w:r w:rsidRPr="00201CDD">
        <w:rPr>
          <w:rFonts w:ascii="Times New Roman" w:eastAsia="Times New Roman" w:hAnsi="Times New Roman" w:cs="Times New Roman"/>
          <w:snapToGrid w:val="0"/>
          <w:szCs w:val="24"/>
        </w:rPr>
        <w:t xml:space="preserve">  </w:t>
      </w:r>
    </w:p>
    <w:p w14:paraId="37C94A32"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403032E3" w14:textId="4A1EA94C"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b/>
          <w:snapToGrid w:val="0"/>
          <w:szCs w:val="24"/>
        </w:rPr>
        <w:t>Funded Applications are subsequently made a part of all Written Agreements between OHFA and the HOME Awardee</w:t>
      </w:r>
      <w:r w:rsidRPr="00201CDD">
        <w:rPr>
          <w:rFonts w:ascii="Times New Roman" w:eastAsia="Times New Roman" w:hAnsi="Times New Roman" w:cs="Times New Roman"/>
          <w:snapToGrid w:val="0"/>
          <w:szCs w:val="24"/>
        </w:rPr>
        <w:t xml:space="preserve">. Unapproved variations to funded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 designs are considered violations of contractual agreements and may result in disallowed costs, the repayment of HOME funds, or possible suspension from future Program participation. </w:t>
      </w:r>
    </w:p>
    <w:p w14:paraId="141CF653"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snapToGrid w:val="0"/>
          <w:szCs w:val="24"/>
        </w:rPr>
        <w:t xml:space="preserve"> </w:t>
      </w:r>
    </w:p>
    <w:p w14:paraId="3622890C" w14:textId="07EC39BA" w:rsidR="001069F6" w:rsidRPr="00201CDD" w:rsidRDefault="003254E0"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snapToGrid w:val="0"/>
          <w:szCs w:val="24"/>
        </w:rPr>
        <w:t>Development</w:t>
      </w:r>
      <w:r w:rsidR="001069F6" w:rsidRPr="00201CDD">
        <w:rPr>
          <w:rFonts w:ascii="Times New Roman" w:eastAsia="Times New Roman" w:hAnsi="Times New Roman" w:cs="Times New Roman"/>
          <w:snapToGrid w:val="0"/>
          <w:szCs w:val="24"/>
        </w:rPr>
        <w:t xml:space="preserve">s selected for funding in conjunction with Applications </w:t>
      </w:r>
      <w:ins w:id="689" w:author="Emily Myers" w:date="2025-09-22T13:20:00Z" w16du:dateUtc="2025-09-22T18:20:00Z">
        <w:r w:rsidR="00AD3BC4">
          <w:rPr>
            <w:rFonts w:ascii="Times New Roman" w:eastAsia="Times New Roman" w:hAnsi="Times New Roman" w:cs="Times New Roman"/>
            <w:snapToGrid w:val="0"/>
            <w:szCs w:val="24"/>
          </w:rPr>
          <w:t xml:space="preserve">for the </w:t>
        </w:r>
      </w:ins>
      <w:del w:id="690" w:author="Emily Myers" w:date="2025-07-11T10:05:00Z" w16du:dateUtc="2025-07-11T15:05:00Z">
        <w:r w:rsidR="001069F6" w:rsidRPr="00201CDD" w:rsidDel="00436C82">
          <w:rPr>
            <w:rFonts w:ascii="Times New Roman" w:eastAsia="Times New Roman" w:hAnsi="Times New Roman" w:cs="Times New Roman"/>
            <w:snapToGrid w:val="0"/>
            <w:szCs w:val="24"/>
          </w:rPr>
          <w:delText>for Affordable Housing Tax Credits (AHTC)</w:delText>
        </w:r>
        <w:r w:rsidR="000E7313" w:rsidRPr="00201CDD" w:rsidDel="00436C82">
          <w:rPr>
            <w:rFonts w:ascii="Times New Roman" w:eastAsia="Times New Roman" w:hAnsi="Times New Roman" w:cs="Times New Roman"/>
            <w:snapToGrid w:val="0"/>
            <w:szCs w:val="24"/>
          </w:rPr>
          <w:delText>,</w:delText>
        </w:r>
      </w:del>
      <w:r w:rsidR="001069F6" w:rsidRPr="00201CDD">
        <w:rPr>
          <w:rFonts w:ascii="Times New Roman" w:eastAsia="Times New Roman" w:hAnsi="Times New Roman" w:cs="Times New Roman"/>
          <w:snapToGrid w:val="0"/>
          <w:szCs w:val="24"/>
        </w:rPr>
        <w:t>National Housing Trust Fund (HTF)</w:t>
      </w:r>
      <w:del w:id="691" w:author="Emily Myers" w:date="2025-07-11T10:05:00Z" w16du:dateUtc="2025-07-11T15:05:00Z">
        <w:r w:rsidR="000E7313" w:rsidRPr="00201CDD" w:rsidDel="00436C82">
          <w:rPr>
            <w:rFonts w:ascii="Times New Roman" w:eastAsia="Times New Roman" w:hAnsi="Times New Roman" w:cs="Times New Roman"/>
            <w:snapToGrid w:val="0"/>
            <w:szCs w:val="24"/>
          </w:rPr>
          <w:delText>,</w:delText>
        </w:r>
      </w:del>
      <w:r w:rsidR="000E7313" w:rsidRPr="00201CDD">
        <w:rPr>
          <w:rFonts w:ascii="Times New Roman" w:eastAsia="Times New Roman" w:hAnsi="Times New Roman" w:cs="Times New Roman"/>
          <w:snapToGrid w:val="0"/>
          <w:szCs w:val="24"/>
        </w:rPr>
        <w:t xml:space="preserve"> or Oklahoma Housing Trust Fund</w:t>
      </w:r>
      <w:r w:rsidR="001069F6" w:rsidRPr="00201CDD">
        <w:rPr>
          <w:rFonts w:ascii="Times New Roman" w:eastAsia="Times New Roman" w:hAnsi="Times New Roman" w:cs="Times New Roman"/>
          <w:snapToGrid w:val="0"/>
          <w:szCs w:val="24"/>
        </w:rPr>
        <w:t xml:space="preserve"> may receive a </w:t>
      </w:r>
      <w:r w:rsidR="001069F6" w:rsidRPr="00201CDD">
        <w:rPr>
          <w:rFonts w:ascii="Times New Roman" w:eastAsia="Times New Roman" w:hAnsi="Times New Roman" w:cs="Times New Roman"/>
          <w:snapToGrid w:val="0"/>
          <w:szCs w:val="24"/>
          <w:u w:val="single"/>
        </w:rPr>
        <w:t>contingent HOME commitment</w:t>
      </w:r>
      <w:r w:rsidR="001069F6" w:rsidRPr="00201CDD">
        <w:rPr>
          <w:rFonts w:ascii="Times New Roman" w:eastAsia="Times New Roman" w:hAnsi="Times New Roman" w:cs="Times New Roman"/>
          <w:snapToGrid w:val="0"/>
          <w:szCs w:val="24"/>
        </w:rPr>
        <w:t xml:space="preserve">, since they may be considered prior to </w:t>
      </w:r>
      <w:del w:id="692" w:author="Emily Myers" w:date="2025-07-11T10:05:00Z" w16du:dateUtc="2025-07-11T15:05:00Z">
        <w:r w:rsidR="001069F6" w:rsidRPr="00201CDD" w:rsidDel="00436C82">
          <w:rPr>
            <w:rFonts w:ascii="Times New Roman" w:eastAsia="Times New Roman" w:hAnsi="Times New Roman" w:cs="Times New Roman"/>
            <w:snapToGrid w:val="0"/>
            <w:szCs w:val="24"/>
          </w:rPr>
          <w:delText xml:space="preserve">a reservation of Tax Credits or </w:delText>
        </w:r>
      </w:del>
      <w:r w:rsidR="001069F6" w:rsidRPr="00201CDD">
        <w:rPr>
          <w:rFonts w:ascii="Times New Roman" w:eastAsia="Times New Roman" w:hAnsi="Times New Roman" w:cs="Times New Roman"/>
          <w:snapToGrid w:val="0"/>
          <w:szCs w:val="24"/>
        </w:rPr>
        <w:t xml:space="preserve">an award of HTF funds.  Contingent commitments will be withdrawn should an Applicant be unable to obtain </w:t>
      </w:r>
      <w:del w:id="693" w:author="Emily Myers" w:date="2025-07-11T10:05:00Z" w16du:dateUtc="2025-07-11T15:05:00Z">
        <w:r w:rsidR="001069F6" w:rsidRPr="00201CDD" w:rsidDel="00436C82">
          <w:rPr>
            <w:rFonts w:ascii="Times New Roman" w:eastAsia="Times New Roman" w:hAnsi="Times New Roman" w:cs="Times New Roman"/>
            <w:snapToGrid w:val="0"/>
            <w:szCs w:val="24"/>
          </w:rPr>
          <w:delText xml:space="preserve">a reservation of Tax Credits or </w:delText>
        </w:r>
      </w:del>
      <w:r w:rsidR="001069F6" w:rsidRPr="00201CDD">
        <w:rPr>
          <w:rFonts w:ascii="Times New Roman" w:eastAsia="Times New Roman" w:hAnsi="Times New Roman" w:cs="Times New Roman"/>
          <w:snapToGrid w:val="0"/>
          <w:szCs w:val="24"/>
        </w:rPr>
        <w:t xml:space="preserve">an award of HTF funds, as applicable, within the </w:t>
      </w:r>
      <w:proofErr w:type="gramStart"/>
      <w:r w:rsidR="001069F6" w:rsidRPr="00201CDD">
        <w:rPr>
          <w:rFonts w:ascii="Times New Roman" w:eastAsia="Times New Roman" w:hAnsi="Times New Roman" w:cs="Times New Roman"/>
          <w:snapToGrid w:val="0"/>
          <w:szCs w:val="24"/>
        </w:rPr>
        <w:t>time period</w:t>
      </w:r>
      <w:proofErr w:type="gramEnd"/>
      <w:r w:rsidR="001069F6" w:rsidRPr="00201CDD">
        <w:rPr>
          <w:rFonts w:ascii="Times New Roman" w:eastAsia="Times New Roman" w:hAnsi="Times New Roman" w:cs="Times New Roman"/>
          <w:snapToGrid w:val="0"/>
          <w:szCs w:val="24"/>
        </w:rPr>
        <w:t xml:space="preserve"> specified by OHFA.</w:t>
      </w:r>
    </w:p>
    <w:p w14:paraId="65F0625B"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51FA2475" w14:textId="4C84C009" w:rsidR="001069F6" w:rsidRPr="00201CDD" w:rsidRDefault="003254E0"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snapToGrid w:val="0"/>
          <w:szCs w:val="24"/>
        </w:rPr>
        <w:t>Development</w:t>
      </w:r>
      <w:r w:rsidR="001069F6" w:rsidRPr="00201CDD">
        <w:rPr>
          <w:rFonts w:ascii="Times New Roman" w:eastAsia="Times New Roman" w:hAnsi="Times New Roman" w:cs="Times New Roman"/>
          <w:snapToGrid w:val="0"/>
          <w:szCs w:val="24"/>
        </w:rPr>
        <w:t xml:space="preserve">s selected for funding </w:t>
      </w:r>
      <w:del w:id="694" w:author="Emily Myers" w:date="2025-03-31T13:52:00Z" w16du:dateUtc="2025-03-31T18:52:00Z">
        <w:r w:rsidR="001069F6" w:rsidRPr="00201CDD" w:rsidDel="00D12470">
          <w:rPr>
            <w:rFonts w:ascii="Times New Roman" w:eastAsia="Times New Roman" w:hAnsi="Times New Roman" w:cs="Times New Roman"/>
            <w:snapToGrid w:val="0"/>
            <w:szCs w:val="24"/>
          </w:rPr>
          <w:delText>that involve the acquisition and rehabilitation of existing housing, and</w:delText>
        </w:r>
      </w:del>
      <w:ins w:id="695" w:author="Emily Myers" w:date="2025-03-31T13:52:00Z" w16du:dateUtc="2025-03-31T18:52:00Z">
        <w:r w:rsidR="00D12470" w:rsidRPr="00201CDD">
          <w:rPr>
            <w:rFonts w:ascii="Times New Roman" w:eastAsia="Times New Roman" w:hAnsi="Times New Roman" w:cs="Times New Roman"/>
            <w:snapToGrid w:val="0"/>
            <w:szCs w:val="24"/>
          </w:rPr>
          <w:t>where</w:t>
        </w:r>
      </w:ins>
      <w:r w:rsidR="001069F6" w:rsidRPr="00201CDD">
        <w:rPr>
          <w:rFonts w:ascii="Times New Roman" w:eastAsia="Times New Roman" w:hAnsi="Times New Roman" w:cs="Times New Roman"/>
          <w:snapToGrid w:val="0"/>
          <w:szCs w:val="24"/>
        </w:rPr>
        <w:t xml:space="preserve"> the specific address or addresses of the housing unit(s) cannot be identified at the time of application, will also receive a contingent HOME commitment.  </w:t>
      </w:r>
      <w:r w:rsidR="001069F6" w:rsidRPr="00201CDD">
        <w:rPr>
          <w:rFonts w:ascii="Times New Roman" w:eastAsia="Times New Roman" w:hAnsi="Times New Roman" w:cs="Times New Roman"/>
          <w:b/>
          <w:snapToGrid w:val="0"/>
          <w:szCs w:val="24"/>
        </w:rPr>
        <w:t>The HOME Program Final Rule states that no Written Agreement can be executed without a specific address or legal description</w:t>
      </w:r>
      <w:r w:rsidR="001069F6" w:rsidRPr="00201CDD">
        <w:rPr>
          <w:rFonts w:ascii="Times New Roman" w:eastAsia="Times New Roman" w:hAnsi="Times New Roman" w:cs="Times New Roman"/>
          <w:snapToGrid w:val="0"/>
          <w:szCs w:val="24"/>
        </w:rPr>
        <w:t xml:space="preserve">.  Therefore, for these </w:t>
      </w:r>
      <w:r w:rsidRPr="00201CDD">
        <w:rPr>
          <w:rFonts w:ascii="Times New Roman" w:eastAsia="Times New Roman" w:hAnsi="Times New Roman" w:cs="Times New Roman"/>
          <w:snapToGrid w:val="0"/>
          <w:szCs w:val="24"/>
        </w:rPr>
        <w:t>development</w:t>
      </w:r>
      <w:r w:rsidR="001069F6" w:rsidRPr="00201CDD">
        <w:rPr>
          <w:rFonts w:ascii="Times New Roman" w:eastAsia="Times New Roman" w:hAnsi="Times New Roman" w:cs="Times New Roman"/>
          <w:snapToGrid w:val="0"/>
          <w:szCs w:val="24"/>
        </w:rPr>
        <w:t xml:space="preserve">s, the Written Agreement will be executed once the legal description, address or addresses have been determined.  </w:t>
      </w:r>
    </w:p>
    <w:p w14:paraId="04558FD3"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617B33AB" w14:textId="21B69220"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r w:rsidRPr="00201CDD">
        <w:rPr>
          <w:rFonts w:ascii="Times New Roman" w:eastAsia="Times New Roman" w:hAnsi="Times New Roman" w:cs="Times New Roman"/>
          <w:b/>
          <w:snapToGrid w:val="0"/>
          <w:szCs w:val="24"/>
        </w:rPr>
        <w:t>No other contingent HOME commitments are permitted</w:t>
      </w:r>
      <w:r w:rsidRPr="00201CDD">
        <w:rPr>
          <w:rFonts w:ascii="Times New Roman" w:eastAsia="Times New Roman" w:hAnsi="Times New Roman" w:cs="Times New Roman"/>
          <w:snapToGrid w:val="0"/>
          <w:szCs w:val="24"/>
        </w:rPr>
        <w:t xml:space="preserve">.  Contingent HOME commitments will not be made for any other eligible activities or in conjunction with any other type of funding source.  All other funding sources must already be committed to the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     </w:t>
      </w:r>
    </w:p>
    <w:p w14:paraId="4E7A12CB"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3C2FD043" w14:textId="4F826BDE" w:rsidR="001069F6" w:rsidRPr="00201CDD" w:rsidRDefault="001069F6" w:rsidP="001069F6">
      <w:pPr>
        <w:widowControl w:val="0"/>
        <w:spacing w:after="0" w:line="240" w:lineRule="auto"/>
        <w:jc w:val="both"/>
        <w:rPr>
          <w:rFonts w:ascii="Times New Roman" w:eastAsia="Times New Roman" w:hAnsi="Times New Roman" w:cs="Times New Roman"/>
          <w:b/>
          <w:snapToGrid w:val="0"/>
          <w:szCs w:val="24"/>
        </w:rPr>
      </w:pPr>
      <w:r w:rsidRPr="00201CDD">
        <w:rPr>
          <w:rFonts w:ascii="Times New Roman" w:eastAsia="Times New Roman" w:hAnsi="Times New Roman" w:cs="Times New Roman"/>
          <w:snapToGrid w:val="0"/>
          <w:szCs w:val="24"/>
        </w:rPr>
        <w:t xml:space="preserve">Contingent commitment amounts are good faith estimates by OHFA and may be adjusted based on the actual award of </w:t>
      </w:r>
      <w:del w:id="696" w:author="Emily Myers" w:date="2025-07-11T10:06:00Z" w16du:dateUtc="2025-07-11T15:06:00Z">
        <w:r w:rsidRPr="00201CDD" w:rsidDel="00436C82">
          <w:rPr>
            <w:rFonts w:ascii="Times New Roman" w:eastAsia="Times New Roman" w:hAnsi="Times New Roman" w:cs="Times New Roman"/>
            <w:snapToGrid w:val="0"/>
            <w:szCs w:val="24"/>
          </w:rPr>
          <w:delText xml:space="preserve">Tax Credits and/or </w:delText>
        </w:r>
      </w:del>
      <w:r w:rsidRPr="00201CDD">
        <w:rPr>
          <w:rFonts w:ascii="Times New Roman" w:eastAsia="Times New Roman" w:hAnsi="Times New Roman" w:cs="Times New Roman"/>
          <w:snapToGrid w:val="0"/>
          <w:szCs w:val="24"/>
        </w:rPr>
        <w:t xml:space="preserve">HTF funds, or the work write-ups and cost estimates of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s.  OHFA may reduce the amount of the contingent award, but </w:t>
      </w:r>
      <w:r w:rsidRPr="00201CDD">
        <w:rPr>
          <w:rFonts w:ascii="Times New Roman" w:eastAsia="Times New Roman" w:hAnsi="Times New Roman" w:cs="Times New Roman"/>
          <w:b/>
          <w:snapToGrid w:val="0"/>
          <w:szCs w:val="24"/>
        </w:rPr>
        <w:t>under no circumstances will OHFA increase the amount of a contingent award.</w:t>
      </w:r>
    </w:p>
    <w:p w14:paraId="11555E01" w14:textId="77777777" w:rsidR="001069F6" w:rsidRPr="00201CDD" w:rsidRDefault="001069F6" w:rsidP="001069F6">
      <w:pPr>
        <w:widowControl w:val="0"/>
        <w:spacing w:after="0" w:line="240" w:lineRule="auto"/>
        <w:jc w:val="both"/>
        <w:rPr>
          <w:rFonts w:ascii="Times New Roman" w:eastAsia="Times New Roman" w:hAnsi="Times New Roman" w:cs="Times New Roman"/>
          <w:b/>
          <w:snapToGrid w:val="0"/>
          <w:szCs w:val="24"/>
        </w:rPr>
      </w:pPr>
    </w:p>
    <w:p w14:paraId="130400AB" w14:textId="441CF3D9" w:rsidR="001069F6" w:rsidRPr="00201CDD" w:rsidRDefault="001069F6" w:rsidP="001069F6">
      <w:pPr>
        <w:widowControl w:val="0"/>
        <w:spacing w:after="0" w:line="240" w:lineRule="auto"/>
        <w:jc w:val="both"/>
        <w:rPr>
          <w:rFonts w:ascii="Times New Roman" w:eastAsia="Times New Roman" w:hAnsi="Times New Roman" w:cs="Times New Roman"/>
          <w:b/>
          <w:snapToGrid w:val="0"/>
          <w:szCs w:val="24"/>
        </w:rPr>
      </w:pPr>
      <w:r w:rsidRPr="00201CDD">
        <w:rPr>
          <w:rFonts w:ascii="Times New Roman" w:eastAsia="Times New Roman" w:hAnsi="Times New Roman" w:cs="Times New Roman"/>
          <w:b/>
          <w:snapToGrid w:val="0"/>
          <w:szCs w:val="24"/>
        </w:rPr>
        <w:t>OHFA will limit to five (5) the number of open HOME Written Agreements that any one entity</w:t>
      </w:r>
      <w:ins w:id="697" w:author="Emily Myers" w:date="2025-07-11T10:08:00Z" w16du:dateUtc="2025-07-11T15:08:00Z">
        <w:r w:rsidR="00436C82" w:rsidRPr="00201CDD">
          <w:rPr>
            <w:rFonts w:ascii="Times New Roman" w:eastAsia="Times New Roman" w:hAnsi="Times New Roman" w:cs="Times New Roman"/>
            <w:b/>
            <w:snapToGrid w:val="0"/>
            <w:szCs w:val="24"/>
          </w:rPr>
          <w:t xml:space="preserve"> and the </w:t>
        </w:r>
      </w:ins>
      <w:ins w:id="698" w:author="Emily Myers" w:date="2025-07-11T10:09:00Z" w16du:dateUtc="2025-07-11T15:09:00Z">
        <w:r w:rsidR="00436C82" w:rsidRPr="00201CDD">
          <w:rPr>
            <w:rFonts w:ascii="Times New Roman" w:eastAsia="Times New Roman" w:hAnsi="Times New Roman" w:cs="Times New Roman"/>
            <w:b/>
            <w:snapToGrid w:val="0"/>
            <w:szCs w:val="24"/>
          </w:rPr>
          <w:t>principals</w:t>
        </w:r>
      </w:ins>
      <w:ins w:id="699" w:author="Emily Myers" w:date="2025-07-11T10:08:00Z" w16du:dateUtc="2025-07-11T15:08:00Z">
        <w:r w:rsidR="00436C82" w:rsidRPr="00201CDD">
          <w:rPr>
            <w:rFonts w:ascii="Times New Roman" w:eastAsia="Times New Roman" w:hAnsi="Times New Roman" w:cs="Times New Roman"/>
            <w:b/>
            <w:snapToGrid w:val="0"/>
            <w:szCs w:val="24"/>
          </w:rPr>
          <w:t xml:space="preserve"> thereof </w:t>
        </w:r>
      </w:ins>
      <w:del w:id="700" w:author="Emily Myers" w:date="2025-07-11T10:09:00Z" w16du:dateUtc="2025-07-11T15:09:00Z">
        <w:r w:rsidRPr="00201CDD" w:rsidDel="00436C82">
          <w:rPr>
            <w:rFonts w:ascii="Times New Roman" w:eastAsia="Times New Roman" w:hAnsi="Times New Roman" w:cs="Times New Roman"/>
            <w:b/>
            <w:snapToGrid w:val="0"/>
            <w:szCs w:val="24"/>
          </w:rPr>
          <w:delText xml:space="preserve"> </w:delText>
        </w:r>
      </w:del>
      <w:r w:rsidRPr="00201CDD">
        <w:rPr>
          <w:rFonts w:ascii="Times New Roman" w:eastAsia="Times New Roman" w:hAnsi="Times New Roman" w:cs="Times New Roman"/>
          <w:b/>
          <w:snapToGrid w:val="0"/>
          <w:szCs w:val="24"/>
        </w:rPr>
        <w:t xml:space="preserve">may have at any given time.  This includes Written Agreements for which said entity is either the Awardee or the Administrator.  </w:t>
      </w:r>
      <w:r w:rsidRPr="00201CDD">
        <w:rPr>
          <w:rFonts w:ascii="Times New Roman" w:eastAsia="Times New Roman" w:hAnsi="Times New Roman" w:cs="Times New Roman"/>
          <w:snapToGrid w:val="0"/>
          <w:szCs w:val="24"/>
        </w:rPr>
        <w:t xml:space="preserve">OHFA defines an open HOME Written Agreement as one that has not been 100% expended and all close-out documents submitted to OHFA.  </w:t>
      </w:r>
      <w:del w:id="701" w:author="Emily Myers" w:date="2025-03-31T14:05:00Z" w16du:dateUtc="2025-03-31T19:05:00Z">
        <w:r w:rsidRPr="00201CDD" w:rsidDel="0028356A">
          <w:rPr>
            <w:rFonts w:ascii="Times New Roman" w:eastAsia="Times New Roman" w:hAnsi="Times New Roman" w:cs="Times New Roman"/>
            <w:b/>
            <w:snapToGrid w:val="0"/>
            <w:szCs w:val="24"/>
          </w:rPr>
          <w:delText>T</w:delText>
        </w:r>
        <w:r w:rsidRPr="00201CDD" w:rsidDel="0028356A">
          <w:rPr>
            <w:rFonts w:ascii="Times New Roman" w:eastAsia="Times New Roman" w:hAnsi="Times New Roman" w:cs="Times New Roman"/>
            <w:b/>
            <w:szCs w:val="24"/>
          </w:rPr>
          <w:delText>his limit will not include CHDO Operating Assistance Written Agreements.</w:delText>
        </w:r>
        <w:r w:rsidRPr="00201CDD" w:rsidDel="0028356A">
          <w:rPr>
            <w:rFonts w:ascii="Times New Roman" w:eastAsia="Times New Roman" w:hAnsi="Times New Roman" w:cs="Times New Roman"/>
            <w:b/>
            <w:snapToGrid w:val="0"/>
            <w:szCs w:val="24"/>
          </w:rPr>
          <w:delText xml:space="preserve">   </w:delText>
        </w:r>
      </w:del>
    </w:p>
    <w:p w14:paraId="1B9A4B5B" w14:textId="77777777" w:rsidR="001069F6" w:rsidRPr="00201CDD" w:rsidRDefault="001069F6" w:rsidP="001069F6">
      <w:pPr>
        <w:widowControl w:val="0"/>
        <w:spacing w:after="0" w:line="240" w:lineRule="auto"/>
        <w:jc w:val="both"/>
        <w:rPr>
          <w:rFonts w:ascii="Times New Roman" w:eastAsia="Times New Roman" w:hAnsi="Times New Roman" w:cs="Times New Roman"/>
          <w:snapToGrid w:val="0"/>
          <w:szCs w:val="24"/>
        </w:rPr>
      </w:pPr>
    </w:p>
    <w:p w14:paraId="0949B47C" w14:textId="18076901" w:rsidR="001069F6" w:rsidRDefault="001069F6" w:rsidP="001069F6">
      <w:pPr>
        <w:widowControl w:val="0"/>
        <w:spacing w:after="0" w:line="240" w:lineRule="auto"/>
        <w:jc w:val="both"/>
        <w:rPr>
          <w:ins w:id="702" w:author="Emily Myers" w:date="2025-09-22T13:20:00Z" w16du:dateUtc="2025-09-22T18:20:00Z"/>
          <w:rFonts w:ascii="Times New Roman" w:eastAsia="Times New Roman" w:hAnsi="Times New Roman" w:cs="Times New Roman"/>
          <w:b/>
          <w:snapToGrid w:val="0"/>
          <w:szCs w:val="24"/>
        </w:rPr>
      </w:pPr>
      <w:proofErr w:type="gramStart"/>
      <w:r w:rsidRPr="00201CDD">
        <w:rPr>
          <w:rFonts w:ascii="Times New Roman" w:eastAsia="Times New Roman" w:hAnsi="Times New Roman" w:cs="Times New Roman"/>
          <w:snapToGrid w:val="0"/>
          <w:szCs w:val="24"/>
        </w:rPr>
        <w:t>A large number of</w:t>
      </w:r>
      <w:proofErr w:type="gramEnd"/>
      <w:r w:rsidRPr="00201CDD">
        <w:rPr>
          <w:rFonts w:ascii="Times New Roman" w:eastAsia="Times New Roman" w:hAnsi="Times New Roman" w:cs="Times New Roman"/>
          <w:snapToGrid w:val="0"/>
          <w:szCs w:val="24"/>
        </w:rPr>
        <w:t xml:space="preserve"> open Written Agreements represents a possible capacity issue, especially should key staff leave before the Written Agreements are completed and closed out.  Capacity is of great concern to OHFA, since OHFA must certify in the Integrated Disbursement and Information System (IDIS) that an Awardee has the capacity to undertake the </w:t>
      </w:r>
      <w:r w:rsidR="003254E0" w:rsidRPr="00201CDD">
        <w:rPr>
          <w:rFonts w:ascii="Times New Roman" w:eastAsia="Times New Roman" w:hAnsi="Times New Roman" w:cs="Times New Roman"/>
          <w:snapToGrid w:val="0"/>
          <w:szCs w:val="24"/>
        </w:rPr>
        <w:t>Development</w:t>
      </w:r>
      <w:r w:rsidRPr="00201CDD">
        <w:rPr>
          <w:rFonts w:ascii="Times New Roman" w:eastAsia="Times New Roman" w:hAnsi="Times New Roman" w:cs="Times New Roman"/>
          <w:snapToGrid w:val="0"/>
          <w:szCs w:val="24"/>
        </w:rPr>
        <w:t xml:space="preserve"> or activity for which an award has been made.  Further, the five (5) Written Agreement limit prevents any one entity from monopolizing the very limited HOME funds available</w:t>
      </w:r>
      <w:r w:rsidRPr="00201CDD">
        <w:rPr>
          <w:rFonts w:ascii="Times New Roman" w:eastAsia="Times New Roman" w:hAnsi="Times New Roman" w:cs="Times New Roman"/>
          <w:b/>
          <w:snapToGrid w:val="0"/>
          <w:szCs w:val="24"/>
        </w:rPr>
        <w:t xml:space="preserve">. </w:t>
      </w:r>
    </w:p>
    <w:p w14:paraId="7789D483" w14:textId="77777777" w:rsidR="00AD3BC4" w:rsidRDefault="00AD3BC4" w:rsidP="001069F6">
      <w:pPr>
        <w:widowControl w:val="0"/>
        <w:spacing w:after="0" w:line="240" w:lineRule="auto"/>
        <w:jc w:val="both"/>
        <w:rPr>
          <w:ins w:id="703" w:author="Emily Myers" w:date="2025-09-22T13:20:00Z" w16du:dateUtc="2025-09-22T18:20:00Z"/>
          <w:rFonts w:ascii="Times New Roman" w:eastAsia="Times New Roman" w:hAnsi="Times New Roman" w:cs="Times New Roman"/>
          <w:b/>
          <w:snapToGrid w:val="0"/>
          <w:szCs w:val="24"/>
        </w:rPr>
      </w:pPr>
    </w:p>
    <w:p w14:paraId="2B434917" w14:textId="055951AF" w:rsidR="00AD3BC4" w:rsidRPr="00AD3BC4" w:rsidRDefault="00AD3BC4">
      <w:pPr>
        <w:spacing w:after="0" w:line="240" w:lineRule="auto"/>
        <w:jc w:val="both"/>
        <w:rPr>
          <w:ins w:id="704" w:author="Emily Myers" w:date="2025-09-22T13:20:00Z" w16du:dateUtc="2025-09-22T18:20:00Z"/>
          <w:rFonts w:ascii="Times New Roman" w:eastAsia="Times New Roman" w:hAnsi="Times New Roman" w:cs="Times New Roman"/>
          <w:snapToGrid w:val="0"/>
          <w:szCs w:val="24"/>
          <w:rPrChange w:id="705" w:author="Emily Myers" w:date="2025-09-22T13:21:00Z" w16du:dateUtc="2025-09-22T18:21:00Z">
            <w:rPr>
              <w:ins w:id="706" w:author="Emily Myers" w:date="2025-09-22T13:20:00Z" w16du:dateUtc="2025-09-22T18:20:00Z"/>
              <w:szCs w:val="24"/>
            </w:rPr>
          </w:rPrChange>
        </w:rPr>
        <w:pPrChange w:id="707" w:author="Emily Myers" w:date="2025-09-22T13:20:00Z" w16du:dateUtc="2025-09-22T18:20:00Z">
          <w:pPr>
            <w:numPr>
              <w:numId w:val="36"/>
            </w:numPr>
            <w:spacing w:after="0" w:line="240" w:lineRule="auto"/>
            <w:ind w:left="720" w:hanging="360"/>
            <w:jc w:val="both"/>
          </w:pPr>
        </w:pPrChange>
      </w:pPr>
      <w:bookmarkStart w:id="708" w:name="_Hlk205273437"/>
      <w:bookmarkStart w:id="709" w:name="_Hlk203142305"/>
      <w:ins w:id="710" w:author="Emily Myers" w:date="2025-09-22T13:20:00Z" w16du:dateUtc="2025-09-22T18:20:00Z">
        <w:r w:rsidRPr="00AD3BC4">
          <w:rPr>
            <w:rFonts w:ascii="Times New Roman" w:eastAsia="Times New Roman" w:hAnsi="Times New Roman" w:cs="Times New Roman"/>
            <w:snapToGrid w:val="0"/>
            <w:szCs w:val="24"/>
            <w:rPrChange w:id="711" w:author="Emily Myers" w:date="2025-09-22T13:21:00Z" w16du:dateUtc="2025-09-22T18:21:00Z">
              <w:rPr>
                <w:b/>
                <w:bCs/>
                <w:szCs w:val="24"/>
              </w:rPr>
            </w:rPrChange>
          </w:rPr>
          <w:lastRenderedPageBreak/>
          <w:t xml:space="preserve">Applicants with open HOME CHDO Operating Assistance Agreements which were awarded more than </w:t>
        </w:r>
      </w:ins>
      <w:ins w:id="712" w:author="Emily Myers" w:date="2025-09-22T13:21:00Z" w16du:dateUtc="2025-09-22T18:21:00Z">
        <w:r>
          <w:rPr>
            <w:rFonts w:ascii="Times New Roman" w:eastAsia="Times New Roman" w:hAnsi="Times New Roman" w:cs="Times New Roman"/>
            <w:snapToGrid w:val="0"/>
            <w:szCs w:val="24"/>
          </w:rPr>
          <w:t>thirty (</w:t>
        </w:r>
      </w:ins>
      <w:ins w:id="713" w:author="Emily Myers" w:date="2025-09-22T13:20:00Z" w16du:dateUtc="2025-09-22T18:20:00Z">
        <w:r w:rsidRPr="00AD3BC4">
          <w:rPr>
            <w:rFonts w:ascii="Times New Roman" w:eastAsia="Times New Roman" w:hAnsi="Times New Roman" w:cs="Times New Roman"/>
            <w:snapToGrid w:val="0"/>
            <w:szCs w:val="24"/>
            <w:rPrChange w:id="714" w:author="Emily Myers" w:date="2025-09-22T13:21:00Z" w16du:dateUtc="2025-09-22T18:21:00Z">
              <w:rPr>
                <w:b/>
                <w:bCs/>
                <w:szCs w:val="24"/>
              </w:rPr>
            </w:rPrChange>
          </w:rPr>
          <w:t>30</w:t>
        </w:r>
      </w:ins>
      <w:ins w:id="715" w:author="Emily Myers" w:date="2025-09-22T13:21:00Z" w16du:dateUtc="2025-09-22T18:21:00Z">
        <w:r>
          <w:rPr>
            <w:rFonts w:ascii="Times New Roman" w:eastAsia="Times New Roman" w:hAnsi="Times New Roman" w:cs="Times New Roman"/>
            <w:snapToGrid w:val="0"/>
            <w:szCs w:val="24"/>
          </w:rPr>
          <w:t>)</w:t>
        </w:r>
      </w:ins>
      <w:ins w:id="716" w:author="Emily Myers" w:date="2025-09-22T13:20:00Z" w16du:dateUtc="2025-09-22T18:20:00Z">
        <w:r w:rsidRPr="00AD3BC4">
          <w:rPr>
            <w:rFonts w:ascii="Times New Roman" w:eastAsia="Times New Roman" w:hAnsi="Times New Roman" w:cs="Times New Roman"/>
            <w:snapToGrid w:val="0"/>
            <w:szCs w:val="24"/>
            <w:rPrChange w:id="717" w:author="Emily Myers" w:date="2025-09-22T13:21:00Z" w16du:dateUtc="2025-09-22T18:21:00Z">
              <w:rPr>
                <w:b/>
                <w:bCs/>
                <w:szCs w:val="24"/>
              </w:rPr>
            </w:rPrChange>
          </w:rPr>
          <w:t xml:space="preserve"> months ago or executed more than twenty-four (24) </w:t>
        </w:r>
      </w:ins>
      <w:ins w:id="718" w:author="Emily Myers" w:date="2025-09-22T13:21:00Z" w16du:dateUtc="2025-09-22T18:21:00Z">
        <w:r>
          <w:rPr>
            <w:rFonts w:ascii="Times New Roman" w:eastAsia="Times New Roman" w:hAnsi="Times New Roman" w:cs="Times New Roman"/>
            <w:snapToGrid w:val="0"/>
            <w:szCs w:val="24"/>
          </w:rPr>
          <w:t xml:space="preserve">months </w:t>
        </w:r>
      </w:ins>
      <w:ins w:id="719" w:author="Emily Myers" w:date="2025-09-22T13:20:00Z" w16du:dateUtc="2025-09-22T18:20:00Z">
        <w:r w:rsidRPr="00AD3BC4">
          <w:rPr>
            <w:rFonts w:ascii="Times New Roman" w:eastAsia="Times New Roman" w:hAnsi="Times New Roman" w:cs="Times New Roman"/>
            <w:snapToGrid w:val="0"/>
            <w:szCs w:val="24"/>
            <w:rPrChange w:id="720" w:author="Emily Myers" w:date="2025-09-22T13:21:00Z" w16du:dateUtc="2025-09-22T18:21:00Z">
              <w:rPr>
                <w:b/>
                <w:bCs/>
                <w:szCs w:val="24"/>
              </w:rPr>
            </w:rPrChange>
          </w:rPr>
          <w:t>ago will be ineligible to apply for</w:t>
        </w:r>
      </w:ins>
      <w:ins w:id="721" w:author="Emily Myers" w:date="2025-09-22T13:21:00Z" w16du:dateUtc="2025-09-22T18:21:00Z">
        <w:r>
          <w:rPr>
            <w:rFonts w:ascii="Times New Roman" w:eastAsia="Times New Roman" w:hAnsi="Times New Roman" w:cs="Times New Roman"/>
            <w:snapToGrid w:val="0"/>
            <w:szCs w:val="24"/>
          </w:rPr>
          <w:t xml:space="preserve"> additional</w:t>
        </w:r>
      </w:ins>
      <w:ins w:id="722" w:author="Emily Myers" w:date="2025-09-22T13:20:00Z" w16du:dateUtc="2025-09-22T18:20:00Z">
        <w:r w:rsidRPr="00AD3BC4">
          <w:rPr>
            <w:rFonts w:ascii="Times New Roman" w:eastAsia="Times New Roman" w:hAnsi="Times New Roman" w:cs="Times New Roman"/>
            <w:snapToGrid w:val="0"/>
            <w:szCs w:val="24"/>
            <w:rPrChange w:id="723" w:author="Emily Myers" w:date="2025-09-22T13:21:00Z" w16du:dateUtc="2025-09-22T18:21:00Z">
              <w:rPr>
                <w:b/>
                <w:bCs/>
                <w:szCs w:val="24"/>
              </w:rPr>
            </w:rPrChange>
          </w:rPr>
          <w:t xml:space="preserve"> OHFA HOME CHDO Operating Assistance</w:t>
        </w:r>
        <w:r w:rsidRPr="00AD3BC4">
          <w:rPr>
            <w:rFonts w:ascii="Times New Roman" w:eastAsia="Times New Roman" w:hAnsi="Times New Roman" w:cs="Times New Roman"/>
            <w:snapToGrid w:val="0"/>
            <w:szCs w:val="24"/>
            <w:rPrChange w:id="724" w:author="Emily Myers" w:date="2025-09-22T13:21:00Z" w16du:dateUtc="2025-09-22T18:21:00Z">
              <w:rPr>
                <w:szCs w:val="24"/>
              </w:rPr>
            </w:rPrChange>
          </w:rPr>
          <w:t xml:space="preserve">. CHDO Operating assistance must be based upon the need of the CHDO. If a CHDO takes a prolonged </w:t>
        </w:r>
        <w:proofErr w:type="gramStart"/>
        <w:r w:rsidRPr="00AD3BC4">
          <w:rPr>
            <w:rFonts w:ascii="Times New Roman" w:eastAsia="Times New Roman" w:hAnsi="Times New Roman" w:cs="Times New Roman"/>
            <w:snapToGrid w:val="0"/>
            <w:szCs w:val="24"/>
            <w:rPrChange w:id="725" w:author="Emily Myers" w:date="2025-09-22T13:21:00Z" w16du:dateUtc="2025-09-22T18:21:00Z">
              <w:rPr>
                <w:szCs w:val="24"/>
              </w:rPr>
            </w:rPrChange>
          </w:rPr>
          <w:t>period of time</w:t>
        </w:r>
        <w:proofErr w:type="gramEnd"/>
        <w:r w:rsidRPr="00AD3BC4">
          <w:rPr>
            <w:rFonts w:ascii="Times New Roman" w:eastAsia="Times New Roman" w:hAnsi="Times New Roman" w:cs="Times New Roman"/>
            <w:snapToGrid w:val="0"/>
            <w:szCs w:val="24"/>
            <w:rPrChange w:id="726" w:author="Emily Myers" w:date="2025-09-22T13:21:00Z" w16du:dateUtc="2025-09-22T18:21:00Z">
              <w:rPr>
                <w:szCs w:val="24"/>
              </w:rPr>
            </w:rPrChange>
          </w:rPr>
          <w:t xml:space="preserve"> to expend operating funds, this indicates that the need for assistance is not substantial. </w:t>
        </w:r>
        <w:bookmarkEnd w:id="708"/>
        <w:r w:rsidRPr="00AD3BC4">
          <w:rPr>
            <w:rFonts w:ascii="Times New Roman" w:eastAsia="Times New Roman" w:hAnsi="Times New Roman" w:cs="Times New Roman"/>
            <w:snapToGrid w:val="0"/>
            <w:szCs w:val="24"/>
            <w:rPrChange w:id="727" w:author="Emily Myers" w:date="2025-09-22T13:21:00Z" w16du:dateUtc="2025-09-22T18:21:00Z">
              <w:rPr>
                <w:szCs w:val="24"/>
              </w:rPr>
            </w:rPrChange>
          </w:rPr>
          <w:t xml:space="preserve">  </w:t>
        </w:r>
      </w:ins>
    </w:p>
    <w:bookmarkEnd w:id="709"/>
    <w:p w14:paraId="20F44451" w14:textId="77777777" w:rsidR="00AD3BC4" w:rsidRPr="00201CDD" w:rsidRDefault="00AD3BC4" w:rsidP="001069F6">
      <w:pPr>
        <w:widowControl w:val="0"/>
        <w:spacing w:after="0" w:line="240" w:lineRule="auto"/>
        <w:jc w:val="both"/>
        <w:rPr>
          <w:rFonts w:ascii="Times New Roman" w:eastAsia="Times New Roman" w:hAnsi="Times New Roman" w:cs="Times New Roman"/>
          <w:b/>
          <w:snapToGrid w:val="0"/>
          <w:szCs w:val="24"/>
        </w:rPr>
      </w:pPr>
    </w:p>
    <w:p w14:paraId="15F0C521" w14:textId="77777777" w:rsidR="001069F6" w:rsidRPr="00143BA6" w:rsidRDefault="001069F6" w:rsidP="001069F6">
      <w:pPr>
        <w:spacing w:after="0" w:line="240" w:lineRule="auto"/>
        <w:rPr>
          <w:rFonts w:ascii="Times New Roman" w:eastAsia="Times New Roman" w:hAnsi="Times New Roman" w:cs="Times New Roman"/>
          <w:sz w:val="28"/>
          <w:szCs w:val="28"/>
          <w:rPrChange w:id="728" w:author="Emily Myers" w:date="2025-07-11T15:13:00Z" w16du:dateUtc="2025-07-11T20:13:00Z">
            <w:rPr>
              <w:rFonts w:ascii="Times New Roman" w:eastAsia="Times New Roman" w:hAnsi="Times New Roman" w:cs="Times New Roman"/>
              <w:szCs w:val="24"/>
            </w:rPr>
          </w:rPrChange>
        </w:rPr>
      </w:pPr>
    </w:p>
    <w:p w14:paraId="50C75290"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729" w:author="Emily Myers" w:date="2025-07-11T15:13:00Z" w16du:dateUtc="2025-07-11T20:13:00Z">
            <w:rPr>
              <w:rFonts w:ascii="Arial" w:eastAsia="Times New Roman" w:hAnsi="Arial" w:cs="Arial"/>
              <w:b/>
              <w:bCs/>
              <w:szCs w:val="24"/>
            </w:rPr>
          </w:rPrChange>
        </w:rPr>
      </w:pPr>
      <w:bookmarkStart w:id="730" w:name="_Toc525131501"/>
      <w:r w:rsidRPr="00143BA6">
        <w:rPr>
          <w:rFonts w:ascii="Times New Roman" w:eastAsia="Times New Roman" w:hAnsi="Times New Roman" w:cs="Times New Roman"/>
          <w:b/>
          <w:bCs/>
          <w:sz w:val="28"/>
          <w:szCs w:val="28"/>
          <w:rPrChange w:id="731" w:author="Emily Myers" w:date="2025-07-11T15:13:00Z" w16du:dateUtc="2025-07-11T20:13:00Z">
            <w:rPr>
              <w:rFonts w:ascii="Arial" w:eastAsia="Times New Roman" w:hAnsi="Arial" w:cs="Arial"/>
              <w:b/>
              <w:bCs/>
              <w:szCs w:val="24"/>
            </w:rPr>
          </w:rPrChange>
        </w:rPr>
        <w:t>7.</w:t>
      </w:r>
      <w:r w:rsidRPr="00143BA6">
        <w:rPr>
          <w:rFonts w:ascii="Times New Roman" w:eastAsia="Times New Roman" w:hAnsi="Times New Roman" w:cs="Times New Roman"/>
          <w:b/>
          <w:bCs/>
          <w:sz w:val="28"/>
          <w:szCs w:val="28"/>
          <w:rPrChange w:id="732" w:author="Emily Myers" w:date="2025-07-11T15:13:00Z" w16du:dateUtc="2025-07-11T20:13:00Z">
            <w:rPr>
              <w:rFonts w:ascii="Arial" w:eastAsia="Times New Roman" w:hAnsi="Arial" w:cs="Arial"/>
              <w:b/>
              <w:bCs/>
              <w:szCs w:val="24"/>
            </w:rPr>
          </w:rPrChange>
        </w:rPr>
        <w:tab/>
        <w:t>HOME Written Agreement Performance</w:t>
      </w:r>
      <w:bookmarkEnd w:id="730"/>
    </w:p>
    <w:p w14:paraId="09B73469" w14:textId="77777777" w:rsidR="001069F6" w:rsidRPr="00143BA6" w:rsidRDefault="001069F6" w:rsidP="001069F6">
      <w:pPr>
        <w:spacing w:after="0" w:line="240" w:lineRule="auto"/>
        <w:jc w:val="both"/>
        <w:rPr>
          <w:rFonts w:ascii="Times New Roman" w:eastAsia="Times New Roman" w:hAnsi="Times New Roman" w:cs="Times New Roman"/>
          <w:szCs w:val="24"/>
          <w:rPrChange w:id="733" w:author="Emily Myers" w:date="2025-07-11T15:13:00Z" w16du:dateUtc="2025-07-11T20:13:00Z">
            <w:rPr>
              <w:rFonts w:ascii="Arial" w:eastAsia="Times New Roman" w:hAnsi="Arial" w:cs="Arial"/>
              <w:sz w:val="22"/>
            </w:rPr>
          </w:rPrChange>
        </w:rPr>
      </w:pPr>
    </w:p>
    <w:p w14:paraId="5462484E" w14:textId="0463E3B4" w:rsidR="001069F6" w:rsidRPr="00143BA6" w:rsidRDefault="001069F6" w:rsidP="001069F6">
      <w:pPr>
        <w:spacing w:after="0" w:line="240" w:lineRule="auto"/>
        <w:jc w:val="both"/>
        <w:rPr>
          <w:rFonts w:ascii="Times New Roman" w:eastAsia="Times New Roman" w:hAnsi="Times New Roman" w:cs="Times New Roman"/>
          <w:szCs w:val="24"/>
          <w:rPrChange w:id="73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735" w:author="Emily Myers" w:date="2025-07-11T15:13:00Z" w16du:dateUtc="2025-07-11T20:13:00Z">
            <w:rPr>
              <w:rFonts w:ascii="Arial" w:eastAsia="Times New Roman" w:hAnsi="Arial" w:cs="Arial"/>
              <w:sz w:val="22"/>
            </w:rPr>
          </w:rPrChange>
        </w:rPr>
        <w:t xml:space="preserve">OHFA regularly assesses the performance of its </w:t>
      </w:r>
      <w:smartTag w:uri="urn:schemas-microsoft-com:office:smarttags" w:element="PersonName">
        <w:r w:rsidRPr="00143BA6">
          <w:rPr>
            <w:rFonts w:ascii="Times New Roman" w:eastAsia="Times New Roman" w:hAnsi="Times New Roman" w:cs="Times New Roman"/>
            <w:szCs w:val="24"/>
            <w:rPrChange w:id="736"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737" w:author="Emily Myers" w:date="2025-07-11T15:13:00Z" w16du:dateUtc="2025-07-11T20:13:00Z">
            <w:rPr>
              <w:rFonts w:ascii="Arial" w:eastAsia="Times New Roman" w:hAnsi="Arial" w:cs="Arial"/>
              <w:sz w:val="22"/>
            </w:rPr>
          </w:rPrChange>
        </w:rPr>
        <w:t xml:space="preserve"> partners.  Based on the performance pursuant to the requirements contained in its Written Agreements and the Program regulations, OHFA may withdraw funding due to non-performance, poor performance, and/or untimely performance.  In addition, OHFA may, at its discretion and within its regulatory authority pursuant to 24 CFR Part 92.2, reassign untimely Written Agreement funding </w:t>
      </w:r>
      <w:proofErr w:type="gramStart"/>
      <w:r w:rsidRPr="00143BA6">
        <w:rPr>
          <w:rFonts w:ascii="Times New Roman" w:eastAsia="Times New Roman" w:hAnsi="Times New Roman" w:cs="Times New Roman"/>
          <w:szCs w:val="24"/>
          <w:rPrChange w:id="738" w:author="Emily Myers" w:date="2025-07-11T15:13:00Z" w16du:dateUtc="2025-07-11T20:13:00Z">
            <w:rPr>
              <w:rFonts w:ascii="Arial" w:eastAsia="Times New Roman" w:hAnsi="Arial" w:cs="Arial"/>
              <w:sz w:val="22"/>
            </w:rPr>
          </w:rPrChange>
        </w:rPr>
        <w:t>in order to</w:t>
      </w:r>
      <w:proofErr w:type="gramEnd"/>
      <w:r w:rsidRPr="00143BA6">
        <w:rPr>
          <w:rFonts w:ascii="Times New Roman" w:eastAsia="Times New Roman" w:hAnsi="Times New Roman" w:cs="Times New Roman"/>
          <w:szCs w:val="24"/>
          <w:rPrChange w:id="739" w:author="Emily Myers" w:date="2025-07-11T15:13:00Z" w16du:dateUtc="2025-07-11T20:13:00Z">
            <w:rPr>
              <w:rFonts w:ascii="Arial" w:eastAsia="Times New Roman" w:hAnsi="Arial" w:cs="Arial"/>
              <w:sz w:val="22"/>
            </w:rPr>
          </w:rPrChange>
        </w:rPr>
        <w:t xml:space="preserve"> affect timely expenditure, performance, and </w:t>
      </w:r>
      <w:r w:rsidR="003254E0" w:rsidRPr="00143BA6">
        <w:rPr>
          <w:rFonts w:ascii="Times New Roman" w:eastAsia="Times New Roman" w:hAnsi="Times New Roman" w:cs="Times New Roman"/>
          <w:szCs w:val="24"/>
          <w:rPrChange w:id="740"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741" w:author="Emily Myers" w:date="2025-07-11T15:13:00Z" w16du:dateUtc="2025-07-11T20:13:00Z">
            <w:rPr>
              <w:rFonts w:ascii="Arial" w:eastAsia="Times New Roman" w:hAnsi="Arial" w:cs="Arial"/>
              <w:sz w:val="22"/>
            </w:rPr>
          </w:rPrChange>
        </w:rPr>
        <w:t xml:space="preserve"> completion.</w:t>
      </w:r>
    </w:p>
    <w:p w14:paraId="597CBFF6" w14:textId="77777777" w:rsidR="001069F6" w:rsidRPr="00143BA6" w:rsidRDefault="001069F6" w:rsidP="001069F6">
      <w:pPr>
        <w:spacing w:after="0" w:line="240" w:lineRule="auto"/>
        <w:jc w:val="both"/>
        <w:rPr>
          <w:rFonts w:ascii="Times New Roman" w:eastAsia="Times New Roman" w:hAnsi="Times New Roman" w:cs="Times New Roman"/>
          <w:szCs w:val="24"/>
          <w:rPrChange w:id="742" w:author="Emily Myers" w:date="2025-07-11T15:13:00Z" w16du:dateUtc="2025-07-11T20:13:00Z">
            <w:rPr>
              <w:rFonts w:ascii="Arial" w:eastAsia="Times New Roman" w:hAnsi="Arial" w:cs="Arial"/>
              <w:sz w:val="22"/>
            </w:rPr>
          </w:rPrChange>
        </w:rPr>
      </w:pPr>
    </w:p>
    <w:p w14:paraId="21DD223A" w14:textId="31FE4C8F" w:rsidR="001069F6" w:rsidRPr="00143BA6" w:rsidRDefault="001069F6" w:rsidP="001069F6">
      <w:pPr>
        <w:spacing w:after="0" w:line="240" w:lineRule="auto"/>
        <w:jc w:val="both"/>
        <w:rPr>
          <w:rFonts w:ascii="Times New Roman" w:eastAsia="Times New Roman" w:hAnsi="Times New Roman" w:cs="Times New Roman"/>
          <w:b/>
          <w:szCs w:val="24"/>
          <w:rPrChange w:id="743"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744" w:author="Emily Myers" w:date="2025-07-11T15:13:00Z" w16du:dateUtc="2025-07-11T20:13:00Z">
            <w:rPr>
              <w:rFonts w:ascii="Arial" w:eastAsia="Times New Roman" w:hAnsi="Arial" w:cs="Arial"/>
              <w:sz w:val="22"/>
            </w:rPr>
          </w:rPrChange>
        </w:rPr>
        <w:t xml:space="preserve">Satisfactory performance </w:t>
      </w:r>
      <w:proofErr w:type="gramStart"/>
      <w:r w:rsidRPr="00143BA6">
        <w:rPr>
          <w:rFonts w:ascii="Times New Roman" w:eastAsia="Times New Roman" w:hAnsi="Times New Roman" w:cs="Times New Roman"/>
          <w:szCs w:val="24"/>
          <w:rPrChange w:id="745" w:author="Emily Myers" w:date="2025-07-11T15:13:00Z" w16du:dateUtc="2025-07-11T20:13:00Z">
            <w:rPr>
              <w:rFonts w:ascii="Arial" w:eastAsia="Times New Roman" w:hAnsi="Arial" w:cs="Arial"/>
              <w:sz w:val="22"/>
            </w:rPr>
          </w:rPrChange>
        </w:rPr>
        <w:t>in regard to</w:t>
      </w:r>
      <w:proofErr w:type="gramEnd"/>
      <w:r w:rsidRPr="00143BA6">
        <w:rPr>
          <w:rFonts w:ascii="Times New Roman" w:eastAsia="Times New Roman" w:hAnsi="Times New Roman" w:cs="Times New Roman"/>
          <w:szCs w:val="24"/>
          <w:rPrChange w:id="746" w:author="Emily Myers" w:date="2025-07-11T15:13:00Z" w16du:dateUtc="2025-07-11T20:13:00Z">
            <w:rPr>
              <w:rFonts w:ascii="Arial" w:eastAsia="Times New Roman" w:hAnsi="Arial" w:cs="Arial"/>
              <w:sz w:val="22"/>
            </w:rPr>
          </w:rPrChange>
        </w:rPr>
        <w:t xml:space="preserve"> HOME Written Agreements is a threshold requirement for all Applications for new awards of HOME funds.  The </w:t>
      </w:r>
      <w:del w:id="747" w:author="Emily Myers" w:date="2025-07-11T09:42:00Z" w16du:dateUtc="2025-07-11T14:42:00Z">
        <w:r w:rsidR="00827189" w:rsidRPr="00143BA6" w:rsidDel="00777319">
          <w:rPr>
            <w:rFonts w:ascii="Times New Roman" w:eastAsia="Times New Roman" w:hAnsi="Times New Roman" w:cs="Times New Roman"/>
            <w:szCs w:val="24"/>
            <w:rPrChange w:id="748" w:author="Emily Myers" w:date="2025-07-11T15:13:00Z" w16du:dateUtc="2025-07-11T20:13:00Z">
              <w:rPr>
                <w:rFonts w:ascii="Arial" w:eastAsia="Times New Roman" w:hAnsi="Arial" w:cs="Arial"/>
                <w:sz w:val="22"/>
              </w:rPr>
            </w:rPrChange>
          </w:rPr>
          <w:delText>202</w:delText>
        </w:r>
      </w:del>
      <w:ins w:id="749" w:author="Emily Myers" w:date="2025-07-11T09:42:00Z" w16du:dateUtc="2025-07-11T14:42:00Z">
        <w:r w:rsidR="00777319" w:rsidRPr="00143BA6">
          <w:rPr>
            <w:rFonts w:ascii="Times New Roman" w:eastAsia="Times New Roman" w:hAnsi="Times New Roman" w:cs="Times New Roman"/>
            <w:szCs w:val="24"/>
            <w:rPrChange w:id="750" w:author="Emily Myers" w:date="2025-07-11T15:13:00Z" w16du:dateUtc="2025-07-11T20:13:00Z">
              <w:rPr>
                <w:rFonts w:ascii="Arial" w:eastAsia="Times New Roman" w:hAnsi="Arial" w:cs="Arial"/>
                <w:sz w:val="22"/>
              </w:rPr>
            </w:rPrChange>
          </w:rPr>
          <w:t>2026</w:t>
        </w:r>
      </w:ins>
      <w:del w:id="751" w:author="Emily Myers" w:date="2025-03-31T14:08:00Z" w16du:dateUtc="2025-03-31T19:08:00Z">
        <w:r w:rsidR="00827189" w:rsidRPr="00143BA6" w:rsidDel="0028356A">
          <w:rPr>
            <w:rFonts w:ascii="Times New Roman" w:eastAsia="Times New Roman" w:hAnsi="Times New Roman" w:cs="Times New Roman"/>
            <w:szCs w:val="24"/>
            <w:rPrChange w:id="752" w:author="Emily Myers" w:date="2025-07-11T15:13:00Z" w16du:dateUtc="2025-07-11T20:13:00Z">
              <w:rPr>
                <w:rFonts w:ascii="Arial" w:eastAsia="Times New Roman" w:hAnsi="Arial" w:cs="Arial"/>
                <w:sz w:val="22"/>
              </w:rPr>
            </w:rPrChange>
          </w:rPr>
          <w:delText>2</w:delText>
        </w:r>
      </w:del>
      <w:r w:rsidRPr="00143BA6">
        <w:rPr>
          <w:rFonts w:ascii="Times New Roman" w:eastAsia="Times New Roman" w:hAnsi="Times New Roman" w:cs="Times New Roman"/>
          <w:szCs w:val="24"/>
          <w:rPrChange w:id="753" w:author="Emily Myers" w:date="2025-07-11T15:13:00Z" w16du:dateUtc="2025-07-11T20:13:00Z">
            <w:rPr>
              <w:rFonts w:ascii="Arial" w:eastAsia="Times New Roman" w:hAnsi="Arial" w:cs="Arial"/>
              <w:sz w:val="22"/>
            </w:rPr>
          </w:rPrChange>
        </w:rPr>
        <w:t xml:space="preserve"> HOME Application will set forth specific performance standards.  Failure to meet these performance standards will be grounds for denial of any new Application for HOME funds.  </w:t>
      </w:r>
      <w:r w:rsidRPr="00143BA6">
        <w:rPr>
          <w:rFonts w:ascii="Times New Roman" w:eastAsia="Times New Roman" w:hAnsi="Times New Roman" w:cs="Times New Roman"/>
          <w:b/>
          <w:szCs w:val="24"/>
          <w:rPrChange w:id="754" w:author="Emily Myers" w:date="2025-07-11T15:13:00Z" w16du:dateUtc="2025-07-11T20:13:00Z">
            <w:rPr>
              <w:rFonts w:ascii="Arial" w:eastAsia="Times New Roman" w:hAnsi="Arial" w:cs="Arial"/>
              <w:b/>
              <w:sz w:val="22"/>
            </w:rPr>
          </w:rPrChange>
        </w:rPr>
        <w:t xml:space="preserve">Some information on how Written Agreement performance will be measured can be found in </w:t>
      </w:r>
      <w:r w:rsidRPr="00201CDD">
        <w:rPr>
          <w:rFonts w:ascii="Arial" w:eastAsia="Times New Roman" w:hAnsi="Arial" w:cs="Arial"/>
          <w:b/>
          <w:sz w:val="22"/>
        </w:rPr>
        <w:t xml:space="preserve">Section 22 of </w:t>
      </w:r>
      <w:r w:rsidRPr="00143BA6">
        <w:rPr>
          <w:rFonts w:ascii="Times New Roman" w:eastAsia="Times New Roman" w:hAnsi="Times New Roman" w:cs="Times New Roman"/>
          <w:b/>
          <w:szCs w:val="24"/>
          <w:rPrChange w:id="755" w:author="Emily Myers" w:date="2025-07-11T15:13:00Z" w16du:dateUtc="2025-07-11T20:13:00Z">
            <w:rPr>
              <w:rFonts w:ascii="Arial" w:eastAsia="Times New Roman" w:hAnsi="Arial" w:cs="Arial"/>
              <w:b/>
              <w:sz w:val="22"/>
            </w:rPr>
          </w:rPrChange>
        </w:rPr>
        <w:t xml:space="preserve">this Action Plan, “Written Agreement Performance Measurement”.  </w:t>
      </w:r>
    </w:p>
    <w:p w14:paraId="3B76C717" w14:textId="77777777" w:rsidR="001069F6" w:rsidRPr="00143BA6" w:rsidRDefault="001069F6" w:rsidP="001069F6">
      <w:pPr>
        <w:spacing w:after="0" w:line="240" w:lineRule="auto"/>
        <w:rPr>
          <w:rFonts w:ascii="Times New Roman" w:eastAsia="Times New Roman" w:hAnsi="Times New Roman" w:cs="Times New Roman"/>
          <w:sz w:val="28"/>
          <w:szCs w:val="28"/>
          <w:rPrChange w:id="756" w:author="Emily Myers" w:date="2025-07-11T15:13:00Z" w16du:dateUtc="2025-07-11T20:13:00Z">
            <w:rPr>
              <w:rFonts w:ascii="Times New Roman" w:eastAsia="Times New Roman" w:hAnsi="Times New Roman" w:cs="Times New Roman"/>
              <w:szCs w:val="24"/>
            </w:rPr>
          </w:rPrChange>
        </w:rPr>
      </w:pPr>
    </w:p>
    <w:p w14:paraId="328CAC55"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757" w:author="Emily Myers" w:date="2025-07-11T15:13:00Z" w16du:dateUtc="2025-07-11T20:13:00Z">
            <w:rPr>
              <w:rFonts w:ascii="Arial" w:eastAsia="Times New Roman" w:hAnsi="Arial" w:cs="Arial"/>
              <w:b/>
              <w:bCs/>
              <w:szCs w:val="24"/>
            </w:rPr>
          </w:rPrChange>
        </w:rPr>
      </w:pPr>
      <w:bookmarkStart w:id="758" w:name="_Toc525131502"/>
      <w:r w:rsidRPr="00143BA6">
        <w:rPr>
          <w:rFonts w:ascii="Times New Roman" w:eastAsia="Times New Roman" w:hAnsi="Times New Roman" w:cs="Times New Roman"/>
          <w:b/>
          <w:bCs/>
          <w:sz w:val="28"/>
          <w:szCs w:val="28"/>
          <w:rPrChange w:id="759" w:author="Emily Myers" w:date="2025-07-11T15:13:00Z" w16du:dateUtc="2025-07-11T20:13:00Z">
            <w:rPr>
              <w:rFonts w:ascii="Arial" w:eastAsia="Times New Roman" w:hAnsi="Arial" w:cs="Arial"/>
              <w:b/>
              <w:bCs/>
              <w:szCs w:val="24"/>
            </w:rPr>
          </w:rPrChange>
        </w:rPr>
        <w:t>8.</w:t>
      </w:r>
      <w:r w:rsidRPr="00143BA6">
        <w:rPr>
          <w:rFonts w:ascii="Times New Roman" w:eastAsia="Times New Roman" w:hAnsi="Times New Roman" w:cs="Times New Roman"/>
          <w:b/>
          <w:bCs/>
          <w:sz w:val="28"/>
          <w:szCs w:val="28"/>
          <w:rPrChange w:id="760" w:author="Emily Myers" w:date="2025-07-11T15:13:00Z" w16du:dateUtc="2025-07-11T20:13:00Z">
            <w:rPr>
              <w:rFonts w:ascii="Arial" w:eastAsia="Times New Roman" w:hAnsi="Arial" w:cs="Arial"/>
              <w:b/>
              <w:bCs/>
              <w:szCs w:val="24"/>
            </w:rPr>
          </w:rPrChange>
        </w:rPr>
        <w:tab/>
        <w:t>Compliance Monitoring</w:t>
      </w:r>
      <w:bookmarkEnd w:id="758"/>
    </w:p>
    <w:p w14:paraId="59BC0B73" w14:textId="77777777" w:rsidR="001069F6" w:rsidRPr="00201CDD" w:rsidRDefault="001069F6" w:rsidP="001069F6">
      <w:pPr>
        <w:autoSpaceDE w:val="0"/>
        <w:autoSpaceDN w:val="0"/>
        <w:adjustRightInd w:val="0"/>
        <w:spacing w:after="0" w:line="240" w:lineRule="auto"/>
        <w:rPr>
          <w:rFonts w:ascii="Times New Roman" w:eastAsia="Times New Roman" w:hAnsi="Times New Roman" w:cs="Times New Roman"/>
          <w:szCs w:val="24"/>
        </w:rPr>
      </w:pPr>
    </w:p>
    <w:p w14:paraId="1E101B10" w14:textId="280823BF" w:rsidR="001069F6" w:rsidRPr="00201CDD" w:rsidRDefault="001069F6" w:rsidP="001069F6">
      <w:p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t>These compliance monitoring procedures apply to all buildings placed in service in Oklahoma</w:t>
      </w:r>
      <w:del w:id="761" w:author="Emily Myers" w:date="2025-07-11T10:22:00Z" w16du:dateUtc="2025-07-11T15:22:00Z">
        <w:r w:rsidRPr="00201CDD" w:rsidDel="00BB2948">
          <w:rPr>
            <w:rFonts w:ascii="Times New Roman" w:eastAsia="Times New Roman" w:hAnsi="Times New Roman" w:cs="Times New Roman"/>
            <w:szCs w:val="24"/>
          </w:rPr>
          <w:delText>,</w:delText>
        </w:r>
      </w:del>
      <w:r w:rsidRPr="00201CDD">
        <w:rPr>
          <w:rFonts w:ascii="Times New Roman" w:eastAsia="Times New Roman" w:hAnsi="Times New Roman" w:cs="Times New Roman"/>
          <w:szCs w:val="24"/>
        </w:rPr>
        <w:t xml:space="preserve"> which have received allocations of HOME funds</w:t>
      </w:r>
      <w:del w:id="762" w:author="Emily Myers" w:date="2025-07-11T10:22:00Z" w16du:dateUtc="2025-07-11T15:22:00Z">
        <w:r w:rsidRPr="00201CDD" w:rsidDel="00BB2948">
          <w:rPr>
            <w:rFonts w:ascii="Times New Roman" w:eastAsia="Times New Roman" w:hAnsi="Times New Roman" w:cs="Times New Roman"/>
            <w:szCs w:val="24"/>
          </w:rPr>
          <w:delText xml:space="preserve"> determined under the HOME Regulations</w:delText>
        </w:r>
      </w:del>
      <w:r w:rsidRPr="00201CDD">
        <w:rPr>
          <w:rFonts w:ascii="Times New Roman" w:eastAsia="Times New Roman" w:hAnsi="Times New Roman" w:cs="Times New Roman"/>
          <w:szCs w:val="24"/>
        </w:rPr>
        <w:t>. The compliance monitoring procedures and requirements are as follows:</w:t>
      </w:r>
    </w:p>
    <w:p w14:paraId="6AEAF7F2" w14:textId="77777777" w:rsidR="001069F6" w:rsidRPr="00201CDD" w:rsidRDefault="001069F6" w:rsidP="001069F6">
      <w:pPr>
        <w:autoSpaceDE w:val="0"/>
        <w:autoSpaceDN w:val="0"/>
        <w:adjustRightInd w:val="0"/>
        <w:spacing w:after="0" w:line="240" w:lineRule="auto"/>
        <w:jc w:val="both"/>
        <w:rPr>
          <w:rFonts w:ascii="Times New Roman" w:eastAsia="Times New Roman" w:hAnsi="Times New Roman" w:cs="Times New Roman"/>
          <w:szCs w:val="24"/>
        </w:rPr>
      </w:pPr>
    </w:p>
    <w:p w14:paraId="5336F586" w14:textId="5B9AD4D9"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t xml:space="preserve">OHFA will verify that the Awardee of a low-income housing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 is maintaining records for each qualified low-income unit in the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 These records must show, for each year in the compliance period, the information required by the record-keeping provisions contained </w:t>
      </w:r>
      <w:del w:id="763" w:author="Emily Myers" w:date="2025-07-11T10:25:00Z" w16du:dateUtc="2025-07-11T15:25:00Z">
        <w:r w:rsidRPr="00201CDD" w:rsidDel="00BB2948">
          <w:rPr>
            <w:rFonts w:ascii="Times New Roman" w:eastAsia="Times New Roman" w:hAnsi="Times New Roman" w:cs="Times New Roman"/>
            <w:szCs w:val="24"/>
          </w:rPr>
          <w:delText xml:space="preserve">in </w:delText>
        </w:r>
      </w:del>
      <w:ins w:id="764" w:author="Emily Myers" w:date="2025-07-11T10:25:00Z" w16du:dateUtc="2025-07-11T15:25:00Z">
        <w:r w:rsidR="00BB2948" w:rsidRPr="00201CDD">
          <w:rPr>
            <w:rFonts w:ascii="Times New Roman" w:eastAsia="Times New Roman" w:hAnsi="Times New Roman" w:cs="Times New Roman"/>
            <w:szCs w:val="24"/>
          </w:rPr>
          <w:t xml:space="preserve">within </w:t>
        </w:r>
      </w:ins>
      <w:r w:rsidRPr="00201CDD">
        <w:rPr>
          <w:rFonts w:ascii="Times New Roman" w:eastAsia="Times New Roman" w:hAnsi="Times New Roman" w:cs="Times New Roman"/>
          <w:szCs w:val="24"/>
        </w:rPr>
        <w:t>the HOME Regulations</w:t>
      </w:r>
      <w:ins w:id="765" w:author="Emily Myers" w:date="2025-07-11T10:25:00Z" w16du:dateUtc="2025-07-11T15:25:00Z">
        <w:r w:rsidR="00BB2948" w:rsidRPr="00201CDD">
          <w:rPr>
            <w:rFonts w:ascii="Times New Roman" w:eastAsia="Times New Roman" w:hAnsi="Times New Roman" w:cs="Times New Roman"/>
            <w:szCs w:val="24"/>
          </w:rPr>
          <w:t xml:space="preserve"> at 24 CFR 92.508</w:t>
        </w:r>
      </w:ins>
      <w:r w:rsidRPr="00201CDD">
        <w:rPr>
          <w:rFonts w:ascii="Times New Roman" w:eastAsia="Times New Roman" w:hAnsi="Times New Roman" w:cs="Times New Roman"/>
          <w:szCs w:val="24"/>
        </w:rPr>
        <w:t>, incorporated herein by reference</w:t>
      </w:r>
      <w:ins w:id="766" w:author="Emily Myers" w:date="2025-07-11T10:25:00Z" w16du:dateUtc="2025-07-11T15:25:00Z">
        <w:r w:rsidR="00BB2948" w:rsidRPr="00201CDD">
          <w:rPr>
            <w:rFonts w:ascii="Times New Roman" w:eastAsia="Times New Roman" w:hAnsi="Times New Roman" w:cs="Times New Roman"/>
            <w:szCs w:val="24"/>
          </w:rPr>
          <w:t xml:space="preserve">, and any other records required by OHFA per the </w:t>
        </w:r>
      </w:ins>
      <w:ins w:id="767" w:author="Emily Myers" w:date="2025-07-11T10:26:00Z" w16du:dateUtc="2025-07-11T15:26:00Z">
        <w:r w:rsidR="00BB2948" w:rsidRPr="00201CDD">
          <w:rPr>
            <w:rFonts w:ascii="Times New Roman" w:eastAsia="Times New Roman" w:hAnsi="Times New Roman" w:cs="Times New Roman"/>
            <w:szCs w:val="24"/>
          </w:rPr>
          <w:t>written agreement, policies and procedures, or other written notices</w:t>
        </w:r>
      </w:ins>
      <w:r w:rsidRPr="00201CDD">
        <w:rPr>
          <w:rFonts w:ascii="Times New Roman" w:eastAsia="Times New Roman" w:hAnsi="Times New Roman" w:cs="Times New Roman"/>
          <w:szCs w:val="24"/>
        </w:rPr>
        <w:t>.</w:t>
      </w:r>
    </w:p>
    <w:p w14:paraId="7E760432" w14:textId="77777777"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t xml:space="preserve">OHFA will verify that the records documenting compliance with the HOME Regulations for each year as described in Paragraph A above are retained for the entire affordability period. </w:t>
      </w:r>
    </w:p>
    <w:p w14:paraId="108BEF4C" w14:textId="51F134D6"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b/>
          <w:szCs w:val="24"/>
        </w:rPr>
        <w:t xml:space="preserve">OHFA </w:t>
      </w:r>
      <w:ins w:id="768" w:author="Emily Myers" w:date="2025-07-11T10:27:00Z" w16du:dateUtc="2025-07-11T15:27:00Z">
        <w:r w:rsidR="00BB2948" w:rsidRPr="00201CDD">
          <w:rPr>
            <w:rFonts w:ascii="Times New Roman" w:eastAsia="Times New Roman" w:hAnsi="Times New Roman" w:cs="Times New Roman"/>
            <w:b/>
            <w:szCs w:val="24"/>
          </w:rPr>
          <w:t>or i</w:t>
        </w:r>
      </w:ins>
      <w:ins w:id="769" w:author="Emily Myers" w:date="2025-07-11T10:28:00Z" w16du:dateUtc="2025-07-11T15:28:00Z">
        <w:r w:rsidR="00BB2948" w:rsidRPr="00201CDD">
          <w:rPr>
            <w:rFonts w:ascii="Times New Roman" w:eastAsia="Times New Roman" w:hAnsi="Times New Roman" w:cs="Times New Roman"/>
            <w:b/>
            <w:szCs w:val="24"/>
          </w:rPr>
          <w:t>t</w:t>
        </w:r>
      </w:ins>
      <w:ins w:id="770" w:author="Emily Myers" w:date="2025-07-11T10:27:00Z" w16du:dateUtc="2025-07-11T15:27:00Z">
        <w:r w:rsidR="00BB2948" w:rsidRPr="00201CDD">
          <w:rPr>
            <w:rFonts w:ascii="Times New Roman" w:eastAsia="Times New Roman" w:hAnsi="Times New Roman" w:cs="Times New Roman"/>
            <w:b/>
            <w:szCs w:val="24"/>
          </w:rPr>
          <w:t xml:space="preserve">s contracted construction inspector </w:t>
        </w:r>
      </w:ins>
      <w:r w:rsidRPr="00201CDD">
        <w:rPr>
          <w:rFonts w:ascii="Times New Roman" w:eastAsia="Times New Roman" w:hAnsi="Times New Roman" w:cs="Times New Roman"/>
          <w:b/>
          <w:szCs w:val="24"/>
        </w:rPr>
        <w:t>will conduct construction inspections</w:t>
      </w:r>
      <w:r w:rsidRPr="00201CDD">
        <w:rPr>
          <w:rFonts w:ascii="Times New Roman" w:eastAsia="Times New Roman" w:hAnsi="Times New Roman" w:cs="Times New Roman"/>
          <w:szCs w:val="24"/>
        </w:rPr>
        <w:t xml:space="preserve"> </w:t>
      </w:r>
      <w:proofErr w:type="gramStart"/>
      <w:r w:rsidRPr="00201CDD">
        <w:rPr>
          <w:rFonts w:ascii="Times New Roman" w:eastAsia="Times New Roman" w:hAnsi="Times New Roman" w:cs="Times New Roman"/>
          <w:szCs w:val="24"/>
        </w:rPr>
        <w:t>in order to</w:t>
      </w:r>
      <w:proofErr w:type="gramEnd"/>
      <w:r w:rsidRPr="00201CDD">
        <w:rPr>
          <w:rFonts w:ascii="Times New Roman" w:eastAsia="Times New Roman" w:hAnsi="Times New Roman" w:cs="Times New Roman"/>
          <w:szCs w:val="24"/>
        </w:rPr>
        <w:t xml:space="preserve"> ensure that HOME funds are not being drawn down for work that has not been completed, work that has not been done according to the specifications of the Written Agreement, or costs that are ineligible for HOME funding.     </w:t>
      </w:r>
    </w:p>
    <w:p w14:paraId="6367F745" w14:textId="29365E66"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t xml:space="preserve">OHFA will inspect one hundred percent (100%) of the HOME Written Agreements as prescribed by HUD regulations and will inspect the low-income certification, the documentation the Awardee has received to support that certification, the rent records for Rental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s and the home valuation limits for Homebuyer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s.</w:t>
      </w:r>
    </w:p>
    <w:p w14:paraId="268608E8" w14:textId="0C819609"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lastRenderedPageBreak/>
        <w:t xml:space="preserve">For Rental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s, OHFA will perform on-site inspections at the time of property completion and, at a minimum, every three years thereafter, </w:t>
      </w:r>
      <w:proofErr w:type="gramStart"/>
      <w:r w:rsidRPr="00201CDD">
        <w:rPr>
          <w:rFonts w:ascii="Times New Roman" w:eastAsia="Times New Roman" w:hAnsi="Times New Roman" w:cs="Times New Roman"/>
          <w:szCs w:val="24"/>
        </w:rPr>
        <w:t>in order to</w:t>
      </w:r>
      <w:proofErr w:type="gramEnd"/>
      <w:r w:rsidRPr="00201CDD">
        <w:rPr>
          <w:rFonts w:ascii="Times New Roman" w:eastAsia="Times New Roman" w:hAnsi="Times New Roman" w:cs="Times New Roman"/>
          <w:szCs w:val="24"/>
        </w:rPr>
        <w:t xml:space="preserve"> determine compliance with construction standards and physical condition standards.  </w:t>
      </w:r>
      <w:r w:rsidRPr="00201CDD">
        <w:rPr>
          <w:rFonts w:ascii="Times New Roman" w:eastAsia="Times New Roman" w:hAnsi="Times New Roman" w:cs="Times New Roman"/>
          <w:b/>
          <w:szCs w:val="24"/>
        </w:rPr>
        <w:t xml:space="preserve">All HOME-assisted Rental housing must meet the </w:t>
      </w:r>
      <w:r w:rsidR="006D2785" w:rsidRPr="00201CDD">
        <w:rPr>
          <w:rFonts w:ascii="Times New Roman" w:eastAsia="Times New Roman" w:hAnsi="Times New Roman" w:cs="Times New Roman"/>
          <w:b/>
          <w:szCs w:val="24"/>
        </w:rPr>
        <w:t>National Standards for the Physical Inspection of Real Estate</w:t>
      </w:r>
      <w:r w:rsidRPr="00201CDD">
        <w:rPr>
          <w:rFonts w:ascii="Times New Roman" w:eastAsia="Times New Roman" w:hAnsi="Times New Roman" w:cs="Times New Roman"/>
          <w:b/>
          <w:szCs w:val="24"/>
        </w:rPr>
        <w:t xml:space="preserve">, or </w:t>
      </w:r>
      <w:r w:rsidR="006D2785" w:rsidRPr="00201CDD">
        <w:rPr>
          <w:rFonts w:ascii="Times New Roman" w:eastAsia="Times New Roman" w:hAnsi="Times New Roman" w:cs="Times New Roman"/>
          <w:b/>
          <w:szCs w:val="24"/>
        </w:rPr>
        <w:t>NSPIRE</w:t>
      </w:r>
      <w:r w:rsidRPr="00201CDD">
        <w:rPr>
          <w:rFonts w:ascii="Times New Roman" w:eastAsia="Times New Roman" w:hAnsi="Times New Roman" w:cs="Times New Roman"/>
          <w:szCs w:val="24"/>
        </w:rPr>
        <w:t xml:space="preserve">.  HOME Compliance monitors will not conduct a REAC </w:t>
      </w:r>
      <w:proofErr w:type="gramStart"/>
      <w:r w:rsidRPr="00201CDD">
        <w:rPr>
          <w:rFonts w:ascii="Times New Roman" w:eastAsia="Times New Roman" w:hAnsi="Times New Roman" w:cs="Times New Roman"/>
          <w:szCs w:val="24"/>
        </w:rPr>
        <w:t>inspection, but</w:t>
      </w:r>
      <w:proofErr w:type="gramEnd"/>
      <w:r w:rsidRPr="00201CDD">
        <w:rPr>
          <w:rFonts w:ascii="Times New Roman" w:eastAsia="Times New Roman" w:hAnsi="Times New Roman" w:cs="Times New Roman"/>
          <w:szCs w:val="24"/>
        </w:rPr>
        <w:t xml:space="preserve"> will monitor for any violations.  OHFA may perform more frequent on-site inspections based upon a risk assessment of all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s.    </w:t>
      </w:r>
    </w:p>
    <w:p w14:paraId="7F1062E7" w14:textId="601A7476" w:rsidR="001069F6" w:rsidRPr="00201CDD"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
      </w:pPr>
      <w:r w:rsidRPr="00201CDD">
        <w:rPr>
          <w:rFonts w:ascii="Times New Roman" w:eastAsia="Times New Roman" w:hAnsi="Times New Roman" w:cs="Times New Roman"/>
          <w:szCs w:val="24"/>
        </w:rPr>
        <w:t xml:space="preserve">The Awardee must allow OHFA to perform an on-site inspection of any low-income unit and/or building in the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 through the end of the Period of Affordability.  This inspection may be separate or in conjunction with any review of tenant </w:t>
      </w:r>
      <w:proofErr w:type="gramStart"/>
      <w:r w:rsidRPr="00201CDD">
        <w:rPr>
          <w:rFonts w:ascii="Times New Roman" w:eastAsia="Times New Roman" w:hAnsi="Times New Roman" w:cs="Times New Roman"/>
          <w:szCs w:val="24"/>
        </w:rPr>
        <w:t>files, and</w:t>
      </w:r>
      <w:proofErr w:type="gramEnd"/>
      <w:r w:rsidRPr="00201CDD">
        <w:rPr>
          <w:rFonts w:ascii="Times New Roman" w:eastAsia="Times New Roman" w:hAnsi="Times New Roman" w:cs="Times New Roman"/>
          <w:szCs w:val="24"/>
        </w:rPr>
        <w:t xml:space="preserve"> will include habitability requirements. </w:t>
      </w:r>
    </w:p>
    <w:p w14:paraId="32AF21B8" w14:textId="77777777" w:rsidR="001069F6" w:rsidRPr="00201CDD" w:rsidRDefault="001069F6" w:rsidP="001069F6">
      <w:pPr>
        <w:numPr>
          <w:ilvl w:val="0"/>
          <w:numId w:val="31"/>
        </w:numPr>
        <w:autoSpaceDE w:val="0"/>
        <w:autoSpaceDN w:val="0"/>
        <w:adjustRightInd w:val="0"/>
        <w:spacing w:after="0" w:line="240" w:lineRule="auto"/>
        <w:jc w:val="both"/>
        <w:rPr>
          <w:ins w:id="771" w:author="Emily Myers" w:date="2025-07-11T15:11:00Z" w16du:dateUtc="2025-07-11T20:11:00Z"/>
          <w:rFonts w:ascii="Times New Roman" w:eastAsia="Times New Roman" w:hAnsi="Times New Roman" w:cs="Times New Roman"/>
          <w:szCs w:val="24"/>
        </w:rPr>
      </w:pPr>
      <w:r w:rsidRPr="00201CDD">
        <w:rPr>
          <w:rFonts w:ascii="Times New Roman" w:eastAsia="Times New Roman" w:hAnsi="Times New Roman" w:cs="Times New Roman"/>
          <w:szCs w:val="24"/>
        </w:rPr>
        <w:t>During programmatic monitoring activities, OHFA shall review Program Awardees’ affirmative marketing, minority outreach, and fair housing activities to ascertain compliance with standards established by HUD’s Fair Housing Office.</w:t>
      </w:r>
    </w:p>
    <w:p w14:paraId="511F9F3C" w14:textId="5FA5BE34" w:rsidR="007D3506" w:rsidRPr="009E6B90" w:rsidRDefault="007D3506">
      <w:pPr>
        <w:pStyle w:val="ListParagraph"/>
        <w:numPr>
          <w:ilvl w:val="0"/>
          <w:numId w:val="31"/>
        </w:numPr>
        <w:rPr>
          <w:rPrChange w:id="772" w:author="Emily Myers" w:date="2025-07-11T15:44:00Z" w16du:dateUtc="2025-07-11T20:44:00Z">
            <w:rPr>
              <w:rFonts w:ascii="Arial" w:eastAsia="Times New Roman" w:hAnsi="Arial" w:cs="Arial"/>
              <w:sz w:val="22"/>
            </w:rPr>
          </w:rPrChange>
        </w:rPr>
        <w:pPrChange w:id="773" w:author="Emily Myers" w:date="2025-07-11T15:44:00Z" w16du:dateUtc="2025-07-11T20:44:00Z">
          <w:pPr>
            <w:numPr>
              <w:numId w:val="31"/>
            </w:numPr>
            <w:autoSpaceDE w:val="0"/>
            <w:autoSpaceDN w:val="0"/>
            <w:adjustRightInd w:val="0"/>
            <w:spacing w:after="0" w:line="240" w:lineRule="auto"/>
            <w:ind w:left="720" w:hanging="360"/>
            <w:jc w:val="both"/>
          </w:pPr>
        </w:pPrChange>
      </w:pPr>
      <w:ins w:id="774" w:author="Emily Myers" w:date="2025-07-11T15:11:00Z" w16du:dateUtc="2025-07-11T20:11:00Z">
        <w:r w:rsidRPr="00143BA6">
          <w:t xml:space="preserve">For Homebuyer </w:t>
        </w:r>
      </w:ins>
      <w:ins w:id="775" w:author="Emily Myers" w:date="2025-09-22T13:22:00Z" w16du:dateUtc="2025-09-22T18:22:00Z">
        <w:r w:rsidR="00AD3BC4">
          <w:t>A</w:t>
        </w:r>
      </w:ins>
      <w:ins w:id="776" w:author="Emily Myers" w:date="2025-07-11T15:11:00Z" w16du:dateUtc="2025-07-11T20:11:00Z">
        <w:r w:rsidRPr="00143BA6">
          <w:t xml:space="preserve">ssistance funds, for the full period of affordability the assisted homebuyer must live in the HOME unit as their primary residence. To ensure that this is the case, the subrecipient must receive an annual copy of the homeowner’s insurance policy showing their mailing address as the same as the property. </w:t>
        </w:r>
      </w:ins>
      <w:proofErr w:type="gramStart"/>
      <w:ins w:id="777" w:author="Emily Myers" w:date="2025-07-11T15:12:00Z" w16du:dateUtc="2025-07-11T20:12:00Z">
        <w:r w:rsidR="00143BA6" w:rsidRPr="00143BA6">
          <w:t>These documentation</w:t>
        </w:r>
        <w:proofErr w:type="gramEnd"/>
        <w:r w:rsidR="00143BA6" w:rsidRPr="00143BA6">
          <w:t xml:space="preserve"> must be made available to OHFA during programmatic monitoring, and made available upon request. </w:t>
        </w:r>
      </w:ins>
    </w:p>
    <w:p w14:paraId="03AD559B" w14:textId="0D2B4997" w:rsidR="001069F6" w:rsidRPr="00143BA6"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Change w:id="778"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779" w:author="Emily Myers" w:date="2025-07-11T15:14:00Z" w16du:dateUtc="2025-07-11T20:14:00Z">
            <w:rPr>
              <w:rFonts w:ascii="Arial" w:eastAsia="Times New Roman" w:hAnsi="Arial" w:cs="Arial"/>
              <w:sz w:val="22"/>
            </w:rPr>
          </w:rPrChange>
        </w:rPr>
        <w:t xml:space="preserve">OHFA will promptly notify the Awardee in writing if OHFA is not permitted to inspect and review as described in Paragraphs C, D, E, F and G, or otherwise discovers that the </w:t>
      </w:r>
      <w:r w:rsidR="003254E0" w:rsidRPr="00143BA6">
        <w:rPr>
          <w:rFonts w:ascii="Times New Roman" w:eastAsia="Times New Roman" w:hAnsi="Times New Roman" w:cs="Times New Roman"/>
          <w:szCs w:val="24"/>
          <w:rPrChange w:id="780" w:author="Emily Myers" w:date="2025-07-11T15:14:00Z" w16du:dateUtc="2025-07-11T20:14:00Z">
            <w:rPr>
              <w:rFonts w:ascii="Arial" w:eastAsia="Times New Roman" w:hAnsi="Arial" w:cs="Arial"/>
              <w:sz w:val="22"/>
            </w:rPr>
          </w:rPrChange>
        </w:rPr>
        <w:t>Development</w:t>
      </w:r>
      <w:r w:rsidRPr="00143BA6">
        <w:rPr>
          <w:rFonts w:ascii="Times New Roman" w:eastAsia="Times New Roman" w:hAnsi="Times New Roman" w:cs="Times New Roman"/>
          <w:szCs w:val="24"/>
          <w:rPrChange w:id="781" w:author="Emily Myers" w:date="2025-07-11T15:14:00Z" w16du:dateUtc="2025-07-11T20:14:00Z">
            <w:rPr>
              <w:rFonts w:ascii="Arial" w:eastAsia="Times New Roman" w:hAnsi="Arial" w:cs="Arial"/>
              <w:sz w:val="22"/>
            </w:rPr>
          </w:rPrChange>
        </w:rPr>
        <w:t xml:space="preserve"> does not comply with the HOME Regulations. In such event, the Awardee will be allowed a correction period to supply missing documentation or to correct noncompliance.</w:t>
      </w:r>
    </w:p>
    <w:p w14:paraId="2BB9D2E8" w14:textId="77777777" w:rsidR="001069F6" w:rsidRPr="00143BA6"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Change w:id="782"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783" w:author="Emily Myers" w:date="2025-07-11T15:14:00Z" w16du:dateUtc="2025-07-11T20:14:00Z">
            <w:rPr>
              <w:rFonts w:ascii="Arial" w:eastAsia="Times New Roman" w:hAnsi="Arial" w:cs="Arial"/>
              <w:sz w:val="22"/>
            </w:rPr>
          </w:rPrChange>
        </w:rPr>
        <w:t>OHFA will notify HUD of an Awardee’s noncompliance or failure to certify no later than forty-five 45 days after the end of the time allowed for correction and no earlier than the end of the correction period.</w:t>
      </w:r>
    </w:p>
    <w:p w14:paraId="12DCDF95" w14:textId="3CBBC6F1" w:rsidR="001069F6" w:rsidRPr="00143BA6"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szCs w:val="24"/>
          <w:rPrChange w:id="784" w:author="Emily Myers" w:date="2025-07-11T15:14:00Z" w16du:dateUtc="2025-07-11T20:14:00Z">
            <w:rPr>
              <w:rFonts w:ascii="Arial" w:eastAsia="Times New Roman" w:hAnsi="Arial" w:cs="Arial"/>
              <w:sz w:val="22"/>
            </w:rPr>
          </w:rPrChange>
        </w:rPr>
      </w:pPr>
      <w:r w:rsidRPr="00143BA6">
        <w:rPr>
          <w:rFonts w:ascii="Times New Roman" w:eastAsia="Times New Roman" w:hAnsi="Times New Roman" w:cs="Times New Roman"/>
          <w:szCs w:val="24"/>
          <w:rPrChange w:id="785" w:author="Emily Myers" w:date="2025-07-11T15:14:00Z" w16du:dateUtc="2025-07-11T20:14:00Z">
            <w:rPr>
              <w:rFonts w:ascii="Arial" w:eastAsia="Times New Roman" w:hAnsi="Arial" w:cs="Arial"/>
              <w:sz w:val="22"/>
            </w:rPr>
          </w:rPrChange>
        </w:rPr>
        <w:t>Compliance with requirements of the HOME Regulations is the responsibility of the Awardee and the owner of the building for which HOME funds are loaned</w:t>
      </w:r>
      <w:del w:id="786" w:author="Emily Myers" w:date="2025-07-11T15:01:00Z" w16du:dateUtc="2025-07-11T20:01:00Z">
        <w:r w:rsidRPr="00143BA6" w:rsidDel="007D3506">
          <w:rPr>
            <w:rFonts w:ascii="Times New Roman" w:eastAsia="Times New Roman" w:hAnsi="Times New Roman" w:cs="Times New Roman"/>
            <w:szCs w:val="24"/>
            <w:rPrChange w:id="787" w:author="Emily Myers" w:date="2025-07-11T15:14:00Z" w16du:dateUtc="2025-07-11T20:14:00Z">
              <w:rPr>
                <w:rFonts w:ascii="Arial" w:eastAsia="Times New Roman" w:hAnsi="Arial" w:cs="Arial"/>
                <w:sz w:val="22"/>
              </w:rPr>
            </w:rPrChange>
          </w:rPr>
          <w:delText xml:space="preserve"> or granted</w:delText>
        </w:r>
      </w:del>
      <w:r w:rsidRPr="00143BA6">
        <w:rPr>
          <w:rFonts w:ascii="Times New Roman" w:eastAsia="Times New Roman" w:hAnsi="Times New Roman" w:cs="Times New Roman"/>
          <w:szCs w:val="24"/>
          <w:rPrChange w:id="788" w:author="Emily Myers" w:date="2025-07-11T15:14:00Z" w16du:dateUtc="2025-07-11T20:14:00Z">
            <w:rPr>
              <w:rFonts w:ascii="Arial" w:eastAsia="Times New Roman" w:hAnsi="Arial" w:cs="Arial"/>
              <w:sz w:val="22"/>
            </w:rPr>
          </w:rPrChange>
        </w:rPr>
        <w:t>. OHFA’s obligation</w:t>
      </w:r>
      <w:r w:rsidRPr="00143BA6">
        <w:rPr>
          <w:rFonts w:ascii="Times New Roman" w:eastAsia="Times New Roman" w:hAnsi="Times New Roman" w:cs="Times New Roman"/>
          <w:szCs w:val="24"/>
        </w:rPr>
        <w:t xml:space="preserve"> </w:t>
      </w:r>
      <w:r w:rsidRPr="00143BA6">
        <w:rPr>
          <w:rFonts w:ascii="Times New Roman" w:eastAsia="Times New Roman" w:hAnsi="Times New Roman" w:cs="Times New Roman"/>
          <w:szCs w:val="24"/>
          <w:rPrChange w:id="789" w:author="Emily Myers" w:date="2025-07-11T15:14:00Z" w16du:dateUtc="2025-07-11T20:14:00Z">
            <w:rPr>
              <w:rFonts w:ascii="Arial" w:eastAsia="Times New Roman" w:hAnsi="Arial" w:cs="Arial"/>
              <w:sz w:val="22"/>
            </w:rPr>
          </w:rPrChange>
        </w:rPr>
        <w:t>to monitor for compliance with the requirements of the HOME Regulations does not make OHFA or the State of Oklahoma liable to any owner or to any shareholder, officer, director, partner, member</w:t>
      </w:r>
      <w:ins w:id="790" w:author="Emily Myers" w:date="2025-07-11T15:02:00Z" w16du:dateUtc="2025-07-11T20:02:00Z">
        <w:r w:rsidR="007D3506" w:rsidRPr="00143BA6">
          <w:rPr>
            <w:rFonts w:ascii="Times New Roman" w:eastAsia="Times New Roman" w:hAnsi="Times New Roman" w:cs="Times New Roman"/>
            <w:szCs w:val="24"/>
            <w:rPrChange w:id="791" w:author="Emily Myers" w:date="2025-07-11T15:14:00Z" w16du:dateUtc="2025-07-11T20:14:00Z">
              <w:rPr>
                <w:rFonts w:ascii="Arial" w:eastAsia="Times New Roman" w:hAnsi="Arial" w:cs="Arial"/>
                <w:sz w:val="22"/>
              </w:rPr>
            </w:rPrChange>
          </w:rPr>
          <w:t>, principal,</w:t>
        </w:r>
      </w:ins>
      <w:r w:rsidRPr="00143BA6">
        <w:rPr>
          <w:rFonts w:ascii="Times New Roman" w:eastAsia="Times New Roman" w:hAnsi="Times New Roman" w:cs="Times New Roman"/>
          <w:szCs w:val="24"/>
          <w:rPrChange w:id="792" w:author="Emily Myers" w:date="2025-07-11T15:14:00Z" w16du:dateUtc="2025-07-11T20:14:00Z">
            <w:rPr>
              <w:rFonts w:ascii="Arial" w:eastAsia="Times New Roman" w:hAnsi="Arial" w:cs="Arial"/>
              <w:sz w:val="22"/>
            </w:rPr>
          </w:rPrChange>
        </w:rPr>
        <w:t xml:space="preserve"> or manager of any owner or of any entity comprising any owner for an owner’s non-compliance therewith.</w:t>
      </w:r>
    </w:p>
    <w:p w14:paraId="3E7A0DAD" w14:textId="5DDAFAC7" w:rsidR="001069F6" w:rsidRPr="009D52B4" w:rsidRDefault="001069F6" w:rsidP="001069F6">
      <w:pPr>
        <w:numPr>
          <w:ilvl w:val="0"/>
          <w:numId w:val="31"/>
        </w:numPr>
        <w:autoSpaceDE w:val="0"/>
        <w:autoSpaceDN w:val="0"/>
        <w:adjustRightInd w:val="0"/>
        <w:spacing w:after="0" w:line="240" w:lineRule="auto"/>
        <w:jc w:val="both"/>
        <w:rPr>
          <w:rFonts w:ascii="Times New Roman" w:eastAsia="Times New Roman" w:hAnsi="Times New Roman" w:cs="Times New Roman"/>
          <w:b/>
          <w:szCs w:val="24"/>
          <w:rPrChange w:id="793" w:author="Emily Myers" w:date="2025-07-14T09:34:00Z" w16du:dateUtc="2025-07-14T14:34:00Z">
            <w:rPr>
              <w:rFonts w:ascii="Arial" w:eastAsia="Times New Roman" w:hAnsi="Arial" w:cs="Arial"/>
              <w:b/>
              <w:sz w:val="22"/>
            </w:rPr>
          </w:rPrChange>
        </w:rPr>
      </w:pPr>
      <w:bookmarkStart w:id="794" w:name="_Hlk203377790"/>
      <w:r w:rsidRPr="009D52B4">
        <w:rPr>
          <w:rFonts w:ascii="Times New Roman" w:eastAsia="Times New Roman" w:hAnsi="Times New Roman" w:cs="Times New Roman"/>
          <w:szCs w:val="24"/>
          <w:rPrChange w:id="795" w:author="Emily Myers" w:date="2025-07-14T09:34:00Z" w16du:dateUtc="2025-07-14T14:34:00Z">
            <w:rPr>
              <w:rFonts w:ascii="Arial" w:eastAsia="Times New Roman" w:hAnsi="Arial" w:cs="Arial"/>
              <w:sz w:val="22"/>
            </w:rPr>
          </w:rPrChange>
        </w:rPr>
        <w:t xml:space="preserve">The Final Rule for the HOME Program permits Participating Jurisdictions to charge compliance monitoring fees for all </w:t>
      </w:r>
      <w:r w:rsidR="003254E0" w:rsidRPr="009D52B4">
        <w:rPr>
          <w:rFonts w:ascii="Times New Roman" w:eastAsia="Times New Roman" w:hAnsi="Times New Roman" w:cs="Times New Roman"/>
          <w:szCs w:val="24"/>
          <w:rPrChange w:id="796" w:author="Emily Myers" w:date="2025-07-14T09:34:00Z" w16du:dateUtc="2025-07-14T14:34:00Z">
            <w:rPr>
              <w:rFonts w:ascii="Times New Roman" w:eastAsia="Times New Roman" w:hAnsi="Times New Roman" w:cs="Times New Roman"/>
              <w:color w:val="FF0000"/>
              <w:szCs w:val="24"/>
              <w:highlight w:val="yellow"/>
            </w:rPr>
          </w:rPrChange>
        </w:rPr>
        <w:t>development</w:t>
      </w:r>
      <w:r w:rsidRPr="009D52B4">
        <w:rPr>
          <w:rFonts w:ascii="Times New Roman" w:eastAsia="Times New Roman" w:hAnsi="Times New Roman" w:cs="Times New Roman"/>
          <w:szCs w:val="24"/>
          <w:rPrChange w:id="797" w:author="Emily Myers" w:date="2025-07-14T09:34:00Z" w16du:dateUtc="2025-07-14T14:34:00Z">
            <w:rPr>
              <w:rFonts w:ascii="Arial" w:eastAsia="Times New Roman" w:hAnsi="Arial" w:cs="Arial"/>
              <w:sz w:val="22"/>
            </w:rPr>
          </w:rPrChange>
        </w:rPr>
        <w:t xml:space="preserve">s funded after August 23, 2013.  OHFA intends to charge a small monitoring fee for some properties at some point in the future.  Any fee increase must be incorporated into OHFA’s HOME Program Rules, Title 330, Chapter 55, before they can be implemented.  </w:t>
      </w:r>
      <w:r w:rsidRPr="009D52B4">
        <w:rPr>
          <w:rFonts w:ascii="Times New Roman" w:eastAsia="Times New Roman" w:hAnsi="Times New Roman" w:cs="Times New Roman"/>
          <w:b/>
          <w:szCs w:val="24"/>
          <w:rPrChange w:id="798" w:author="Emily Myers" w:date="2025-07-14T09:34:00Z" w16du:dateUtc="2025-07-14T14:34:00Z">
            <w:rPr>
              <w:rFonts w:ascii="Arial" w:eastAsia="Times New Roman" w:hAnsi="Arial" w:cs="Arial"/>
              <w:b/>
              <w:sz w:val="22"/>
            </w:rPr>
          </w:rPrChange>
        </w:rPr>
        <w:t xml:space="preserve">No compliance monitoring fees will be charged in Program Year </w:t>
      </w:r>
      <w:del w:id="799" w:author="Emily Myers" w:date="2025-03-31T13:31:00Z" w16du:dateUtc="2025-03-31T18:31:00Z">
        <w:r w:rsidR="00827189" w:rsidRPr="009D52B4" w:rsidDel="00771C07">
          <w:rPr>
            <w:rFonts w:ascii="Times New Roman" w:eastAsia="Times New Roman" w:hAnsi="Times New Roman" w:cs="Times New Roman"/>
            <w:b/>
            <w:szCs w:val="24"/>
            <w:rPrChange w:id="800" w:author="Emily Myers" w:date="2025-07-14T09:34:00Z" w16du:dateUtc="2025-07-14T14:34:00Z">
              <w:rPr>
                <w:rFonts w:ascii="Arial" w:eastAsia="Times New Roman" w:hAnsi="Arial" w:cs="Arial"/>
                <w:b/>
                <w:sz w:val="22"/>
              </w:rPr>
            </w:rPrChange>
          </w:rPr>
          <w:delText>202</w:delText>
        </w:r>
        <w:r w:rsidR="008162B6" w:rsidRPr="009D52B4" w:rsidDel="00771C07">
          <w:rPr>
            <w:rFonts w:ascii="Times New Roman" w:eastAsia="Times New Roman" w:hAnsi="Times New Roman" w:cs="Times New Roman"/>
            <w:b/>
            <w:szCs w:val="24"/>
            <w:rPrChange w:id="801" w:author="Emily Myers" w:date="2025-07-14T09:34:00Z" w16du:dateUtc="2025-07-14T14:34:00Z">
              <w:rPr>
                <w:rFonts w:ascii="Arial" w:eastAsia="Times New Roman" w:hAnsi="Arial" w:cs="Arial"/>
                <w:b/>
                <w:sz w:val="22"/>
              </w:rPr>
            </w:rPrChange>
          </w:rPr>
          <w:delText>3</w:delText>
        </w:r>
      </w:del>
      <w:ins w:id="802" w:author="Emily Myers" w:date="2025-07-11T09:42:00Z" w16du:dateUtc="2025-07-11T14:42:00Z">
        <w:r w:rsidR="00777319" w:rsidRPr="009D52B4">
          <w:rPr>
            <w:rFonts w:ascii="Times New Roman" w:eastAsia="Times New Roman" w:hAnsi="Times New Roman" w:cs="Times New Roman"/>
            <w:b/>
            <w:szCs w:val="24"/>
            <w:rPrChange w:id="803" w:author="Emily Myers" w:date="2025-07-14T09:34:00Z" w16du:dateUtc="2025-07-14T14:34:00Z">
              <w:rPr>
                <w:rFonts w:ascii="Arial" w:eastAsia="Times New Roman" w:hAnsi="Arial" w:cs="Arial"/>
                <w:b/>
                <w:sz w:val="22"/>
              </w:rPr>
            </w:rPrChange>
          </w:rPr>
          <w:t>2026</w:t>
        </w:r>
      </w:ins>
      <w:r w:rsidRPr="009D52B4">
        <w:rPr>
          <w:rFonts w:ascii="Times New Roman" w:eastAsia="Times New Roman" w:hAnsi="Times New Roman" w:cs="Times New Roman"/>
          <w:b/>
          <w:szCs w:val="24"/>
          <w:rPrChange w:id="804" w:author="Emily Myers" w:date="2025-07-14T09:34:00Z" w16du:dateUtc="2025-07-14T14:34:00Z">
            <w:rPr>
              <w:rFonts w:ascii="Arial" w:eastAsia="Times New Roman" w:hAnsi="Arial" w:cs="Arial"/>
              <w:b/>
              <w:sz w:val="22"/>
            </w:rPr>
          </w:rPrChange>
        </w:rPr>
        <w:t xml:space="preserve">.        </w:t>
      </w:r>
    </w:p>
    <w:bookmarkEnd w:id="794"/>
    <w:p w14:paraId="6B6B88AD"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805" w:author="Emily Myers" w:date="2025-07-11T15:13:00Z" w16du:dateUtc="2025-07-11T20:13:00Z">
            <w:rPr>
              <w:rFonts w:ascii="Arial" w:eastAsia="Times New Roman" w:hAnsi="Arial" w:cs="Arial"/>
              <w:b/>
              <w:bCs/>
              <w:szCs w:val="24"/>
            </w:rPr>
          </w:rPrChange>
        </w:rPr>
      </w:pPr>
    </w:p>
    <w:p w14:paraId="6FD26117"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806" w:author="Emily Myers" w:date="2025-07-11T15:13:00Z" w16du:dateUtc="2025-07-11T20:13:00Z">
            <w:rPr>
              <w:rFonts w:ascii="Arial" w:eastAsia="Times New Roman" w:hAnsi="Arial" w:cs="Arial"/>
              <w:b/>
              <w:bCs/>
              <w:szCs w:val="24"/>
            </w:rPr>
          </w:rPrChange>
        </w:rPr>
      </w:pPr>
      <w:bookmarkStart w:id="807" w:name="_Toc525131503"/>
      <w:r w:rsidRPr="00143BA6">
        <w:rPr>
          <w:rFonts w:ascii="Times New Roman" w:eastAsia="Times New Roman" w:hAnsi="Times New Roman" w:cs="Times New Roman"/>
          <w:b/>
          <w:bCs/>
          <w:sz w:val="28"/>
          <w:szCs w:val="28"/>
          <w:rPrChange w:id="808" w:author="Emily Myers" w:date="2025-07-11T15:13:00Z" w16du:dateUtc="2025-07-11T20:13:00Z">
            <w:rPr>
              <w:rFonts w:ascii="Arial" w:eastAsia="Times New Roman" w:hAnsi="Arial" w:cs="Arial"/>
              <w:b/>
              <w:bCs/>
              <w:szCs w:val="24"/>
            </w:rPr>
          </w:rPrChange>
        </w:rPr>
        <w:t>9.</w:t>
      </w:r>
      <w:r w:rsidRPr="00143BA6">
        <w:rPr>
          <w:rFonts w:ascii="Times New Roman" w:eastAsia="Times New Roman" w:hAnsi="Times New Roman" w:cs="Times New Roman"/>
          <w:b/>
          <w:bCs/>
          <w:sz w:val="28"/>
          <w:szCs w:val="28"/>
          <w:rPrChange w:id="809" w:author="Emily Myers" w:date="2025-07-11T15:13:00Z" w16du:dateUtc="2025-07-11T20:13:00Z">
            <w:rPr>
              <w:rFonts w:ascii="Arial" w:eastAsia="Times New Roman" w:hAnsi="Arial" w:cs="Arial"/>
              <w:b/>
              <w:bCs/>
              <w:szCs w:val="24"/>
            </w:rPr>
          </w:rPrChange>
        </w:rPr>
        <w:tab/>
        <w:t>Affirmative Marketing, Minority Outreach, and Fair Housing</w:t>
      </w:r>
      <w:bookmarkEnd w:id="807"/>
    </w:p>
    <w:p w14:paraId="74E3921C" w14:textId="77777777" w:rsidR="001069F6" w:rsidRPr="00143BA6" w:rsidRDefault="001069F6" w:rsidP="001069F6">
      <w:pPr>
        <w:autoSpaceDE w:val="0"/>
        <w:autoSpaceDN w:val="0"/>
        <w:adjustRightInd w:val="0"/>
        <w:spacing w:after="0" w:line="240" w:lineRule="auto"/>
        <w:rPr>
          <w:rFonts w:ascii="Times New Roman" w:eastAsia="Times New Roman" w:hAnsi="Times New Roman" w:cs="Times New Roman"/>
          <w:b/>
          <w:bCs/>
          <w:szCs w:val="24"/>
          <w:rPrChange w:id="810" w:author="Emily Myers" w:date="2025-07-11T15:13:00Z" w16du:dateUtc="2025-07-11T20:13:00Z">
            <w:rPr>
              <w:rFonts w:ascii="Arial" w:eastAsia="Times New Roman" w:hAnsi="Arial" w:cs="Arial"/>
              <w:b/>
              <w:bCs/>
              <w:sz w:val="22"/>
            </w:rPr>
          </w:rPrChange>
        </w:rPr>
      </w:pPr>
    </w:p>
    <w:p w14:paraId="59692598" w14:textId="2AE3BE6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1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12" w:author="Emily Myers" w:date="2025-07-11T15:13:00Z" w16du:dateUtc="2025-07-11T20:13:00Z">
            <w:rPr>
              <w:rFonts w:ascii="Arial" w:eastAsia="Times New Roman" w:hAnsi="Arial" w:cs="Arial"/>
              <w:sz w:val="22"/>
            </w:rPr>
          </w:rPrChange>
        </w:rPr>
        <w:t xml:space="preserve">All Applicants for HOME Program funds for Rental and Homebuyer </w:t>
      </w:r>
      <w:r w:rsidR="003254E0" w:rsidRPr="00143BA6">
        <w:rPr>
          <w:rFonts w:ascii="Times New Roman" w:eastAsia="Times New Roman" w:hAnsi="Times New Roman" w:cs="Times New Roman"/>
          <w:szCs w:val="24"/>
          <w:rPrChange w:id="813"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814" w:author="Emily Myers" w:date="2025-07-11T15:13:00Z" w16du:dateUtc="2025-07-11T20:13:00Z">
            <w:rPr>
              <w:rFonts w:ascii="Arial" w:eastAsia="Times New Roman" w:hAnsi="Arial" w:cs="Arial"/>
              <w:sz w:val="22"/>
            </w:rPr>
          </w:rPrChange>
        </w:rPr>
        <w:t>s containing five (5) or more units</w:t>
      </w:r>
      <w:ins w:id="815" w:author="Emily Myers" w:date="2025-07-11T15:04:00Z" w16du:dateUtc="2025-07-11T20:04:00Z">
        <w:r w:rsidR="007D3506" w:rsidRPr="00143BA6">
          <w:rPr>
            <w:rFonts w:ascii="Times New Roman" w:eastAsia="Times New Roman" w:hAnsi="Times New Roman" w:cs="Times New Roman"/>
            <w:szCs w:val="24"/>
            <w:rPrChange w:id="816" w:author="Emily Myers" w:date="2025-07-11T15:13:00Z" w16du:dateUtc="2025-07-11T20:13:00Z">
              <w:rPr>
                <w:rFonts w:ascii="Arial" w:eastAsia="Times New Roman" w:hAnsi="Arial" w:cs="Arial"/>
                <w:sz w:val="22"/>
              </w:rPr>
            </w:rPrChange>
          </w:rPr>
          <w:t>, or five (5) or more assisted households,</w:t>
        </w:r>
      </w:ins>
      <w:r w:rsidRPr="00143BA6">
        <w:rPr>
          <w:rFonts w:ascii="Times New Roman" w:eastAsia="Times New Roman" w:hAnsi="Times New Roman" w:cs="Times New Roman"/>
          <w:szCs w:val="24"/>
          <w:rPrChange w:id="817" w:author="Emily Myers" w:date="2025-07-11T15:13:00Z" w16du:dateUtc="2025-07-11T20:13:00Z">
            <w:rPr>
              <w:rFonts w:ascii="Arial" w:eastAsia="Times New Roman" w:hAnsi="Arial" w:cs="Arial"/>
              <w:sz w:val="22"/>
            </w:rPr>
          </w:rPrChange>
        </w:rPr>
        <w:t xml:space="preserve"> must adopt affirmative marketing </w:t>
      </w:r>
      <w:r w:rsidRPr="00143BA6">
        <w:rPr>
          <w:rFonts w:ascii="Times New Roman" w:eastAsia="Times New Roman" w:hAnsi="Times New Roman" w:cs="Times New Roman"/>
          <w:szCs w:val="24"/>
          <w:rPrChange w:id="818" w:author="Emily Myers" w:date="2025-07-11T15:13:00Z" w16du:dateUtc="2025-07-11T20:13:00Z">
            <w:rPr>
              <w:rFonts w:ascii="Arial" w:eastAsia="Times New Roman" w:hAnsi="Arial" w:cs="Arial"/>
              <w:sz w:val="22"/>
            </w:rPr>
          </w:rPrChange>
        </w:rPr>
        <w:lastRenderedPageBreak/>
        <w:t>procedures and follow all affirmative marketing requirements for all HOME-assisted housing. Affirmative marketing requirements and procedures must include:</w:t>
      </w:r>
    </w:p>
    <w:p w14:paraId="31D427F0" w14:textId="77777777" w:rsidR="001069F6" w:rsidRPr="00143BA6" w:rsidRDefault="001069F6" w:rsidP="001069F6">
      <w:pPr>
        <w:autoSpaceDE w:val="0"/>
        <w:autoSpaceDN w:val="0"/>
        <w:adjustRightInd w:val="0"/>
        <w:spacing w:after="0" w:line="240" w:lineRule="auto"/>
        <w:ind w:left="360"/>
        <w:jc w:val="both"/>
        <w:rPr>
          <w:rFonts w:ascii="Times New Roman" w:eastAsia="Times New Roman" w:hAnsi="Times New Roman" w:cs="Times New Roman"/>
          <w:szCs w:val="24"/>
          <w:rPrChange w:id="819" w:author="Emily Myers" w:date="2025-07-11T15:13:00Z" w16du:dateUtc="2025-07-11T20:13:00Z">
            <w:rPr>
              <w:rFonts w:ascii="Arial" w:eastAsia="Times New Roman" w:hAnsi="Arial" w:cs="Arial"/>
              <w:sz w:val="22"/>
            </w:rPr>
          </w:rPrChange>
        </w:rPr>
      </w:pPr>
    </w:p>
    <w:p w14:paraId="330CF55C" w14:textId="77777777" w:rsidR="001069F6" w:rsidRPr="00143BA6" w:rsidRDefault="001069F6" w:rsidP="001069F6">
      <w:pPr>
        <w:numPr>
          <w:ilvl w:val="0"/>
          <w:numId w:val="10"/>
        </w:numPr>
        <w:autoSpaceDE w:val="0"/>
        <w:autoSpaceDN w:val="0"/>
        <w:adjustRightInd w:val="0"/>
        <w:spacing w:after="0" w:line="240" w:lineRule="auto"/>
        <w:jc w:val="both"/>
        <w:rPr>
          <w:rFonts w:ascii="Times New Roman" w:eastAsia="Times New Roman" w:hAnsi="Times New Roman" w:cs="Times New Roman"/>
          <w:szCs w:val="24"/>
          <w:rPrChange w:id="82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21" w:author="Emily Myers" w:date="2025-07-11T15:13:00Z" w16du:dateUtc="2025-07-11T20:13:00Z">
            <w:rPr>
              <w:rFonts w:ascii="Arial" w:eastAsia="Times New Roman" w:hAnsi="Arial" w:cs="Arial"/>
              <w:sz w:val="22"/>
            </w:rPr>
          </w:rPrChange>
        </w:rPr>
        <w:t xml:space="preserve">methods for informing the public, owners and potential tenants about fair housing laws and the policies of the local </w:t>
      </w:r>
      <w:proofErr w:type="gramStart"/>
      <w:r w:rsidRPr="00143BA6">
        <w:rPr>
          <w:rFonts w:ascii="Times New Roman" w:eastAsia="Times New Roman" w:hAnsi="Times New Roman" w:cs="Times New Roman"/>
          <w:szCs w:val="24"/>
          <w:rPrChange w:id="822" w:author="Emily Myers" w:date="2025-07-11T15:13:00Z" w16du:dateUtc="2025-07-11T20:13:00Z">
            <w:rPr>
              <w:rFonts w:ascii="Arial" w:eastAsia="Times New Roman" w:hAnsi="Arial" w:cs="Arial"/>
              <w:sz w:val="22"/>
            </w:rPr>
          </w:rPrChange>
        </w:rPr>
        <w:t>program;</w:t>
      </w:r>
      <w:proofErr w:type="gramEnd"/>
    </w:p>
    <w:p w14:paraId="132D95BA" w14:textId="77777777" w:rsidR="001069F6" w:rsidRPr="00143BA6" w:rsidRDefault="001069F6" w:rsidP="001069F6">
      <w:pPr>
        <w:numPr>
          <w:ilvl w:val="0"/>
          <w:numId w:val="10"/>
        </w:numPr>
        <w:autoSpaceDE w:val="0"/>
        <w:autoSpaceDN w:val="0"/>
        <w:adjustRightInd w:val="0"/>
        <w:spacing w:after="0" w:line="240" w:lineRule="auto"/>
        <w:jc w:val="both"/>
        <w:rPr>
          <w:rFonts w:ascii="Times New Roman" w:eastAsia="Times New Roman" w:hAnsi="Times New Roman" w:cs="Times New Roman"/>
          <w:szCs w:val="24"/>
          <w:rPrChange w:id="82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24" w:author="Emily Myers" w:date="2025-07-11T15:13:00Z" w16du:dateUtc="2025-07-11T20:13:00Z">
            <w:rPr>
              <w:rFonts w:ascii="Arial" w:eastAsia="Times New Roman" w:hAnsi="Arial" w:cs="Arial"/>
              <w:sz w:val="22"/>
            </w:rPr>
          </w:rPrChange>
        </w:rPr>
        <w:t xml:space="preserve">a description of what owners and/or the program administrator will do to affirmatively market housing assisted with </w:t>
      </w:r>
      <w:smartTag w:uri="urn:schemas-microsoft-com:office:smarttags" w:element="PersonName">
        <w:r w:rsidRPr="00143BA6">
          <w:rPr>
            <w:rFonts w:ascii="Times New Roman" w:eastAsia="Times New Roman" w:hAnsi="Times New Roman" w:cs="Times New Roman"/>
            <w:szCs w:val="24"/>
            <w:rPrChange w:id="825"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826" w:author="Emily Myers" w:date="2025-07-11T15:13:00Z" w16du:dateUtc="2025-07-11T20:13:00Z">
            <w:rPr>
              <w:rFonts w:ascii="Arial" w:eastAsia="Times New Roman" w:hAnsi="Arial" w:cs="Arial"/>
              <w:sz w:val="22"/>
            </w:rPr>
          </w:rPrChange>
        </w:rPr>
        <w:t xml:space="preserve"> Program </w:t>
      </w:r>
      <w:proofErr w:type="gramStart"/>
      <w:r w:rsidRPr="00143BA6">
        <w:rPr>
          <w:rFonts w:ascii="Times New Roman" w:eastAsia="Times New Roman" w:hAnsi="Times New Roman" w:cs="Times New Roman"/>
          <w:szCs w:val="24"/>
          <w:rPrChange w:id="827" w:author="Emily Myers" w:date="2025-07-11T15:13:00Z" w16du:dateUtc="2025-07-11T20:13:00Z">
            <w:rPr>
              <w:rFonts w:ascii="Arial" w:eastAsia="Times New Roman" w:hAnsi="Arial" w:cs="Arial"/>
              <w:sz w:val="22"/>
            </w:rPr>
          </w:rPrChange>
        </w:rPr>
        <w:t>funds;</w:t>
      </w:r>
      <w:proofErr w:type="gramEnd"/>
    </w:p>
    <w:p w14:paraId="56D5C91A" w14:textId="77777777" w:rsidR="001069F6" w:rsidRPr="00143BA6" w:rsidRDefault="001069F6" w:rsidP="001069F6">
      <w:pPr>
        <w:numPr>
          <w:ilvl w:val="0"/>
          <w:numId w:val="10"/>
        </w:numPr>
        <w:autoSpaceDE w:val="0"/>
        <w:autoSpaceDN w:val="0"/>
        <w:adjustRightInd w:val="0"/>
        <w:spacing w:after="0" w:line="240" w:lineRule="auto"/>
        <w:jc w:val="both"/>
        <w:rPr>
          <w:rFonts w:ascii="Times New Roman" w:eastAsia="Times New Roman" w:hAnsi="Times New Roman" w:cs="Times New Roman"/>
          <w:szCs w:val="24"/>
          <w:rPrChange w:id="82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29" w:author="Emily Myers" w:date="2025-07-11T15:13:00Z" w16du:dateUtc="2025-07-11T20:13:00Z">
            <w:rPr>
              <w:rFonts w:ascii="Arial" w:eastAsia="Times New Roman" w:hAnsi="Arial" w:cs="Arial"/>
              <w:sz w:val="22"/>
            </w:rPr>
          </w:rPrChange>
        </w:rPr>
        <w:t xml:space="preserve">a description of what owners and/or the program administrator will do to inform persons not likely to apply for housing without special </w:t>
      </w:r>
      <w:proofErr w:type="gramStart"/>
      <w:r w:rsidRPr="00143BA6">
        <w:rPr>
          <w:rFonts w:ascii="Times New Roman" w:eastAsia="Times New Roman" w:hAnsi="Times New Roman" w:cs="Times New Roman"/>
          <w:szCs w:val="24"/>
          <w:rPrChange w:id="830" w:author="Emily Myers" w:date="2025-07-11T15:13:00Z" w16du:dateUtc="2025-07-11T20:13:00Z">
            <w:rPr>
              <w:rFonts w:ascii="Arial" w:eastAsia="Times New Roman" w:hAnsi="Arial" w:cs="Arial"/>
              <w:sz w:val="22"/>
            </w:rPr>
          </w:rPrChange>
        </w:rPr>
        <w:t>outreach;</w:t>
      </w:r>
      <w:proofErr w:type="gramEnd"/>
    </w:p>
    <w:p w14:paraId="6290BDB0" w14:textId="77777777" w:rsidR="001069F6" w:rsidRPr="00143BA6" w:rsidRDefault="001069F6" w:rsidP="001069F6">
      <w:pPr>
        <w:numPr>
          <w:ilvl w:val="0"/>
          <w:numId w:val="10"/>
        </w:numPr>
        <w:autoSpaceDE w:val="0"/>
        <w:autoSpaceDN w:val="0"/>
        <w:adjustRightInd w:val="0"/>
        <w:spacing w:after="0" w:line="240" w:lineRule="auto"/>
        <w:jc w:val="both"/>
        <w:rPr>
          <w:rFonts w:ascii="Times New Roman" w:eastAsia="Times New Roman" w:hAnsi="Times New Roman" w:cs="Times New Roman"/>
          <w:szCs w:val="24"/>
          <w:rPrChange w:id="83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32" w:author="Emily Myers" w:date="2025-07-11T15:13:00Z" w16du:dateUtc="2025-07-11T20:13:00Z">
            <w:rPr>
              <w:rFonts w:ascii="Arial" w:eastAsia="Times New Roman" w:hAnsi="Arial" w:cs="Arial"/>
              <w:sz w:val="22"/>
            </w:rPr>
          </w:rPrChange>
        </w:rPr>
        <w:t xml:space="preserve">maintenance of records to document actions taken to affirmatively market </w:t>
      </w:r>
      <w:smartTag w:uri="urn:schemas-microsoft-com:office:smarttags" w:element="PersonName">
        <w:r w:rsidRPr="00143BA6">
          <w:rPr>
            <w:rFonts w:ascii="Times New Roman" w:eastAsia="Times New Roman" w:hAnsi="Times New Roman" w:cs="Times New Roman"/>
            <w:szCs w:val="24"/>
            <w:rPrChange w:id="833"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834" w:author="Emily Myers" w:date="2025-07-11T15:13:00Z" w16du:dateUtc="2025-07-11T20:13:00Z">
            <w:rPr>
              <w:rFonts w:ascii="Arial" w:eastAsia="Times New Roman" w:hAnsi="Arial" w:cs="Arial"/>
              <w:sz w:val="22"/>
            </w:rPr>
          </w:rPrChange>
        </w:rPr>
        <w:t>-assisted units and to assess marketing effectiveness; and</w:t>
      </w:r>
    </w:p>
    <w:p w14:paraId="65CA0192" w14:textId="77777777" w:rsidR="001069F6" w:rsidRPr="00143BA6" w:rsidRDefault="001069F6" w:rsidP="001069F6">
      <w:pPr>
        <w:numPr>
          <w:ilvl w:val="0"/>
          <w:numId w:val="10"/>
        </w:numPr>
        <w:autoSpaceDE w:val="0"/>
        <w:autoSpaceDN w:val="0"/>
        <w:adjustRightInd w:val="0"/>
        <w:spacing w:after="0" w:line="240" w:lineRule="auto"/>
        <w:jc w:val="both"/>
        <w:rPr>
          <w:rFonts w:ascii="Times New Roman" w:eastAsia="Times New Roman" w:hAnsi="Times New Roman" w:cs="Times New Roman"/>
          <w:szCs w:val="24"/>
          <w:rPrChange w:id="83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36" w:author="Emily Myers" w:date="2025-07-11T15:13:00Z" w16du:dateUtc="2025-07-11T20:13:00Z">
            <w:rPr>
              <w:rFonts w:ascii="Arial" w:eastAsia="Times New Roman" w:hAnsi="Arial" w:cs="Arial"/>
              <w:sz w:val="22"/>
            </w:rPr>
          </w:rPrChange>
        </w:rPr>
        <w:t>a description of how efforts will be assessed and what corrective actions will be taken when requirements are not met.</w:t>
      </w:r>
    </w:p>
    <w:p w14:paraId="11AB28D1"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37" w:author="Emily Myers" w:date="2025-07-11T15:13:00Z" w16du:dateUtc="2025-07-11T20:13:00Z">
            <w:rPr>
              <w:rFonts w:ascii="Arial" w:eastAsia="Times New Roman" w:hAnsi="Arial" w:cs="Arial"/>
              <w:sz w:val="22"/>
            </w:rPr>
          </w:rPrChange>
        </w:rPr>
      </w:pPr>
    </w:p>
    <w:p w14:paraId="6E49872E" w14:textId="173B4CA4" w:rsidR="001069F6" w:rsidRPr="00AD3BC4" w:rsidRDefault="001069F6" w:rsidP="001069F6">
      <w:pPr>
        <w:spacing w:after="0" w:line="240" w:lineRule="auto"/>
        <w:jc w:val="both"/>
        <w:rPr>
          <w:rFonts w:ascii="Times New Roman" w:eastAsia="Times New Roman" w:hAnsi="Times New Roman" w:cs="Times New Roman"/>
          <w:szCs w:val="24"/>
          <w:rPrChange w:id="838" w:author="Emily Myers" w:date="2025-09-22T13:22:00Z" w16du:dateUtc="2025-09-22T18:22:00Z">
            <w:rPr>
              <w:rFonts w:ascii="Arial" w:eastAsia="Times New Roman" w:hAnsi="Arial" w:cs="Arial"/>
              <w:sz w:val="22"/>
            </w:rPr>
          </w:rPrChange>
        </w:rPr>
      </w:pPr>
      <w:proofErr w:type="gramStart"/>
      <w:r w:rsidRPr="00AD3BC4">
        <w:rPr>
          <w:rFonts w:ascii="Times New Roman" w:eastAsia="Times New Roman" w:hAnsi="Times New Roman" w:cs="Times New Roman"/>
          <w:szCs w:val="24"/>
          <w:rPrChange w:id="839" w:author="Emily Myers" w:date="2025-09-22T13:22:00Z" w16du:dateUtc="2025-09-22T18:22:00Z">
            <w:rPr>
              <w:rFonts w:ascii="Arial" w:eastAsia="Times New Roman" w:hAnsi="Arial" w:cs="Arial"/>
              <w:sz w:val="22"/>
            </w:rPr>
          </w:rPrChange>
        </w:rPr>
        <w:t>In order to</w:t>
      </w:r>
      <w:proofErr w:type="gramEnd"/>
      <w:r w:rsidRPr="00AD3BC4">
        <w:rPr>
          <w:rFonts w:ascii="Times New Roman" w:eastAsia="Times New Roman" w:hAnsi="Times New Roman" w:cs="Times New Roman"/>
          <w:szCs w:val="24"/>
          <w:rPrChange w:id="840" w:author="Emily Myers" w:date="2025-09-22T13:22:00Z" w16du:dateUtc="2025-09-22T18:22:00Z">
            <w:rPr>
              <w:rFonts w:ascii="Arial" w:eastAsia="Times New Roman" w:hAnsi="Arial" w:cs="Arial"/>
              <w:sz w:val="22"/>
            </w:rPr>
          </w:rPrChange>
        </w:rPr>
        <w:t xml:space="preserve"> achieve compliance with the Affirmative Marketing, Minority Outreach, and Fair Housing requirements at 24 CFR Parts 92.350 and 92.351, Written Agreements shall be executed between OHFA and all Program Awardees.  Written Agreements shall prohibit discrimination </w:t>
      </w:r>
      <w:proofErr w:type="gramStart"/>
      <w:r w:rsidRPr="00AD3BC4">
        <w:rPr>
          <w:rFonts w:ascii="Times New Roman" w:eastAsia="Times New Roman" w:hAnsi="Times New Roman" w:cs="Times New Roman"/>
          <w:szCs w:val="24"/>
          <w:rPrChange w:id="841" w:author="Emily Myers" w:date="2025-09-22T13:22:00Z" w16du:dateUtc="2025-09-22T18:22:00Z">
            <w:rPr>
              <w:rFonts w:ascii="Arial" w:eastAsia="Times New Roman" w:hAnsi="Arial" w:cs="Arial"/>
              <w:sz w:val="22"/>
            </w:rPr>
          </w:rPrChange>
        </w:rPr>
        <w:t>on the basis of</w:t>
      </w:r>
      <w:proofErr w:type="gramEnd"/>
      <w:r w:rsidRPr="00AD3BC4">
        <w:rPr>
          <w:rFonts w:ascii="Times New Roman" w:eastAsia="Times New Roman" w:hAnsi="Times New Roman" w:cs="Times New Roman"/>
          <w:szCs w:val="24"/>
          <w:rPrChange w:id="842" w:author="Emily Myers" w:date="2025-09-22T13:22:00Z" w16du:dateUtc="2025-09-22T18:22:00Z">
            <w:rPr>
              <w:rFonts w:ascii="Arial" w:eastAsia="Times New Roman" w:hAnsi="Arial" w:cs="Arial"/>
              <w:sz w:val="22"/>
            </w:rPr>
          </w:rPrChange>
        </w:rPr>
        <w:t xml:space="preserve"> race, color, national origin, religion, sex, age, handicap, or familial status in connection with any activities funded with HOME Investment Partnerships Program assistance.</w:t>
      </w:r>
    </w:p>
    <w:p w14:paraId="15D3E4D4" w14:textId="77777777" w:rsidR="001069F6" w:rsidRPr="00AD3BC4" w:rsidRDefault="001069F6" w:rsidP="001069F6">
      <w:pPr>
        <w:spacing w:after="0" w:line="240" w:lineRule="auto"/>
        <w:jc w:val="both"/>
        <w:rPr>
          <w:rFonts w:ascii="Times New Roman" w:eastAsia="Times New Roman" w:hAnsi="Times New Roman" w:cs="Times New Roman"/>
          <w:szCs w:val="24"/>
          <w:rPrChange w:id="843" w:author="Emily Myers" w:date="2025-09-22T13:22:00Z" w16du:dateUtc="2025-09-22T18:22:00Z">
            <w:rPr>
              <w:rFonts w:ascii="Arial" w:eastAsia="Times New Roman" w:hAnsi="Arial" w:cs="Arial"/>
              <w:sz w:val="22"/>
            </w:rPr>
          </w:rPrChange>
        </w:rPr>
      </w:pPr>
    </w:p>
    <w:p w14:paraId="7CFE48E4" w14:textId="7D4D175B" w:rsidR="001069F6" w:rsidRPr="00143BA6" w:rsidRDefault="001069F6" w:rsidP="001069F6">
      <w:pPr>
        <w:spacing w:after="0" w:line="240" w:lineRule="auto"/>
        <w:jc w:val="both"/>
        <w:rPr>
          <w:rFonts w:ascii="Times New Roman" w:eastAsia="Times New Roman" w:hAnsi="Times New Roman" w:cs="Times New Roman"/>
          <w:szCs w:val="24"/>
          <w:rPrChange w:id="844" w:author="Emily Myers" w:date="2025-07-11T15:13:00Z" w16du:dateUtc="2025-07-11T20:13:00Z">
            <w:rPr>
              <w:rFonts w:ascii="Arial" w:eastAsia="Times New Roman" w:hAnsi="Arial" w:cs="Arial"/>
              <w:sz w:val="22"/>
            </w:rPr>
          </w:rPrChange>
        </w:rPr>
      </w:pPr>
      <w:r w:rsidRPr="00AD3BC4">
        <w:rPr>
          <w:rFonts w:ascii="Times New Roman" w:eastAsia="Times New Roman" w:hAnsi="Times New Roman" w:cs="Times New Roman"/>
          <w:szCs w:val="24"/>
          <w:rPrChange w:id="845" w:author="Emily Myers" w:date="2025-09-22T13:22:00Z" w16du:dateUtc="2025-09-22T18:22:00Z">
            <w:rPr>
              <w:rFonts w:ascii="Arial" w:eastAsia="Times New Roman" w:hAnsi="Arial" w:cs="Arial"/>
              <w:sz w:val="22"/>
            </w:rPr>
          </w:rPrChange>
        </w:rPr>
        <w:t xml:space="preserve">Implementation manuals shall be provided to Awardees and shall contain information regarding Affirmative Marketing, Minority Outreach, and Fair Housing Standards and Procedures.  At a minimum, Written Agreements shall require all contractors and subcontractors to comply with equal opportunity requirements, procurement efforts to solicit the use of minority and women’s’ business enterprises, undertake </w:t>
      </w:r>
      <w:r w:rsidRPr="00143BA6">
        <w:rPr>
          <w:rFonts w:ascii="Times New Roman" w:eastAsia="Times New Roman" w:hAnsi="Times New Roman" w:cs="Times New Roman"/>
          <w:szCs w:val="24"/>
          <w:rPrChange w:id="846" w:author="Emily Myers" w:date="2025-07-11T15:13:00Z" w16du:dateUtc="2025-07-11T20:13:00Z">
            <w:rPr>
              <w:rFonts w:ascii="Arial" w:eastAsia="Times New Roman" w:hAnsi="Arial" w:cs="Arial"/>
              <w:sz w:val="22"/>
            </w:rPr>
          </w:rPrChange>
        </w:rPr>
        <w:t xml:space="preserve">activities to further fair housing, and, where five (5) or more units are HOME- assisted, implement Affirmative Marketing procedures.  </w:t>
      </w:r>
    </w:p>
    <w:p w14:paraId="423F55A7" w14:textId="77777777" w:rsidR="001069F6" w:rsidRPr="00143BA6" w:rsidRDefault="001069F6" w:rsidP="001069F6">
      <w:pPr>
        <w:spacing w:after="0" w:line="240" w:lineRule="auto"/>
        <w:jc w:val="both"/>
        <w:rPr>
          <w:rFonts w:ascii="Times New Roman" w:eastAsia="Times New Roman" w:hAnsi="Times New Roman" w:cs="Times New Roman"/>
          <w:szCs w:val="24"/>
          <w:rPrChange w:id="847" w:author="Emily Myers" w:date="2025-07-11T15:13:00Z" w16du:dateUtc="2025-07-11T20:13:00Z">
            <w:rPr>
              <w:rFonts w:ascii="Arial" w:eastAsia="Times New Roman" w:hAnsi="Arial" w:cs="Arial"/>
              <w:sz w:val="22"/>
            </w:rPr>
          </w:rPrChange>
        </w:rPr>
      </w:pPr>
    </w:p>
    <w:p w14:paraId="18227F10" w14:textId="1B3BD13F" w:rsidR="00F01C72" w:rsidRPr="00201CDD" w:rsidRDefault="001069F6" w:rsidP="00F01C72">
      <w:pPr>
        <w:spacing w:after="0" w:line="240" w:lineRule="auto"/>
        <w:jc w:val="both"/>
        <w:rPr>
          <w:rFonts w:ascii="Times New Roman" w:eastAsia="Times New Roman" w:hAnsi="Times New Roman" w:cs="Times New Roman"/>
          <w:b/>
          <w:szCs w:val="24"/>
        </w:rPr>
      </w:pPr>
      <w:r w:rsidRPr="00143BA6">
        <w:rPr>
          <w:rFonts w:ascii="Times New Roman" w:eastAsia="Times New Roman" w:hAnsi="Times New Roman" w:cs="Times New Roman"/>
          <w:b/>
          <w:szCs w:val="24"/>
          <w:rPrChange w:id="848" w:author="Emily Myers" w:date="2025-07-11T15:13:00Z" w16du:dateUtc="2025-07-11T20:13:00Z">
            <w:rPr>
              <w:rFonts w:ascii="Arial" w:eastAsia="Times New Roman" w:hAnsi="Arial" w:cs="Arial"/>
              <w:b/>
              <w:sz w:val="22"/>
            </w:rPr>
          </w:rPrChange>
        </w:rPr>
        <w:t xml:space="preserve">Affirmative Marketing is now required for all HOME Program activities, including Down-Payment Assistance and Tenant-Based Rental Assistance.  </w:t>
      </w:r>
    </w:p>
    <w:p w14:paraId="29052B82" w14:textId="4E5E67D6" w:rsidR="002C0D08" w:rsidRPr="00201CDD" w:rsidRDefault="002C0D08" w:rsidP="00201CDD">
      <w:pPr>
        <w:spacing w:after="0" w:line="240" w:lineRule="auto"/>
        <w:jc w:val="both"/>
        <w:rPr>
          <w:rFonts w:ascii="Times New Roman" w:hAnsi="Times New Roman" w:cs="Times New Roman"/>
          <w:color w:val="000000"/>
          <w:sz w:val="28"/>
          <w:szCs w:val="28"/>
        </w:rPr>
      </w:pPr>
    </w:p>
    <w:p w14:paraId="39DBE5A3"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4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50" w:author="Emily Myers" w:date="2025-07-11T15:13:00Z" w16du:dateUtc="2025-07-11T20:13:00Z">
            <w:rPr>
              <w:rFonts w:ascii="Arial" w:eastAsia="Times New Roman" w:hAnsi="Arial" w:cs="Arial"/>
              <w:sz w:val="22"/>
            </w:rPr>
          </w:rPrChange>
        </w:rPr>
        <w:t>Section 281 of the National Affordable Housing Act (the “Act”) requires the State to prescribe procedures acceptable to the Secretary of HUD to establish and oversee a minority outreach program to ensure the inclusion, to the maximum extent possible, of minorities and women, and entities owned by minorities and women, including without limitation, real estate firms, construction firms, appraisal firms, management firms, financial institutions, investment banking firms, underwriters, accountants, and legal firms, in all Written Agreements, entered into by the Participating Jurisdiction with such persons or entities, public and private, in order to facilitate the activities of the Participating Jurisdiction to provide affordable housing authorized under the Act or any other federal housing law applicable to such jurisdiction.</w:t>
      </w:r>
    </w:p>
    <w:p w14:paraId="4405628D"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rPrChange w:id="851" w:author="Emily Myers" w:date="2025-07-11T15:13:00Z" w16du:dateUtc="2025-07-11T20:13:00Z">
            <w:rPr>
              <w:rFonts w:ascii="Arial" w:eastAsia="Times New Roman" w:hAnsi="Arial" w:cs="Arial"/>
              <w:b/>
              <w:sz w:val="22"/>
            </w:rPr>
          </w:rPrChange>
        </w:rPr>
      </w:pPr>
    </w:p>
    <w:p w14:paraId="1DA287E0"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rPrChange w:id="852"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rPrChange w:id="853" w:author="Emily Myers" w:date="2025-07-11T15:13:00Z" w16du:dateUtc="2025-07-11T20:13:00Z">
            <w:rPr>
              <w:rFonts w:ascii="Arial" w:eastAsia="Times New Roman" w:hAnsi="Arial" w:cs="Arial"/>
              <w:b/>
              <w:sz w:val="22"/>
            </w:rPr>
          </w:rPrChange>
        </w:rPr>
        <w:t xml:space="preserve">Minority Business Enterprises/Women Business Enterprises </w:t>
      </w:r>
    </w:p>
    <w:p w14:paraId="7F436F3E" w14:textId="5490C765"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rPrChange w:id="854"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855" w:author="Emily Myers" w:date="2025-07-11T15:13:00Z" w16du:dateUtc="2025-07-11T20:13:00Z">
            <w:rPr>
              <w:rFonts w:ascii="Arial" w:eastAsia="Times New Roman" w:hAnsi="Arial" w:cs="Arial"/>
              <w:sz w:val="22"/>
            </w:rPr>
          </w:rPrChange>
        </w:rPr>
        <w:t xml:space="preserve">Applicants will be required to solicit and encourage the participation of Minority Business Enterprises/Women Business Enterprises (M/WBEs) in connection with their </w:t>
      </w:r>
      <w:r w:rsidR="003254E0" w:rsidRPr="00143BA6">
        <w:rPr>
          <w:rFonts w:ascii="Times New Roman" w:eastAsia="Times New Roman" w:hAnsi="Times New Roman" w:cs="Times New Roman"/>
          <w:szCs w:val="24"/>
          <w:rPrChange w:id="856"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857" w:author="Emily Myers" w:date="2025-07-11T15:13:00Z" w16du:dateUtc="2025-07-11T20:13:00Z">
            <w:rPr>
              <w:rFonts w:ascii="Arial" w:eastAsia="Times New Roman" w:hAnsi="Arial" w:cs="Arial"/>
              <w:sz w:val="22"/>
            </w:rPr>
          </w:rPrChange>
        </w:rPr>
        <w:t xml:space="preserve">. </w:t>
      </w:r>
      <w:r w:rsidRPr="00143BA6">
        <w:rPr>
          <w:rFonts w:ascii="Times New Roman" w:eastAsia="Times New Roman" w:hAnsi="Times New Roman" w:cs="Times New Roman"/>
          <w:b/>
          <w:szCs w:val="24"/>
          <w:rPrChange w:id="858" w:author="Emily Myers" w:date="2025-07-11T15:13:00Z" w16du:dateUtc="2025-07-11T20:13:00Z">
            <w:rPr>
              <w:rFonts w:ascii="Arial" w:eastAsia="Times New Roman" w:hAnsi="Arial" w:cs="Arial"/>
              <w:b/>
              <w:sz w:val="22"/>
            </w:rPr>
          </w:rPrChange>
        </w:rPr>
        <w:t>Applicants must affirm and certify to the same in their Applications or they will not be eligible to receive an award of HOME funds.</w:t>
      </w:r>
    </w:p>
    <w:p w14:paraId="590F99AE"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u w:val="single"/>
          <w:rPrChange w:id="859" w:author="Emily Myers" w:date="2025-07-11T15:13:00Z" w16du:dateUtc="2025-07-11T20:13:00Z">
            <w:rPr>
              <w:rFonts w:ascii="Arial" w:eastAsia="Times New Roman" w:hAnsi="Arial" w:cs="Arial"/>
              <w:b/>
              <w:sz w:val="22"/>
              <w:u w:val="single"/>
            </w:rPr>
          </w:rPrChange>
        </w:rPr>
      </w:pPr>
    </w:p>
    <w:p w14:paraId="4687814D"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6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szCs w:val="24"/>
          <w:u w:val="single"/>
          <w:rPrChange w:id="861" w:author="Emily Myers" w:date="2025-07-11T15:13:00Z" w16du:dateUtc="2025-07-11T20:13:00Z">
            <w:rPr>
              <w:rFonts w:ascii="Arial" w:eastAsia="Times New Roman" w:hAnsi="Arial" w:cs="Arial"/>
              <w:b/>
              <w:sz w:val="22"/>
              <w:u w:val="single"/>
            </w:rPr>
          </w:rPrChange>
        </w:rPr>
        <w:lastRenderedPageBreak/>
        <w:t>Recommended Methods for the Encouragement of M/WBEs</w:t>
      </w:r>
      <w:r w:rsidRPr="00143BA6">
        <w:rPr>
          <w:rFonts w:ascii="Times New Roman" w:eastAsia="Times New Roman" w:hAnsi="Times New Roman" w:cs="Times New Roman"/>
          <w:szCs w:val="24"/>
          <w:rPrChange w:id="862" w:author="Emily Myers" w:date="2025-07-11T15:13:00Z" w16du:dateUtc="2025-07-11T20:13:00Z">
            <w:rPr>
              <w:rFonts w:ascii="Arial" w:eastAsia="Times New Roman" w:hAnsi="Arial" w:cs="Arial"/>
              <w:sz w:val="22"/>
            </w:rPr>
          </w:rPrChange>
        </w:rPr>
        <w:t>:</w:t>
      </w:r>
    </w:p>
    <w:p w14:paraId="57783FB0"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6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64" w:author="Emily Myers" w:date="2025-07-11T15:13:00Z" w16du:dateUtc="2025-07-11T20:13:00Z">
            <w:rPr>
              <w:rFonts w:ascii="Arial" w:eastAsia="Times New Roman" w:hAnsi="Arial" w:cs="Arial"/>
              <w:sz w:val="22"/>
            </w:rPr>
          </w:rPrChange>
        </w:rPr>
        <w:t>The following methods are recommended for Applicants who wish to encourage the participation of M/WBEs on HOME-assisted contracts:</w:t>
      </w:r>
    </w:p>
    <w:p w14:paraId="3B301F2D"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6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66" w:author="Emily Myers" w:date="2025-07-11T15:13:00Z" w16du:dateUtc="2025-07-11T20:13:00Z">
            <w:rPr>
              <w:rFonts w:ascii="Arial" w:eastAsia="Times New Roman" w:hAnsi="Arial" w:cs="Arial"/>
              <w:sz w:val="22"/>
            </w:rPr>
          </w:rPrChange>
        </w:rPr>
        <w:t>(</w:t>
      </w:r>
      <w:proofErr w:type="spellStart"/>
      <w:r w:rsidRPr="00143BA6">
        <w:rPr>
          <w:rFonts w:ascii="Times New Roman" w:eastAsia="Times New Roman" w:hAnsi="Times New Roman" w:cs="Times New Roman"/>
          <w:szCs w:val="24"/>
          <w:rPrChange w:id="867" w:author="Emily Myers" w:date="2025-07-11T15:13:00Z" w16du:dateUtc="2025-07-11T20:13:00Z">
            <w:rPr>
              <w:rFonts w:ascii="Arial" w:eastAsia="Times New Roman" w:hAnsi="Arial" w:cs="Arial"/>
              <w:sz w:val="22"/>
            </w:rPr>
          </w:rPrChange>
        </w:rPr>
        <w:t>i</w:t>
      </w:r>
      <w:proofErr w:type="spellEnd"/>
      <w:r w:rsidRPr="00143BA6">
        <w:rPr>
          <w:rFonts w:ascii="Times New Roman" w:eastAsia="Times New Roman" w:hAnsi="Times New Roman" w:cs="Times New Roman"/>
          <w:szCs w:val="24"/>
          <w:rPrChange w:id="868" w:author="Emily Myers" w:date="2025-07-11T15:13:00Z" w16du:dateUtc="2025-07-11T20:13:00Z">
            <w:rPr>
              <w:rFonts w:ascii="Arial" w:eastAsia="Times New Roman" w:hAnsi="Arial" w:cs="Arial"/>
              <w:sz w:val="22"/>
            </w:rPr>
          </w:rPrChange>
        </w:rPr>
        <w:t xml:space="preserve">) Actively and affirmatively solicit bids for contracts and subcontracts from qualified M/WBEs, including solicitations to minority and women contractor </w:t>
      </w:r>
      <w:proofErr w:type="gramStart"/>
      <w:r w:rsidRPr="00143BA6">
        <w:rPr>
          <w:rFonts w:ascii="Times New Roman" w:eastAsia="Times New Roman" w:hAnsi="Times New Roman" w:cs="Times New Roman"/>
          <w:szCs w:val="24"/>
          <w:rPrChange w:id="869" w:author="Emily Myers" w:date="2025-07-11T15:13:00Z" w16du:dateUtc="2025-07-11T20:13:00Z">
            <w:rPr>
              <w:rFonts w:ascii="Arial" w:eastAsia="Times New Roman" w:hAnsi="Arial" w:cs="Arial"/>
              <w:sz w:val="22"/>
            </w:rPr>
          </w:rPrChange>
        </w:rPr>
        <w:t>associations;</w:t>
      </w:r>
      <w:proofErr w:type="gramEnd"/>
    </w:p>
    <w:p w14:paraId="4028CBD4"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7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71" w:author="Emily Myers" w:date="2025-07-11T15:13:00Z" w16du:dateUtc="2025-07-11T20:13:00Z">
            <w:rPr>
              <w:rFonts w:ascii="Arial" w:eastAsia="Times New Roman" w:hAnsi="Arial" w:cs="Arial"/>
              <w:sz w:val="22"/>
            </w:rPr>
          </w:rPrChange>
        </w:rPr>
        <w:t>(ii) Ensure that plan specifications, request for proposals and other documents used to secure proposals for the performance of work or supply of materials will be made available in sufficient time for review by prospective M/</w:t>
      </w:r>
      <w:proofErr w:type="gramStart"/>
      <w:r w:rsidRPr="00143BA6">
        <w:rPr>
          <w:rFonts w:ascii="Times New Roman" w:eastAsia="Times New Roman" w:hAnsi="Times New Roman" w:cs="Times New Roman"/>
          <w:szCs w:val="24"/>
          <w:rPrChange w:id="872" w:author="Emily Myers" w:date="2025-07-11T15:13:00Z" w16du:dateUtc="2025-07-11T20:13:00Z">
            <w:rPr>
              <w:rFonts w:ascii="Arial" w:eastAsia="Times New Roman" w:hAnsi="Arial" w:cs="Arial"/>
              <w:sz w:val="22"/>
            </w:rPr>
          </w:rPrChange>
        </w:rPr>
        <w:t>WBEs;</w:t>
      </w:r>
      <w:proofErr w:type="gramEnd"/>
    </w:p>
    <w:p w14:paraId="78204C9E"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7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74" w:author="Emily Myers" w:date="2025-07-11T15:13:00Z" w16du:dateUtc="2025-07-11T20:13:00Z">
            <w:rPr>
              <w:rFonts w:ascii="Arial" w:eastAsia="Times New Roman" w:hAnsi="Arial" w:cs="Arial"/>
              <w:sz w:val="22"/>
            </w:rPr>
          </w:rPrChange>
        </w:rPr>
        <w:t>(iii) Divide, where economically and technically feasible, the work into smaller portions to enhance participation by M/</w:t>
      </w:r>
      <w:proofErr w:type="gramStart"/>
      <w:r w:rsidRPr="00143BA6">
        <w:rPr>
          <w:rFonts w:ascii="Times New Roman" w:eastAsia="Times New Roman" w:hAnsi="Times New Roman" w:cs="Times New Roman"/>
          <w:szCs w:val="24"/>
          <w:rPrChange w:id="875" w:author="Emily Myers" w:date="2025-07-11T15:13:00Z" w16du:dateUtc="2025-07-11T20:13:00Z">
            <w:rPr>
              <w:rFonts w:ascii="Arial" w:eastAsia="Times New Roman" w:hAnsi="Arial" w:cs="Arial"/>
              <w:sz w:val="22"/>
            </w:rPr>
          </w:rPrChange>
        </w:rPr>
        <w:t>WBEs;</w:t>
      </w:r>
      <w:proofErr w:type="gramEnd"/>
    </w:p>
    <w:p w14:paraId="0A2849FB"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7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77" w:author="Emily Myers" w:date="2025-07-11T15:13:00Z" w16du:dateUtc="2025-07-11T20:13:00Z">
            <w:rPr>
              <w:rFonts w:ascii="Arial" w:eastAsia="Times New Roman" w:hAnsi="Arial" w:cs="Arial"/>
              <w:sz w:val="22"/>
            </w:rPr>
          </w:rPrChange>
        </w:rPr>
        <w:t>(iv) Encourage, where economically and technically feasible, the formation of joint ventures, partnerships or other arrangements among contractors to enhance participation by M/</w:t>
      </w:r>
      <w:proofErr w:type="gramStart"/>
      <w:r w:rsidRPr="00143BA6">
        <w:rPr>
          <w:rFonts w:ascii="Times New Roman" w:eastAsia="Times New Roman" w:hAnsi="Times New Roman" w:cs="Times New Roman"/>
          <w:szCs w:val="24"/>
          <w:rPrChange w:id="878" w:author="Emily Myers" w:date="2025-07-11T15:13:00Z" w16du:dateUtc="2025-07-11T20:13:00Z">
            <w:rPr>
              <w:rFonts w:ascii="Arial" w:eastAsia="Times New Roman" w:hAnsi="Arial" w:cs="Arial"/>
              <w:sz w:val="22"/>
            </w:rPr>
          </w:rPrChange>
        </w:rPr>
        <w:t>WBEs;</w:t>
      </w:r>
      <w:proofErr w:type="gramEnd"/>
    </w:p>
    <w:p w14:paraId="46AAC9F8"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7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80" w:author="Emily Myers" w:date="2025-07-11T15:13:00Z" w16du:dateUtc="2025-07-11T20:13:00Z">
            <w:rPr>
              <w:rFonts w:ascii="Arial" w:eastAsia="Times New Roman" w:hAnsi="Arial" w:cs="Arial"/>
              <w:sz w:val="22"/>
            </w:rPr>
          </w:rPrChange>
        </w:rPr>
        <w:t>(v) Consult with and use the services of governmental agencies, their consultants and contractor associations to further the participation of M/</w:t>
      </w:r>
      <w:proofErr w:type="gramStart"/>
      <w:r w:rsidRPr="00143BA6">
        <w:rPr>
          <w:rFonts w:ascii="Times New Roman" w:eastAsia="Times New Roman" w:hAnsi="Times New Roman" w:cs="Times New Roman"/>
          <w:szCs w:val="24"/>
          <w:rPrChange w:id="881" w:author="Emily Myers" w:date="2025-07-11T15:13:00Z" w16du:dateUtc="2025-07-11T20:13:00Z">
            <w:rPr>
              <w:rFonts w:ascii="Arial" w:eastAsia="Times New Roman" w:hAnsi="Arial" w:cs="Arial"/>
              <w:sz w:val="22"/>
            </w:rPr>
          </w:rPrChange>
        </w:rPr>
        <w:t>WBEs;</w:t>
      </w:r>
      <w:proofErr w:type="gramEnd"/>
    </w:p>
    <w:p w14:paraId="21131A3E"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8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83" w:author="Emily Myers" w:date="2025-07-11T15:13:00Z" w16du:dateUtc="2025-07-11T20:13:00Z">
            <w:rPr>
              <w:rFonts w:ascii="Arial" w:eastAsia="Times New Roman" w:hAnsi="Arial" w:cs="Arial"/>
              <w:sz w:val="22"/>
            </w:rPr>
          </w:rPrChange>
        </w:rPr>
        <w:t xml:space="preserve">(vi) Ensure that progress payments to M/WBEs are made on a timely basis and with such frequency that undue financial hardship is </w:t>
      </w:r>
      <w:proofErr w:type="gramStart"/>
      <w:r w:rsidRPr="00143BA6">
        <w:rPr>
          <w:rFonts w:ascii="Times New Roman" w:eastAsia="Times New Roman" w:hAnsi="Times New Roman" w:cs="Times New Roman"/>
          <w:szCs w:val="24"/>
          <w:rPrChange w:id="884" w:author="Emily Myers" w:date="2025-07-11T15:13:00Z" w16du:dateUtc="2025-07-11T20:13:00Z">
            <w:rPr>
              <w:rFonts w:ascii="Arial" w:eastAsia="Times New Roman" w:hAnsi="Arial" w:cs="Arial"/>
              <w:sz w:val="22"/>
            </w:rPr>
          </w:rPrChange>
        </w:rPr>
        <w:t>avoided</w:t>
      </w:r>
      <w:proofErr w:type="gramEnd"/>
      <w:r w:rsidRPr="00143BA6">
        <w:rPr>
          <w:rFonts w:ascii="Times New Roman" w:eastAsia="Times New Roman" w:hAnsi="Times New Roman" w:cs="Times New Roman"/>
          <w:szCs w:val="24"/>
          <w:rPrChange w:id="885" w:author="Emily Myers" w:date="2025-07-11T15:13:00Z" w16du:dateUtc="2025-07-11T20:13:00Z">
            <w:rPr>
              <w:rFonts w:ascii="Arial" w:eastAsia="Times New Roman" w:hAnsi="Arial" w:cs="Arial"/>
              <w:sz w:val="22"/>
            </w:rPr>
          </w:rPrChange>
        </w:rPr>
        <w:t xml:space="preserve"> and other credit requirements are waived or appropriate alternatives developed to encourage M/WBE participation;</w:t>
      </w:r>
    </w:p>
    <w:p w14:paraId="74E28C9E"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8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87" w:author="Emily Myers" w:date="2025-07-11T15:13:00Z" w16du:dateUtc="2025-07-11T20:13:00Z">
            <w:rPr>
              <w:rFonts w:ascii="Arial" w:eastAsia="Times New Roman" w:hAnsi="Arial" w:cs="Arial"/>
              <w:sz w:val="22"/>
            </w:rPr>
          </w:rPrChange>
        </w:rPr>
        <w:t>(vii) Make written solicitations in a timely fashion of M/WBEs listed in the Minority</w:t>
      </w:r>
    </w:p>
    <w:p w14:paraId="32399045"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8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89" w:author="Emily Myers" w:date="2025-07-11T15:13:00Z" w16du:dateUtc="2025-07-11T20:13:00Z">
            <w:rPr>
              <w:rFonts w:ascii="Arial" w:eastAsia="Times New Roman" w:hAnsi="Arial" w:cs="Arial"/>
              <w:sz w:val="22"/>
            </w:rPr>
          </w:rPrChange>
        </w:rPr>
        <w:t>and Women-Owned Business Directory; and</w:t>
      </w:r>
    </w:p>
    <w:p w14:paraId="65607F1B"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9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91" w:author="Emily Myers" w:date="2025-07-11T15:13:00Z" w16du:dateUtc="2025-07-11T20:13:00Z">
            <w:rPr>
              <w:rFonts w:ascii="Arial" w:eastAsia="Times New Roman" w:hAnsi="Arial" w:cs="Arial"/>
              <w:sz w:val="22"/>
            </w:rPr>
          </w:rPrChange>
        </w:rPr>
        <w:t>(viii) Make timely responses to any advertisements and solicitations provided by M/WBEs.</w:t>
      </w:r>
    </w:p>
    <w:p w14:paraId="41F9190F"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92" w:author="Emily Myers" w:date="2025-07-11T15:13:00Z" w16du:dateUtc="2025-07-11T20:13:00Z">
            <w:rPr>
              <w:rFonts w:ascii="Arial" w:eastAsia="Times New Roman" w:hAnsi="Arial" w:cs="Arial"/>
              <w:sz w:val="22"/>
            </w:rPr>
          </w:rPrChange>
        </w:rPr>
      </w:pPr>
    </w:p>
    <w:p w14:paraId="0C431DA8"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rPrChange w:id="893"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u w:val="single"/>
          <w:rPrChange w:id="894" w:author="Emily Myers" w:date="2025-07-11T15:13:00Z" w16du:dateUtc="2025-07-11T20:13:00Z">
            <w:rPr>
              <w:rFonts w:ascii="Arial" w:eastAsia="Times New Roman" w:hAnsi="Arial" w:cs="Arial"/>
              <w:b/>
              <w:sz w:val="22"/>
              <w:u w:val="single"/>
            </w:rPr>
          </w:rPrChange>
        </w:rPr>
        <w:t>Reporting</w:t>
      </w:r>
    </w:p>
    <w:p w14:paraId="05D57B45"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9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96" w:author="Emily Myers" w:date="2025-07-11T15:13:00Z" w16du:dateUtc="2025-07-11T20:13:00Z">
            <w:rPr>
              <w:rFonts w:ascii="Arial" w:eastAsia="Times New Roman" w:hAnsi="Arial" w:cs="Arial"/>
              <w:sz w:val="22"/>
            </w:rPr>
          </w:rPrChange>
        </w:rPr>
        <w:t>All applicants must submit M/WBE Utilization reports, which will include, but are not limited to the following:</w:t>
      </w:r>
    </w:p>
    <w:p w14:paraId="69E6B33F"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89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898" w:author="Emily Myers" w:date="2025-07-11T15:13:00Z" w16du:dateUtc="2025-07-11T20:13:00Z">
            <w:rPr>
              <w:rFonts w:ascii="Arial" w:eastAsia="Times New Roman" w:hAnsi="Arial" w:cs="Arial"/>
              <w:sz w:val="22"/>
            </w:rPr>
          </w:rPrChange>
        </w:rPr>
        <w:t>(</w:t>
      </w:r>
      <w:proofErr w:type="spellStart"/>
      <w:r w:rsidRPr="00143BA6">
        <w:rPr>
          <w:rFonts w:ascii="Times New Roman" w:eastAsia="Times New Roman" w:hAnsi="Times New Roman" w:cs="Times New Roman"/>
          <w:szCs w:val="24"/>
          <w:rPrChange w:id="899" w:author="Emily Myers" w:date="2025-07-11T15:13:00Z" w16du:dateUtc="2025-07-11T20:13:00Z">
            <w:rPr>
              <w:rFonts w:ascii="Arial" w:eastAsia="Times New Roman" w:hAnsi="Arial" w:cs="Arial"/>
              <w:sz w:val="22"/>
            </w:rPr>
          </w:rPrChange>
        </w:rPr>
        <w:t>i</w:t>
      </w:r>
      <w:proofErr w:type="spellEnd"/>
      <w:r w:rsidRPr="00143BA6">
        <w:rPr>
          <w:rFonts w:ascii="Times New Roman" w:eastAsia="Times New Roman" w:hAnsi="Times New Roman" w:cs="Times New Roman"/>
          <w:szCs w:val="24"/>
          <w:rPrChange w:id="900" w:author="Emily Myers" w:date="2025-07-11T15:13:00Z" w16du:dateUtc="2025-07-11T20:13:00Z">
            <w:rPr>
              <w:rFonts w:ascii="Arial" w:eastAsia="Times New Roman" w:hAnsi="Arial" w:cs="Arial"/>
              <w:sz w:val="22"/>
            </w:rPr>
          </w:rPrChange>
        </w:rPr>
        <w:t xml:space="preserve">) The name, address and telephone number of each M/WBE the Applicant intends to </w:t>
      </w:r>
      <w:proofErr w:type="gramStart"/>
      <w:r w:rsidRPr="00143BA6">
        <w:rPr>
          <w:rFonts w:ascii="Times New Roman" w:eastAsia="Times New Roman" w:hAnsi="Times New Roman" w:cs="Times New Roman"/>
          <w:szCs w:val="24"/>
          <w:rPrChange w:id="901" w:author="Emily Myers" w:date="2025-07-11T15:13:00Z" w16du:dateUtc="2025-07-11T20:13:00Z">
            <w:rPr>
              <w:rFonts w:ascii="Arial" w:eastAsia="Times New Roman" w:hAnsi="Arial" w:cs="Arial"/>
              <w:sz w:val="22"/>
            </w:rPr>
          </w:rPrChange>
        </w:rPr>
        <w:t>use;</w:t>
      </w:r>
      <w:proofErr w:type="gramEnd"/>
    </w:p>
    <w:p w14:paraId="52776608"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90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03" w:author="Emily Myers" w:date="2025-07-11T15:13:00Z" w16du:dateUtc="2025-07-11T20:13:00Z">
            <w:rPr>
              <w:rFonts w:ascii="Arial" w:eastAsia="Times New Roman" w:hAnsi="Arial" w:cs="Arial"/>
              <w:sz w:val="22"/>
            </w:rPr>
          </w:rPrChange>
        </w:rPr>
        <w:t xml:space="preserve">(ii) A brief description of the contract scope of work to be performed for the Applicant by each M/WBE and the scheduled dates for </w:t>
      </w:r>
      <w:proofErr w:type="gramStart"/>
      <w:r w:rsidRPr="00143BA6">
        <w:rPr>
          <w:rFonts w:ascii="Times New Roman" w:eastAsia="Times New Roman" w:hAnsi="Times New Roman" w:cs="Times New Roman"/>
          <w:szCs w:val="24"/>
          <w:rPrChange w:id="904" w:author="Emily Myers" w:date="2025-07-11T15:13:00Z" w16du:dateUtc="2025-07-11T20:13:00Z">
            <w:rPr>
              <w:rFonts w:ascii="Arial" w:eastAsia="Times New Roman" w:hAnsi="Arial" w:cs="Arial"/>
              <w:sz w:val="22"/>
            </w:rPr>
          </w:rPrChange>
        </w:rPr>
        <w:t>performance;</w:t>
      </w:r>
      <w:proofErr w:type="gramEnd"/>
    </w:p>
    <w:p w14:paraId="49921B32"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90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06" w:author="Emily Myers" w:date="2025-07-11T15:13:00Z" w16du:dateUtc="2025-07-11T20:13:00Z">
            <w:rPr>
              <w:rFonts w:ascii="Arial" w:eastAsia="Times New Roman" w:hAnsi="Arial" w:cs="Arial"/>
              <w:sz w:val="22"/>
            </w:rPr>
          </w:rPrChange>
        </w:rPr>
        <w:t xml:space="preserve">(iii) A statement of whether the Applicant has a written agreement with each M/WBE, and if requested, copies of the agreements the applicant is using or intends to </w:t>
      </w:r>
      <w:proofErr w:type="gramStart"/>
      <w:r w:rsidRPr="00143BA6">
        <w:rPr>
          <w:rFonts w:ascii="Times New Roman" w:eastAsia="Times New Roman" w:hAnsi="Times New Roman" w:cs="Times New Roman"/>
          <w:szCs w:val="24"/>
          <w:rPrChange w:id="907" w:author="Emily Myers" w:date="2025-07-11T15:13:00Z" w16du:dateUtc="2025-07-11T20:13:00Z">
            <w:rPr>
              <w:rFonts w:ascii="Arial" w:eastAsia="Times New Roman" w:hAnsi="Arial" w:cs="Arial"/>
              <w:sz w:val="22"/>
            </w:rPr>
          </w:rPrChange>
        </w:rPr>
        <w:t>use;</w:t>
      </w:r>
      <w:proofErr w:type="gramEnd"/>
    </w:p>
    <w:p w14:paraId="052A2249"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90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09" w:author="Emily Myers" w:date="2025-07-11T15:13:00Z" w16du:dateUtc="2025-07-11T20:13:00Z">
            <w:rPr>
              <w:rFonts w:ascii="Arial" w:eastAsia="Times New Roman" w:hAnsi="Arial" w:cs="Arial"/>
              <w:sz w:val="22"/>
            </w:rPr>
          </w:rPrChange>
        </w:rPr>
        <w:t xml:space="preserve">(iv) The actual total cost of the contract, the work </w:t>
      </w:r>
      <w:proofErr w:type="gramStart"/>
      <w:r w:rsidRPr="00143BA6">
        <w:rPr>
          <w:rFonts w:ascii="Times New Roman" w:eastAsia="Times New Roman" w:hAnsi="Times New Roman" w:cs="Times New Roman"/>
          <w:szCs w:val="24"/>
          <w:rPrChange w:id="910" w:author="Emily Myers" w:date="2025-07-11T15:13:00Z" w16du:dateUtc="2025-07-11T20:13:00Z">
            <w:rPr>
              <w:rFonts w:ascii="Arial" w:eastAsia="Times New Roman" w:hAnsi="Arial" w:cs="Arial"/>
              <w:sz w:val="22"/>
            </w:rPr>
          </w:rPrChange>
        </w:rPr>
        <w:t>performed</w:t>
      </w:r>
      <w:proofErr w:type="gramEnd"/>
      <w:r w:rsidRPr="00143BA6">
        <w:rPr>
          <w:rFonts w:ascii="Times New Roman" w:eastAsia="Times New Roman" w:hAnsi="Times New Roman" w:cs="Times New Roman"/>
          <w:szCs w:val="24"/>
          <w:rPrChange w:id="911" w:author="Emily Myers" w:date="2025-07-11T15:13:00Z" w16du:dateUtc="2025-07-11T20:13:00Z">
            <w:rPr>
              <w:rFonts w:ascii="Arial" w:eastAsia="Times New Roman" w:hAnsi="Arial" w:cs="Arial"/>
              <w:sz w:val="22"/>
            </w:rPr>
          </w:rPrChange>
        </w:rPr>
        <w:t xml:space="preserve"> and the materials provided, scope of work to be performed by each M/WBE for each contract;</w:t>
      </w:r>
    </w:p>
    <w:p w14:paraId="3C720B2F"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91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13" w:author="Emily Myers" w:date="2025-07-11T15:13:00Z" w16du:dateUtc="2025-07-11T20:13:00Z">
            <w:rPr>
              <w:rFonts w:ascii="Arial" w:eastAsia="Times New Roman" w:hAnsi="Arial" w:cs="Arial"/>
              <w:sz w:val="22"/>
            </w:rPr>
          </w:rPrChange>
        </w:rPr>
        <w:t>(v) The actual amounts of any payments made by the Applicant to each M/WBE as of the date the compliance report was submitted; and</w:t>
      </w:r>
    </w:p>
    <w:p w14:paraId="7E23DA8B" w14:textId="2CF915B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91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15" w:author="Emily Myers" w:date="2025-07-11T15:13:00Z" w16du:dateUtc="2025-07-11T20:13:00Z">
            <w:rPr>
              <w:rFonts w:ascii="Arial" w:eastAsia="Times New Roman" w:hAnsi="Arial" w:cs="Arial"/>
              <w:sz w:val="22"/>
            </w:rPr>
          </w:rPrChange>
        </w:rPr>
        <w:t xml:space="preserve">(vi) The percentage of total contractors, subcontractors, vendors and suppliers utilized for the </w:t>
      </w:r>
      <w:r w:rsidR="003254E0" w:rsidRPr="00143BA6">
        <w:rPr>
          <w:rFonts w:ascii="Times New Roman" w:eastAsia="Times New Roman" w:hAnsi="Times New Roman" w:cs="Times New Roman"/>
          <w:szCs w:val="24"/>
          <w:rPrChange w:id="916"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917" w:author="Emily Myers" w:date="2025-07-11T15:13:00Z" w16du:dateUtc="2025-07-11T20:13:00Z">
            <w:rPr>
              <w:rFonts w:ascii="Arial" w:eastAsia="Times New Roman" w:hAnsi="Arial" w:cs="Arial"/>
              <w:sz w:val="22"/>
            </w:rPr>
          </w:rPrChange>
        </w:rPr>
        <w:t xml:space="preserve"> and the total prices for each.</w:t>
      </w:r>
    </w:p>
    <w:p w14:paraId="408409D8"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918" w:author="Emily Myers" w:date="2025-07-11T15:13:00Z" w16du:dateUtc="2025-07-11T20:13:00Z">
            <w:rPr>
              <w:rFonts w:ascii="Arial" w:eastAsia="Times New Roman" w:hAnsi="Arial" w:cs="Arial"/>
              <w:b/>
              <w:bCs/>
              <w:szCs w:val="24"/>
            </w:rPr>
          </w:rPrChange>
        </w:rPr>
      </w:pPr>
    </w:p>
    <w:p w14:paraId="247A8D58"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919" w:author="Emily Myers" w:date="2025-07-11T15:13:00Z" w16du:dateUtc="2025-07-11T20:13:00Z">
            <w:rPr>
              <w:rFonts w:ascii="Arial" w:eastAsia="Times New Roman" w:hAnsi="Arial" w:cs="Arial"/>
              <w:b/>
              <w:bCs/>
              <w:szCs w:val="24"/>
            </w:rPr>
          </w:rPrChange>
        </w:rPr>
      </w:pPr>
      <w:bookmarkStart w:id="920" w:name="_Toc525131504"/>
      <w:r w:rsidRPr="00143BA6">
        <w:rPr>
          <w:rFonts w:ascii="Times New Roman" w:eastAsia="Times New Roman" w:hAnsi="Times New Roman" w:cs="Times New Roman"/>
          <w:b/>
          <w:bCs/>
          <w:sz w:val="28"/>
          <w:szCs w:val="28"/>
          <w:rPrChange w:id="921" w:author="Emily Myers" w:date="2025-07-11T15:13:00Z" w16du:dateUtc="2025-07-11T20:13:00Z">
            <w:rPr>
              <w:rFonts w:ascii="Arial" w:eastAsia="Times New Roman" w:hAnsi="Arial" w:cs="Arial"/>
              <w:b/>
              <w:bCs/>
              <w:szCs w:val="24"/>
            </w:rPr>
          </w:rPrChange>
        </w:rPr>
        <w:t>10.</w:t>
      </w:r>
      <w:r w:rsidRPr="00143BA6">
        <w:rPr>
          <w:rFonts w:ascii="Times New Roman" w:eastAsia="Times New Roman" w:hAnsi="Times New Roman" w:cs="Times New Roman"/>
          <w:b/>
          <w:bCs/>
          <w:sz w:val="28"/>
          <w:szCs w:val="28"/>
          <w:rPrChange w:id="922" w:author="Emily Myers" w:date="2025-07-11T15:13:00Z" w16du:dateUtc="2025-07-11T20:13:00Z">
            <w:rPr>
              <w:rFonts w:ascii="Arial" w:eastAsia="Times New Roman" w:hAnsi="Arial" w:cs="Arial"/>
              <w:b/>
              <w:bCs/>
              <w:szCs w:val="24"/>
            </w:rPr>
          </w:rPrChange>
        </w:rPr>
        <w:tab/>
        <w:t>Language Access</w:t>
      </w:r>
      <w:bookmarkEnd w:id="920"/>
    </w:p>
    <w:p w14:paraId="0C8D35B3"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923" w:author="Emily Myers" w:date="2025-07-11T15:13:00Z" w16du:dateUtc="2025-07-11T20:13:00Z">
            <w:rPr>
              <w:rFonts w:ascii="Arial" w:eastAsia="Times New Roman" w:hAnsi="Arial" w:cs="Arial"/>
              <w:b/>
              <w:bCs/>
              <w:szCs w:val="24"/>
            </w:rPr>
          </w:rPrChange>
        </w:rPr>
      </w:pPr>
    </w:p>
    <w:p w14:paraId="2051C781" w14:textId="77777777" w:rsidR="001069F6" w:rsidRPr="00143BA6" w:rsidRDefault="001069F6" w:rsidP="001069F6">
      <w:pPr>
        <w:spacing w:after="0" w:line="240" w:lineRule="auto"/>
        <w:jc w:val="both"/>
        <w:rPr>
          <w:rFonts w:ascii="Times New Roman" w:eastAsia="Times New Roman" w:hAnsi="Times New Roman" w:cs="Times New Roman"/>
          <w:szCs w:val="24"/>
          <w:rPrChange w:id="92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25" w:author="Emily Myers" w:date="2025-07-11T15:13:00Z" w16du:dateUtc="2025-07-11T20:13:00Z">
            <w:rPr>
              <w:rFonts w:ascii="Arial" w:eastAsia="Times New Roman" w:hAnsi="Arial" w:cs="Arial"/>
              <w:sz w:val="22"/>
            </w:rPr>
          </w:rPrChange>
        </w:rPr>
        <w:t>Recipients of federal financial assistance, including HOME funds, are required to provide meaningful access to their programs and services for persons with limited English proficiency (LEP).  The U.S. Supreme Court has held that failing to take reasonable steps to ensure meaningful access for LEP persons is a form of national origin discrimination prohibited by Title VI of the Civil Rights Act of 1964.</w:t>
      </w:r>
    </w:p>
    <w:p w14:paraId="7C5F7188" w14:textId="77777777" w:rsidR="001069F6" w:rsidRPr="00143BA6" w:rsidRDefault="001069F6" w:rsidP="001069F6">
      <w:pPr>
        <w:spacing w:after="0" w:line="240" w:lineRule="auto"/>
        <w:jc w:val="both"/>
        <w:rPr>
          <w:rFonts w:ascii="Times New Roman" w:eastAsia="Times New Roman" w:hAnsi="Times New Roman" w:cs="Times New Roman"/>
          <w:szCs w:val="24"/>
          <w:rPrChange w:id="926" w:author="Emily Myers" w:date="2025-07-11T15:13:00Z" w16du:dateUtc="2025-07-11T20:13:00Z">
            <w:rPr>
              <w:rFonts w:ascii="Arial" w:eastAsia="Times New Roman" w:hAnsi="Arial" w:cs="Arial"/>
              <w:sz w:val="22"/>
            </w:rPr>
          </w:rPrChange>
        </w:rPr>
      </w:pPr>
    </w:p>
    <w:p w14:paraId="74936E28" w14:textId="77777777" w:rsidR="001069F6" w:rsidRPr="00143BA6" w:rsidRDefault="001069F6" w:rsidP="001069F6">
      <w:pPr>
        <w:spacing w:after="0" w:line="240" w:lineRule="auto"/>
        <w:jc w:val="both"/>
        <w:rPr>
          <w:rFonts w:ascii="Times New Roman" w:eastAsia="Times New Roman" w:hAnsi="Times New Roman" w:cs="Times New Roman"/>
          <w:szCs w:val="24"/>
          <w:rPrChange w:id="92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28" w:author="Emily Myers" w:date="2025-07-11T15:13:00Z" w16du:dateUtc="2025-07-11T20:13:00Z">
            <w:rPr>
              <w:rFonts w:ascii="Arial" w:eastAsia="Times New Roman" w:hAnsi="Arial" w:cs="Arial"/>
              <w:sz w:val="22"/>
            </w:rPr>
          </w:rPrChange>
        </w:rPr>
        <w:t xml:space="preserve">The requirement to provide language assistance to LEP individuals applies to all recipients of federal financial assistance, including HOME funds, regardless of conflicting state or local laws.  </w:t>
      </w:r>
      <w:r w:rsidRPr="00143BA6">
        <w:rPr>
          <w:rFonts w:ascii="Times New Roman" w:eastAsia="Times New Roman" w:hAnsi="Times New Roman" w:cs="Times New Roman"/>
          <w:szCs w:val="24"/>
          <w:rPrChange w:id="929" w:author="Emily Myers" w:date="2025-07-11T15:13:00Z" w16du:dateUtc="2025-07-11T20:13:00Z">
            <w:rPr>
              <w:rFonts w:ascii="Arial" w:eastAsia="Times New Roman" w:hAnsi="Arial" w:cs="Arial"/>
              <w:sz w:val="22"/>
            </w:rPr>
          </w:rPrChange>
        </w:rPr>
        <w:lastRenderedPageBreak/>
        <w:t>When meaningful access requires interpretation, interpreters should be provided at no cost to the persons involved.  Budgeting adequate funds to ensure language access is essential.  While costs are a consideration in determining what language assistance is reasonably required, fiscal pressures do not provide an exemption from civil rights requirements.</w:t>
      </w:r>
    </w:p>
    <w:p w14:paraId="56F5E932" w14:textId="77777777" w:rsidR="001069F6" w:rsidRPr="00143BA6" w:rsidRDefault="001069F6" w:rsidP="001069F6">
      <w:pPr>
        <w:spacing w:after="0" w:line="240" w:lineRule="auto"/>
        <w:jc w:val="both"/>
        <w:rPr>
          <w:rFonts w:ascii="Times New Roman" w:eastAsia="Times New Roman" w:hAnsi="Times New Roman" w:cs="Times New Roman"/>
          <w:szCs w:val="24"/>
          <w:rPrChange w:id="930" w:author="Emily Myers" w:date="2025-07-11T15:13:00Z" w16du:dateUtc="2025-07-11T20:13:00Z">
            <w:rPr>
              <w:rFonts w:ascii="Arial" w:eastAsia="Times New Roman" w:hAnsi="Arial" w:cs="Arial"/>
              <w:sz w:val="22"/>
            </w:rPr>
          </w:rPrChange>
        </w:rPr>
      </w:pPr>
    </w:p>
    <w:p w14:paraId="32FFF5F6" w14:textId="77777777" w:rsidR="001069F6" w:rsidRPr="00143BA6" w:rsidRDefault="001069F6" w:rsidP="001069F6">
      <w:pPr>
        <w:spacing w:after="0" w:line="240" w:lineRule="auto"/>
        <w:jc w:val="both"/>
        <w:rPr>
          <w:rFonts w:ascii="Times New Roman" w:eastAsia="Times New Roman" w:hAnsi="Times New Roman" w:cs="Times New Roman"/>
          <w:szCs w:val="24"/>
          <w:rPrChange w:id="93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32" w:author="Emily Myers" w:date="2025-07-11T15:13:00Z" w16du:dateUtc="2025-07-11T20:13:00Z">
            <w:rPr>
              <w:rFonts w:ascii="Arial" w:eastAsia="Times New Roman" w:hAnsi="Arial" w:cs="Arial"/>
              <w:sz w:val="22"/>
            </w:rPr>
          </w:rPrChange>
        </w:rPr>
        <w:t xml:space="preserve">Recipients of HOME funds should develop, and periodically update, a written LEP plan that describes their language assistance services and explains how staff and LEP persons can access those services.  Recipients who are not fully compliant with the LEP guidance issued by the federal government should be making steady progress toward becoming fully compliant.  Guidance regarding LEP compliance can be accessed on the HUD website at </w:t>
      </w:r>
      <w:r w:rsidRPr="00143BA6">
        <w:rPr>
          <w:rFonts w:ascii="Times New Roman" w:hAnsi="Times New Roman" w:cs="Times New Roman"/>
          <w:sz w:val="28"/>
          <w:szCs w:val="24"/>
          <w:rPrChange w:id="933" w:author="Emily Myers" w:date="2025-07-11T15:13:00Z" w16du:dateUtc="2025-07-11T20:13:00Z">
            <w:rPr/>
          </w:rPrChange>
        </w:rPr>
        <w:fldChar w:fldCharType="begin"/>
      </w:r>
      <w:r w:rsidRPr="00143BA6">
        <w:rPr>
          <w:rFonts w:ascii="Times New Roman" w:hAnsi="Times New Roman" w:cs="Times New Roman"/>
          <w:sz w:val="28"/>
          <w:szCs w:val="24"/>
          <w:rPrChange w:id="934" w:author="Emily Myers" w:date="2025-07-11T15:13:00Z" w16du:dateUtc="2025-07-11T20:13:00Z">
            <w:rPr/>
          </w:rPrChange>
        </w:rPr>
        <w:instrText>HYPERLINK "http://www.hud.gov"</w:instrText>
      </w:r>
      <w:r w:rsidRPr="001711C4">
        <w:rPr>
          <w:rFonts w:ascii="Times New Roman" w:hAnsi="Times New Roman" w:cs="Times New Roman"/>
          <w:sz w:val="28"/>
          <w:szCs w:val="24"/>
        </w:rPr>
      </w:r>
      <w:r w:rsidRPr="00143BA6">
        <w:rPr>
          <w:rFonts w:ascii="Times New Roman" w:hAnsi="Times New Roman" w:cs="Times New Roman"/>
          <w:sz w:val="28"/>
          <w:szCs w:val="24"/>
          <w:rPrChange w:id="935" w:author="Emily Myers" w:date="2025-07-11T15:13:00Z" w16du:dateUtc="2025-07-11T20:13:00Z">
            <w:rPr>
              <w:rFonts w:ascii="Arial" w:eastAsia="Times New Roman" w:hAnsi="Arial" w:cs="Arial"/>
              <w:color w:val="0000FF"/>
              <w:sz w:val="22"/>
              <w:u w:val="single"/>
            </w:rPr>
          </w:rPrChange>
        </w:rPr>
        <w:fldChar w:fldCharType="separate"/>
      </w:r>
      <w:r w:rsidRPr="00143BA6">
        <w:rPr>
          <w:rFonts w:ascii="Times New Roman" w:eastAsia="Times New Roman" w:hAnsi="Times New Roman" w:cs="Times New Roman"/>
          <w:color w:val="0000FF"/>
          <w:szCs w:val="24"/>
          <w:u w:val="single"/>
          <w:rPrChange w:id="936" w:author="Emily Myers" w:date="2025-07-11T15:13:00Z" w16du:dateUtc="2025-07-11T20:13:00Z">
            <w:rPr>
              <w:rFonts w:ascii="Arial" w:eastAsia="Times New Roman" w:hAnsi="Arial" w:cs="Arial"/>
              <w:color w:val="0000FF"/>
              <w:sz w:val="22"/>
              <w:u w:val="single"/>
            </w:rPr>
          </w:rPrChange>
        </w:rPr>
        <w:t>www.hud.gov</w:t>
      </w:r>
      <w:r w:rsidRPr="00143BA6">
        <w:rPr>
          <w:rFonts w:ascii="Times New Roman" w:eastAsia="Times New Roman" w:hAnsi="Times New Roman" w:cs="Times New Roman"/>
          <w:color w:val="0000FF"/>
          <w:szCs w:val="24"/>
          <w:u w:val="single"/>
          <w:rPrChange w:id="937" w:author="Emily Myers" w:date="2025-07-11T15:13:00Z" w16du:dateUtc="2025-07-11T20:13:00Z">
            <w:rPr>
              <w:rFonts w:ascii="Arial" w:eastAsia="Times New Roman" w:hAnsi="Arial" w:cs="Arial"/>
              <w:color w:val="0000FF"/>
              <w:sz w:val="22"/>
              <w:u w:val="single"/>
            </w:rPr>
          </w:rPrChange>
        </w:rPr>
        <w:fldChar w:fldCharType="end"/>
      </w:r>
      <w:r w:rsidRPr="00143BA6">
        <w:rPr>
          <w:rFonts w:ascii="Times New Roman" w:eastAsia="Times New Roman" w:hAnsi="Times New Roman" w:cs="Times New Roman"/>
          <w:szCs w:val="24"/>
          <w:rPrChange w:id="938" w:author="Emily Myers" w:date="2025-07-11T15:13:00Z" w16du:dateUtc="2025-07-11T20:13:00Z">
            <w:rPr>
              <w:rFonts w:ascii="Arial" w:eastAsia="Times New Roman" w:hAnsi="Arial" w:cs="Arial"/>
              <w:sz w:val="22"/>
            </w:rPr>
          </w:rPrChange>
        </w:rPr>
        <w:t xml:space="preserve">.  </w:t>
      </w:r>
    </w:p>
    <w:p w14:paraId="208BAD32"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939" w:author="Emily Myers" w:date="2025-07-11T15:13:00Z" w16du:dateUtc="2025-07-11T20:13:00Z">
            <w:rPr>
              <w:rFonts w:ascii="Arial" w:eastAsia="Times New Roman" w:hAnsi="Arial" w:cs="Arial"/>
              <w:b/>
              <w:bCs/>
              <w:szCs w:val="24"/>
            </w:rPr>
          </w:rPrChange>
        </w:rPr>
      </w:pPr>
    </w:p>
    <w:p w14:paraId="29800DF0" w14:textId="77777777" w:rsidR="001069F6" w:rsidRPr="00143BA6" w:rsidRDefault="001069F6" w:rsidP="001069F6">
      <w:pPr>
        <w:spacing w:after="0" w:line="240" w:lineRule="auto"/>
        <w:rPr>
          <w:rFonts w:ascii="Times New Roman" w:eastAsia="Times New Roman" w:hAnsi="Times New Roman" w:cs="Times New Roman"/>
          <w:sz w:val="28"/>
          <w:szCs w:val="28"/>
          <w:rPrChange w:id="940" w:author="Emily Myers" w:date="2025-07-11T15:13:00Z" w16du:dateUtc="2025-07-11T20:13:00Z">
            <w:rPr>
              <w:rFonts w:ascii="Times New Roman" w:eastAsia="Times New Roman" w:hAnsi="Times New Roman" w:cs="Times New Roman"/>
              <w:szCs w:val="24"/>
            </w:rPr>
          </w:rPrChange>
        </w:rPr>
      </w:pPr>
    </w:p>
    <w:p w14:paraId="30A38190"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941" w:author="Emily Myers" w:date="2025-07-11T15:13:00Z" w16du:dateUtc="2025-07-11T20:13:00Z">
            <w:rPr>
              <w:rFonts w:ascii="Arial" w:eastAsia="Times New Roman" w:hAnsi="Arial" w:cs="Arial"/>
              <w:b/>
              <w:bCs/>
              <w:szCs w:val="24"/>
            </w:rPr>
          </w:rPrChange>
        </w:rPr>
      </w:pPr>
      <w:bookmarkStart w:id="942" w:name="_Toc525131505"/>
      <w:r w:rsidRPr="00143BA6">
        <w:rPr>
          <w:rFonts w:ascii="Times New Roman" w:eastAsia="Times New Roman" w:hAnsi="Times New Roman" w:cs="Times New Roman"/>
          <w:b/>
          <w:bCs/>
          <w:sz w:val="28"/>
          <w:szCs w:val="28"/>
          <w:rPrChange w:id="943" w:author="Emily Myers" w:date="2025-07-11T15:13:00Z" w16du:dateUtc="2025-07-11T20:13:00Z">
            <w:rPr>
              <w:rFonts w:ascii="Arial" w:eastAsia="Times New Roman" w:hAnsi="Arial" w:cs="Arial"/>
              <w:b/>
              <w:bCs/>
              <w:szCs w:val="24"/>
            </w:rPr>
          </w:rPrChange>
        </w:rPr>
        <w:t>11.</w:t>
      </w:r>
      <w:r w:rsidRPr="00143BA6">
        <w:rPr>
          <w:rFonts w:ascii="Times New Roman" w:eastAsia="Times New Roman" w:hAnsi="Times New Roman" w:cs="Times New Roman"/>
          <w:b/>
          <w:bCs/>
          <w:sz w:val="28"/>
          <w:szCs w:val="28"/>
          <w:rPrChange w:id="944" w:author="Emily Myers" w:date="2025-07-11T15:13:00Z" w16du:dateUtc="2025-07-11T20:13:00Z">
            <w:rPr>
              <w:rFonts w:ascii="Arial" w:eastAsia="Times New Roman" w:hAnsi="Arial" w:cs="Arial"/>
              <w:b/>
              <w:bCs/>
              <w:szCs w:val="24"/>
            </w:rPr>
          </w:rPrChange>
        </w:rPr>
        <w:tab/>
      </w:r>
      <w:smartTag w:uri="urn:schemas-microsoft-com:office:smarttags" w:element="PersonName">
        <w:r w:rsidRPr="00143BA6">
          <w:rPr>
            <w:rFonts w:ascii="Times New Roman" w:eastAsia="Times New Roman" w:hAnsi="Times New Roman" w:cs="Times New Roman"/>
            <w:b/>
            <w:bCs/>
            <w:sz w:val="28"/>
            <w:szCs w:val="28"/>
            <w:rPrChange w:id="945" w:author="Emily Myers" w:date="2025-07-11T15:13:00Z" w16du:dateUtc="2025-07-11T20:13:00Z">
              <w:rPr>
                <w:rFonts w:ascii="Arial" w:eastAsia="Times New Roman" w:hAnsi="Arial" w:cs="Arial"/>
                <w:b/>
                <w:bCs/>
                <w:szCs w:val="24"/>
              </w:rPr>
            </w:rPrChange>
          </w:rPr>
          <w:t>HOME</w:t>
        </w:r>
      </w:smartTag>
      <w:r w:rsidRPr="00143BA6">
        <w:rPr>
          <w:rFonts w:ascii="Times New Roman" w:eastAsia="Times New Roman" w:hAnsi="Times New Roman" w:cs="Times New Roman"/>
          <w:b/>
          <w:bCs/>
          <w:sz w:val="28"/>
          <w:szCs w:val="28"/>
          <w:rPrChange w:id="946" w:author="Emily Myers" w:date="2025-07-11T15:13:00Z" w16du:dateUtc="2025-07-11T20:13:00Z">
            <w:rPr>
              <w:rFonts w:ascii="Arial" w:eastAsia="Times New Roman" w:hAnsi="Arial" w:cs="Arial"/>
              <w:b/>
              <w:bCs/>
              <w:szCs w:val="24"/>
            </w:rPr>
          </w:rPrChange>
        </w:rPr>
        <w:t xml:space="preserve"> Subsidy limits and minimums</w:t>
      </w:r>
      <w:bookmarkEnd w:id="942"/>
    </w:p>
    <w:p w14:paraId="0BAE2ED5" w14:textId="77777777" w:rsidR="001069F6" w:rsidRPr="00143BA6" w:rsidRDefault="001069F6" w:rsidP="001069F6">
      <w:pPr>
        <w:spacing w:after="0" w:line="240" w:lineRule="auto"/>
        <w:rPr>
          <w:rFonts w:ascii="Times New Roman" w:eastAsia="Times New Roman" w:hAnsi="Times New Roman" w:cs="Times New Roman"/>
          <w:szCs w:val="24"/>
          <w:u w:val="single"/>
          <w:rPrChange w:id="947" w:author="Emily Myers" w:date="2025-07-11T15:13:00Z" w16du:dateUtc="2025-07-11T20:13:00Z">
            <w:rPr>
              <w:rFonts w:ascii="Arial" w:eastAsia="Times New Roman" w:hAnsi="Arial" w:cs="Arial"/>
              <w:sz w:val="22"/>
              <w:u w:val="single"/>
            </w:rPr>
          </w:rPrChange>
        </w:rPr>
      </w:pPr>
    </w:p>
    <w:p w14:paraId="344759BA" w14:textId="5C1B2901" w:rsidR="001069F6" w:rsidRPr="00143BA6" w:rsidRDefault="001069F6" w:rsidP="001069F6">
      <w:pPr>
        <w:spacing w:after="0" w:line="240" w:lineRule="auto"/>
        <w:jc w:val="both"/>
        <w:rPr>
          <w:rFonts w:ascii="Times New Roman" w:eastAsia="Times New Roman" w:hAnsi="Times New Roman" w:cs="Times New Roman"/>
          <w:szCs w:val="24"/>
          <w:u w:val="single"/>
          <w:rPrChange w:id="948" w:author="Emily Myers" w:date="2025-07-11T15:13:00Z" w16du:dateUtc="2025-07-11T20:13:00Z">
            <w:rPr>
              <w:rFonts w:ascii="Arial" w:eastAsia="Times New Roman" w:hAnsi="Arial" w:cs="Arial"/>
              <w:sz w:val="22"/>
              <w:u w:val="single"/>
            </w:rPr>
          </w:rPrChange>
        </w:rPr>
      </w:pPr>
      <w:r w:rsidRPr="00143BA6">
        <w:rPr>
          <w:rFonts w:ascii="Times New Roman" w:eastAsia="Times New Roman" w:hAnsi="Times New Roman" w:cs="Times New Roman"/>
          <w:b/>
          <w:szCs w:val="24"/>
          <w:u w:val="single"/>
          <w:rPrChange w:id="949" w:author="Emily Myers" w:date="2025-07-11T15:13:00Z" w16du:dateUtc="2025-07-11T20:13:00Z">
            <w:rPr>
              <w:rFonts w:ascii="Arial" w:eastAsia="Times New Roman" w:hAnsi="Arial" w:cs="Arial"/>
              <w:b/>
              <w:sz w:val="22"/>
              <w:u w:val="single"/>
            </w:rPr>
          </w:rPrChange>
        </w:rPr>
        <w:t xml:space="preserve">Minimum </w:t>
      </w:r>
      <w:smartTag w:uri="urn:schemas-microsoft-com:office:smarttags" w:element="PersonName">
        <w:r w:rsidRPr="00143BA6">
          <w:rPr>
            <w:rFonts w:ascii="Times New Roman" w:eastAsia="Times New Roman" w:hAnsi="Times New Roman" w:cs="Times New Roman"/>
            <w:b/>
            <w:szCs w:val="24"/>
            <w:u w:val="single"/>
            <w:rPrChange w:id="950" w:author="Emily Myers" w:date="2025-07-11T15:13:00Z" w16du:dateUtc="2025-07-11T20:13:00Z">
              <w:rPr>
                <w:rFonts w:ascii="Arial" w:eastAsia="Times New Roman" w:hAnsi="Arial" w:cs="Arial"/>
                <w:b/>
                <w:sz w:val="22"/>
                <w:u w:val="single"/>
              </w:rPr>
            </w:rPrChange>
          </w:rPr>
          <w:t>HOME</w:t>
        </w:r>
      </w:smartTag>
      <w:r w:rsidRPr="00143BA6">
        <w:rPr>
          <w:rFonts w:ascii="Times New Roman" w:eastAsia="Times New Roman" w:hAnsi="Times New Roman" w:cs="Times New Roman"/>
          <w:b/>
          <w:szCs w:val="24"/>
          <w:u w:val="single"/>
          <w:rPrChange w:id="951" w:author="Emily Myers" w:date="2025-07-11T15:13:00Z" w16du:dateUtc="2025-07-11T20:13:00Z">
            <w:rPr>
              <w:rFonts w:ascii="Arial" w:eastAsia="Times New Roman" w:hAnsi="Arial" w:cs="Arial"/>
              <w:b/>
              <w:sz w:val="22"/>
              <w:u w:val="single"/>
            </w:rPr>
          </w:rPrChange>
        </w:rPr>
        <w:t xml:space="preserve"> Investment</w:t>
      </w:r>
      <w:r w:rsidRPr="00143BA6">
        <w:rPr>
          <w:rFonts w:ascii="Times New Roman" w:eastAsia="Times New Roman" w:hAnsi="Times New Roman" w:cs="Times New Roman"/>
          <w:b/>
          <w:szCs w:val="24"/>
          <w:rPrChange w:id="952" w:author="Emily Myers" w:date="2025-07-11T15:13:00Z" w16du:dateUtc="2025-07-11T20:13:00Z">
            <w:rPr>
              <w:rFonts w:ascii="Arial" w:eastAsia="Times New Roman" w:hAnsi="Arial" w:cs="Arial"/>
              <w:b/>
              <w:sz w:val="22"/>
            </w:rPr>
          </w:rPrChange>
        </w:rPr>
        <w:t>:</w:t>
      </w:r>
      <w:r w:rsidRPr="00143BA6">
        <w:rPr>
          <w:rFonts w:ascii="Times New Roman" w:eastAsia="Times New Roman" w:hAnsi="Times New Roman" w:cs="Times New Roman"/>
          <w:szCs w:val="24"/>
          <w:rPrChange w:id="953" w:author="Emily Myers" w:date="2025-07-11T15:13:00Z" w16du:dateUtc="2025-07-11T20:13:00Z">
            <w:rPr>
              <w:rFonts w:ascii="Arial" w:eastAsia="Times New Roman" w:hAnsi="Arial" w:cs="Arial"/>
              <w:sz w:val="22"/>
            </w:rPr>
          </w:rPrChange>
        </w:rPr>
        <w:t xml:space="preserve"> The minimum amount of </w:t>
      </w:r>
      <w:smartTag w:uri="urn:schemas-microsoft-com:office:smarttags" w:element="PersonName">
        <w:r w:rsidRPr="00143BA6">
          <w:rPr>
            <w:rFonts w:ascii="Times New Roman" w:eastAsia="Times New Roman" w:hAnsi="Times New Roman" w:cs="Times New Roman"/>
            <w:szCs w:val="24"/>
            <w:rPrChange w:id="954"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955" w:author="Emily Myers" w:date="2025-07-11T15:13:00Z" w16du:dateUtc="2025-07-11T20:13:00Z">
            <w:rPr>
              <w:rFonts w:ascii="Arial" w:eastAsia="Times New Roman" w:hAnsi="Arial" w:cs="Arial"/>
              <w:sz w:val="22"/>
            </w:rPr>
          </w:rPrChange>
        </w:rPr>
        <w:t xml:space="preserve"> funds that must be invested in a </w:t>
      </w:r>
      <w:r w:rsidR="003254E0" w:rsidRPr="00143BA6">
        <w:rPr>
          <w:rFonts w:ascii="Times New Roman" w:eastAsia="Times New Roman" w:hAnsi="Times New Roman" w:cs="Times New Roman"/>
          <w:szCs w:val="24"/>
          <w:rPrChange w:id="956"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957" w:author="Emily Myers" w:date="2025-07-11T15:13:00Z" w16du:dateUtc="2025-07-11T20:13:00Z">
            <w:rPr>
              <w:rFonts w:ascii="Arial" w:eastAsia="Times New Roman" w:hAnsi="Arial" w:cs="Arial"/>
              <w:sz w:val="22"/>
            </w:rPr>
          </w:rPrChange>
        </w:rPr>
        <w:t xml:space="preserve"> is $1,000 multiplied by the number of </w:t>
      </w:r>
      <w:smartTag w:uri="urn:schemas-microsoft-com:office:smarttags" w:element="PersonName">
        <w:r w:rsidRPr="00143BA6">
          <w:rPr>
            <w:rFonts w:ascii="Times New Roman" w:eastAsia="Times New Roman" w:hAnsi="Times New Roman" w:cs="Times New Roman"/>
            <w:szCs w:val="24"/>
            <w:rPrChange w:id="958"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959" w:author="Emily Myers" w:date="2025-07-11T15:13:00Z" w16du:dateUtc="2025-07-11T20:13:00Z">
            <w:rPr>
              <w:rFonts w:ascii="Arial" w:eastAsia="Times New Roman" w:hAnsi="Arial" w:cs="Arial"/>
              <w:sz w:val="22"/>
            </w:rPr>
          </w:rPrChange>
        </w:rPr>
        <w:t xml:space="preserve">- assisted units in a </w:t>
      </w:r>
      <w:r w:rsidR="003254E0" w:rsidRPr="00143BA6">
        <w:rPr>
          <w:rFonts w:ascii="Times New Roman" w:eastAsia="Times New Roman" w:hAnsi="Times New Roman" w:cs="Times New Roman"/>
          <w:szCs w:val="24"/>
          <w:rPrChange w:id="960"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961" w:author="Emily Myers" w:date="2025-07-11T15:13:00Z" w16du:dateUtc="2025-07-11T20:13:00Z">
            <w:rPr>
              <w:rFonts w:ascii="Arial" w:eastAsia="Times New Roman" w:hAnsi="Arial" w:cs="Arial"/>
              <w:sz w:val="22"/>
            </w:rPr>
          </w:rPrChange>
        </w:rPr>
        <w:t xml:space="preserve">.  </w:t>
      </w:r>
      <w:r w:rsidRPr="00143BA6">
        <w:rPr>
          <w:rFonts w:ascii="Times New Roman" w:eastAsia="Times New Roman" w:hAnsi="Times New Roman" w:cs="Times New Roman"/>
          <w:b/>
          <w:szCs w:val="24"/>
          <w:rPrChange w:id="962" w:author="Emily Myers" w:date="2025-07-11T15:13:00Z" w16du:dateUtc="2025-07-11T20:13:00Z">
            <w:rPr>
              <w:rFonts w:ascii="Arial" w:eastAsia="Times New Roman" w:hAnsi="Arial" w:cs="Arial"/>
              <w:b/>
              <w:sz w:val="22"/>
            </w:rPr>
          </w:rPrChange>
        </w:rPr>
        <w:t xml:space="preserve">The minimum only relates to the HOME funds, and not to any other funds that might be used for </w:t>
      </w:r>
      <w:r w:rsidR="003254E0" w:rsidRPr="00143BA6">
        <w:rPr>
          <w:rFonts w:ascii="Times New Roman" w:eastAsia="Times New Roman" w:hAnsi="Times New Roman" w:cs="Times New Roman"/>
          <w:b/>
          <w:szCs w:val="24"/>
          <w:rPrChange w:id="963" w:author="Emily Myers" w:date="2025-07-11T15:13:00Z" w16du:dateUtc="2025-07-11T20:13:00Z">
            <w:rPr>
              <w:rFonts w:ascii="Arial" w:eastAsia="Times New Roman" w:hAnsi="Arial" w:cs="Arial"/>
              <w:b/>
              <w:sz w:val="22"/>
            </w:rPr>
          </w:rPrChange>
        </w:rPr>
        <w:t>Development</w:t>
      </w:r>
      <w:r w:rsidRPr="00143BA6">
        <w:rPr>
          <w:rFonts w:ascii="Times New Roman" w:eastAsia="Times New Roman" w:hAnsi="Times New Roman" w:cs="Times New Roman"/>
          <w:b/>
          <w:szCs w:val="24"/>
          <w:rPrChange w:id="964" w:author="Emily Myers" w:date="2025-07-11T15:13:00Z" w16du:dateUtc="2025-07-11T20:13:00Z">
            <w:rPr>
              <w:rFonts w:ascii="Arial" w:eastAsia="Times New Roman" w:hAnsi="Arial" w:cs="Arial"/>
              <w:b/>
              <w:sz w:val="22"/>
            </w:rPr>
          </w:rPrChange>
        </w:rPr>
        <w:t xml:space="preserve"> costs.</w:t>
      </w:r>
      <w:r w:rsidRPr="00143BA6">
        <w:rPr>
          <w:rFonts w:ascii="Times New Roman" w:eastAsia="Times New Roman" w:hAnsi="Times New Roman" w:cs="Times New Roman"/>
          <w:szCs w:val="24"/>
          <w:rPrChange w:id="965" w:author="Emily Myers" w:date="2025-07-11T15:13:00Z" w16du:dateUtc="2025-07-11T20:13:00Z">
            <w:rPr>
              <w:rFonts w:ascii="Arial" w:eastAsia="Times New Roman" w:hAnsi="Arial" w:cs="Arial"/>
              <w:sz w:val="22"/>
            </w:rPr>
          </w:rPrChange>
        </w:rPr>
        <w:t xml:space="preserve">  </w:t>
      </w:r>
      <w:del w:id="966" w:author="Emily Myers" w:date="2025-07-11T15:05:00Z" w16du:dateUtc="2025-07-11T20:05:00Z">
        <w:r w:rsidRPr="00143BA6" w:rsidDel="007D3506">
          <w:rPr>
            <w:rFonts w:ascii="Times New Roman" w:eastAsia="Times New Roman" w:hAnsi="Times New Roman" w:cs="Times New Roman"/>
            <w:szCs w:val="24"/>
            <w:u w:val="single"/>
            <w:rPrChange w:id="967" w:author="Emily Myers" w:date="2025-07-11T15:13:00Z" w16du:dateUtc="2025-07-11T20:13:00Z">
              <w:rPr>
                <w:rFonts w:ascii="Arial" w:eastAsia="Times New Roman" w:hAnsi="Arial" w:cs="Arial"/>
                <w:sz w:val="22"/>
                <w:u w:val="single"/>
              </w:rPr>
            </w:rPrChange>
          </w:rPr>
          <w:delText>The minimum HOME investment does not apply to Tenant-based Rental Assistance.</w:delText>
        </w:r>
      </w:del>
    </w:p>
    <w:p w14:paraId="3049FED3" w14:textId="77777777" w:rsidR="001069F6" w:rsidRPr="00143BA6" w:rsidDel="007D3506" w:rsidRDefault="001069F6" w:rsidP="001069F6">
      <w:pPr>
        <w:spacing w:after="0" w:line="240" w:lineRule="auto"/>
        <w:jc w:val="both"/>
        <w:rPr>
          <w:del w:id="968" w:author="Emily Myers" w:date="2025-07-11T15:05:00Z" w16du:dateUtc="2025-07-11T20:05:00Z"/>
          <w:rFonts w:ascii="Times New Roman" w:eastAsia="Times New Roman" w:hAnsi="Times New Roman" w:cs="Times New Roman"/>
          <w:szCs w:val="24"/>
          <w:u w:val="single"/>
          <w:rPrChange w:id="969" w:author="Emily Myers" w:date="2025-07-11T15:13:00Z" w16du:dateUtc="2025-07-11T20:13:00Z">
            <w:rPr>
              <w:del w:id="970" w:author="Emily Myers" w:date="2025-07-11T15:05:00Z" w16du:dateUtc="2025-07-11T20:05:00Z"/>
              <w:rFonts w:ascii="Arial" w:eastAsia="Times New Roman" w:hAnsi="Arial" w:cs="Arial"/>
              <w:sz w:val="22"/>
              <w:u w:val="single"/>
            </w:rPr>
          </w:rPrChange>
        </w:rPr>
      </w:pPr>
    </w:p>
    <w:p w14:paraId="21C1BEB8" w14:textId="1021E56C" w:rsidR="001069F6" w:rsidRPr="00143BA6" w:rsidDel="007D3506" w:rsidRDefault="001069F6" w:rsidP="001069F6">
      <w:pPr>
        <w:spacing w:after="0" w:line="240" w:lineRule="auto"/>
        <w:jc w:val="both"/>
        <w:rPr>
          <w:del w:id="971" w:author="Emily Myers" w:date="2025-07-11T15:05:00Z" w16du:dateUtc="2025-07-11T20:05:00Z"/>
          <w:rFonts w:ascii="Times New Roman" w:eastAsia="Times New Roman" w:hAnsi="Times New Roman" w:cs="Times New Roman"/>
          <w:szCs w:val="24"/>
          <w:u w:val="single"/>
          <w:rPrChange w:id="972" w:author="Emily Myers" w:date="2025-07-11T15:13:00Z" w16du:dateUtc="2025-07-11T20:13:00Z">
            <w:rPr>
              <w:del w:id="973" w:author="Emily Myers" w:date="2025-07-11T15:05:00Z" w16du:dateUtc="2025-07-11T20:05:00Z"/>
              <w:rFonts w:ascii="Arial" w:eastAsia="Times New Roman" w:hAnsi="Arial" w:cs="Arial"/>
              <w:sz w:val="22"/>
              <w:u w:val="single"/>
            </w:rPr>
          </w:rPrChange>
        </w:rPr>
      </w:pPr>
      <w:del w:id="974" w:author="Emily Myers" w:date="2025-07-11T15:05:00Z" w16du:dateUtc="2025-07-11T20:05:00Z">
        <w:r w:rsidRPr="00143BA6" w:rsidDel="007D3506">
          <w:rPr>
            <w:rFonts w:ascii="Times New Roman" w:eastAsia="Times New Roman" w:hAnsi="Times New Roman" w:cs="Times New Roman"/>
            <w:b/>
            <w:szCs w:val="24"/>
            <w:u w:val="single"/>
            <w:rPrChange w:id="975" w:author="Emily Myers" w:date="2025-07-11T15:13:00Z" w16du:dateUtc="2025-07-11T20:13:00Z">
              <w:rPr>
                <w:rFonts w:ascii="Arial" w:eastAsia="Times New Roman" w:hAnsi="Arial" w:cs="Arial"/>
                <w:b/>
                <w:sz w:val="22"/>
                <w:u w:val="single"/>
              </w:rPr>
            </w:rPrChange>
          </w:rPr>
          <w:delText>Special Minimum Investment for HOME awards in conjunction with Affordable Housing Tax Credits (AHTCs):</w:delText>
        </w:r>
        <w:r w:rsidRPr="00143BA6" w:rsidDel="007D3506">
          <w:rPr>
            <w:rFonts w:ascii="Times New Roman" w:eastAsia="Times New Roman" w:hAnsi="Times New Roman" w:cs="Times New Roman"/>
            <w:szCs w:val="24"/>
            <w:u w:val="single"/>
            <w:rPrChange w:id="976" w:author="Emily Myers" w:date="2025-07-11T15:13:00Z" w16du:dateUtc="2025-07-11T20:13:00Z">
              <w:rPr>
                <w:rFonts w:ascii="Arial" w:eastAsia="Times New Roman" w:hAnsi="Arial" w:cs="Arial"/>
                <w:sz w:val="22"/>
                <w:u w:val="single"/>
              </w:rPr>
            </w:rPrChange>
          </w:rPr>
          <w:delText xml:space="preserve">  The minimum amount of HOME funds that must be invested in a </w:delText>
        </w:r>
      </w:del>
      <w:del w:id="977" w:author="Emily Myers" w:date="2025-03-31T13:48:00Z" w16du:dateUtc="2025-03-31T18:48:00Z">
        <w:r w:rsidRPr="00143BA6" w:rsidDel="003254E0">
          <w:rPr>
            <w:rFonts w:ascii="Times New Roman" w:eastAsia="Times New Roman" w:hAnsi="Times New Roman" w:cs="Times New Roman"/>
            <w:szCs w:val="24"/>
            <w:u w:val="single"/>
            <w:rPrChange w:id="978" w:author="Emily Myers" w:date="2025-07-11T15:13:00Z" w16du:dateUtc="2025-07-11T20:13:00Z">
              <w:rPr>
                <w:rFonts w:ascii="Arial" w:eastAsia="Times New Roman" w:hAnsi="Arial" w:cs="Arial"/>
                <w:sz w:val="22"/>
                <w:u w:val="single"/>
              </w:rPr>
            </w:rPrChange>
          </w:rPr>
          <w:delText>project</w:delText>
        </w:r>
      </w:del>
      <w:del w:id="979" w:author="Emily Myers" w:date="2025-07-11T15:05:00Z" w16du:dateUtc="2025-07-11T20:05:00Z">
        <w:r w:rsidRPr="00143BA6" w:rsidDel="007D3506">
          <w:rPr>
            <w:rFonts w:ascii="Times New Roman" w:eastAsia="Times New Roman" w:hAnsi="Times New Roman" w:cs="Times New Roman"/>
            <w:szCs w:val="24"/>
            <w:u w:val="single"/>
            <w:rPrChange w:id="980" w:author="Emily Myers" w:date="2025-07-11T15:13:00Z" w16du:dateUtc="2025-07-11T20:13:00Z">
              <w:rPr>
                <w:rFonts w:ascii="Arial" w:eastAsia="Times New Roman" w:hAnsi="Arial" w:cs="Arial"/>
                <w:sz w:val="22"/>
                <w:u w:val="single"/>
              </w:rPr>
            </w:rPrChange>
          </w:rPr>
          <w:delText xml:space="preserve"> that is utilizing HOME funds in conjunction with AHTCs is $200,000.  </w:delText>
        </w:r>
      </w:del>
    </w:p>
    <w:p w14:paraId="20BE590F" w14:textId="77777777" w:rsidR="001069F6" w:rsidRPr="00143BA6" w:rsidRDefault="001069F6" w:rsidP="001069F6">
      <w:pPr>
        <w:spacing w:after="0" w:line="240" w:lineRule="auto"/>
        <w:jc w:val="both"/>
        <w:rPr>
          <w:rFonts w:ascii="Times New Roman" w:eastAsia="Times New Roman" w:hAnsi="Times New Roman" w:cs="Times New Roman"/>
          <w:sz w:val="28"/>
          <w:szCs w:val="28"/>
          <w:rPrChange w:id="981" w:author="Emily Myers" w:date="2025-07-11T15:13:00Z" w16du:dateUtc="2025-07-11T20:13:00Z">
            <w:rPr>
              <w:rFonts w:ascii="Times New Roman" w:eastAsia="Times New Roman" w:hAnsi="Times New Roman" w:cs="Times New Roman"/>
              <w:szCs w:val="24"/>
            </w:rPr>
          </w:rPrChange>
        </w:rPr>
      </w:pPr>
    </w:p>
    <w:p w14:paraId="416B617A" w14:textId="77777777" w:rsidR="001069F6" w:rsidRPr="00143BA6" w:rsidRDefault="001069F6" w:rsidP="001069F6">
      <w:pPr>
        <w:spacing w:after="0" w:line="240" w:lineRule="auto"/>
        <w:jc w:val="both"/>
        <w:rPr>
          <w:rFonts w:ascii="Times New Roman" w:eastAsia="Times New Roman" w:hAnsi="Times New Roman" w:cs="Times New Roman"/>
          <w:szCs w:val="24"/>
          <w:rPrChange w:id="98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szCs w:val="24"/>
          <w:u w:val="single"/>
          <w:rPrChange w:id="983" w:author="Emily Myers" w:date="2025-07-11T15:13:00Z" w16du:dateUtc="2025-07-11T20:13:00Z">
            <w:rPr>
              <w:rFonts w:ascii="Arial" w:eastAsia="Times New Roman" w:hAnsi="Arial" w:cs="Arial"/>
              <w:b/>
              <w:sz w:val="22"/>
              <w:u w:val="single"/>
            </w:rPr>
          </w:rPrChange>
        </w:rPr>
        <w:t xml:space="preserve">Maximum </w:t>
      </w:r>
      <w:smartTag w:uri="urn:schemas-microsoft-com:office:smarttags" w:element="PersonName">
        <w:r w:rsidRPr="00143BA6">
          <w:rPr>
            <w:rFonts w:ascii="Times New Roman" w:eastAsia="Times New Roman" w:hAnsi="Times New Roman" w:cs="Times New Roman"/>
            <w:b/>
            <w:szCs w:val="24"/>
            <w:u w:val="single"/>
            <w:rPrChange w:id="984" w:author="Emily Myers" w:date="2025-07-11T15:13:00Z" w16du:dateUtc="2025-07-11T20:13:00Z">
              <w:rPr>
                <w:rFonts w:ascii="Arial" w:eastAsia="Times New Roman" w:hAnsi="Arial" w:cs="Arial"/>
                <w:b/>
                <w:sz w:val="22"/>
                <w:u w:val="single"/>
              </w:rPr>
            </w:rPrChange>
          </w:rPr>
          <w:t>HOME</w:t>
        </w:r>
      </w:smartTag>
      <w:r w:rsidRPr="00143BA6">
        <w:rPr>
          <w:rFonts w:ascii="Times New Roman" w:eastAsia="Times New Roman" w:hAnsi="Times New Roman" w:cs="Times New Roman"/>
          <w:b/>
          <w:szCs w:val="24"/>
          <w:u w:val="single"/>
          <w:rPrChange w:id="985" w:author="Emily Myers" w:date="2025-07-11T15:13:00Z" w16du:dateUtc="2025-07-11T20:13:00Z">
            <w:rPr>
              <w:rFonts w:ascii="Arial" w:eastAsia="Times New Roman" w:hAnsi="Arial" w:cs="Arial"/>
              <w:b/>
              <w:sz w:val="22"/>
              <w:u w:val="single"/>
            </w:rPr>
          </w:rPrChange>
        </w:rPr>
        <w:t xml:space="preserve"> investment</w:t>
      </w:r>
      <w:r w:rsidRPr="00143BA6">
        <w:rPr>
          <w:rFonts w:ascii="Times New Roman" w:eastAsia="Times New Roman" w:hAnsi="Times New Roman" w:cs="Times New Roman"/>
          <w:szCs w:val="24"/>
          <w:rPrChange w:id="986" w:author="Emily Myers" w:date="2025-07-11T15:13:00Z" w16du:dateUtc="2025-07-11T20:13:00Z">
            <w:rPr>
              <w:rFonts w:ascii="Arial" w:eastAsia="Times New Roman" w:hAnsi="Arial" w:cs="Arial"/>
              <w:sz w:val="22"/>
            </w:rPr>
          </w:rPrChange>
        </w:rPr>
        <w:t xml:space="preserve">: There are three limiting factors that must be </w:t>
      </w:r>
      <w:proofErr w:type="gramStart"/>
      <w:r w:rsidRPr="00143BA6">
        <w:rPr>
          <w:rFonts w:ascii="Times New Roman" w:eastAsia="Times New Roman" w:hAnsi="Times New Roman" w:cs="Times New Roman"/>
          <w:szCs w:val="24"/>
          <w:rPrChange w:id="987" w:author="Emily Myers" w:date="2025-07-11T15:13:00Z" w16du:dateUtc="2025-07-11T20:13:00Z">
            <w:rPr>
              <w:rFonts w:ascii="Arial" w:eastAsia="Times New Roman" w:hAnsi="Arial" w:cs="Arial"/>
              <w:sz w:val="22"/>
            </w:rPr>
          </w:rPrChange>
        </w:rPr>
        <w:t>taken into account</w:t>
      </w:r>
      <w:proofErr w:type="gramEnd"/>
      <w:r w:rsidRPr="00143BA6">
        <w:rPr>
          <w:rFonts w:ascii="Times New Roman" w:eastAsia="Times New Roman" w:hAnsi="Times New Roman" w:cs="Times New Roman"/>
          <w:szCs w:val="24"/>
          <w:rPrChange w:id="988" w:author="Emily Myers" w:date="2025-07-11T15:13:00Z" w16du:dateUtc="2025-07-11T20:13:00Z">
            <w:rPr>
              <w:rFonts w:ascii="Arial" w:eastAsia="Times New Roman" w:hAnsi="Arial" w:cs="Arial"/>
              <w:sz w:val="22"/>
            </w:rPr>
          </w:rPrChange>
        </w:rPr>
        <w:t xml:space="preserve"> when determining the maximum HOME investment:</w:t>
      </w:r>
    </w:p>
    <w:p w14:paraId="4F8754AB" w14:textId="77777777" w:rsidR="001069F6" w:rsidRPr="00143BA6" w:rsidRDefault="001069F6" w:rsidP="001069F6">
      <w:pPr>
        <w:numPr>
          <w:ilvl w:val="0"/>
          <w:numId w:val="12"/>
        </w:numPr>
        <w:spacing w:after="0" w:line="240" w:lineRule="auto"/>
        <w:jc w:val="both"/>
        <w:rPr>
          <w:rFonts w:ascii="Times New Roman" w:eastAsia="Times New Roman" w:hAnsi="Times New Roman" w:cs="Times New Roman"/>
          <w:szCs w:val="24"/>
          <w:rPrChange w:id="98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90" w:author="Emily Myers" w:date="2025-07-11T15:13:00Z" w16du:dateUtc="2025-07-11T20:13:00Z">
            <w:rPr>
              <w:rFonts w:ascii="Arial" w:eastAsia="Times New Roman" w:hAnsi="Arial" w:cs="Arial"/>
              <w:sz w:val="22"/>
            </w:rPr>
          </w:rPrChange>
        </w:rPr>
        <w:t>An award of HOME funds cannot exceed the HOME Program Maximum per Unit Subsidy Limits as established by HUD.  The limits are based on the Section 234 Mortgage Limits and are determined by number of bedrooms.</w:t>
      </w:r>
    </w:p>
    <w:p w14:paraId="15C80BAD" w14:textId="48BB4DBF" w:rsidR="001069F6" w:rsidRPr="00143BA6" w:rsidRDefault="001069F6" w:rsidP="001069F6">
      <w:pPr>
        <w:numPr>
          <w:ilvl w:val="0"/>
          <w:numId w:val="12"/>
        </w:numPr>
        <w:spacing w:after="0" w:line="240" w:lineRule="auto"/>
        <w:jc w:val="both"/>
        <w:rPr>
          <w:rFonts w:ascii="Times New Roman" w:eastAsia="Times New Roman" w:hAnsi="Times New Roman" w:cs="Times New Roman"/>
          <w:szCs w:val="24"/>
          <w:rPrChange w:id="99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92" w:author="Emily Myers" w:date="2025-07-11T15:13:00Z" w16du:dateUtc="2025-07-11T20:13:00Z">
            <w:rPr>
              <w:rFonts w:ascii="Arial" w:eastAsia="Times New Roman" w:hAnsi="Arial" w:cs="Arial"/>
              <w:sz w:val="22"/>
            </w:rPr>
          </w:rPrChange>
        </w:rPr>
        <w:t xml:space="preserve">The maximum HOME investment is limited to the minimum amount required to cover the </w:t>
      </w:r>
      <w:r w:rsidR="003254E0" w:rsidRPr="00143BA6">
        <w:rPr>
          <w:rFonts w:ascii="Times New Roman" w:eastAsia="Times New Roman" w:hAnsi="Times New Roman" w:cs="Times New Roman"/>
          <w:szCs w:val="24"/>
          <w:rPrChange w:id="993"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994" w:author="Emily Myers" w:date="2025-07-11T15:13:00Z" w16du:dateUtc="2025-07-11T20:13:00Z">
            <w:rPr>
              <w:rFonts w:ascii="Arial" w:eastAsia="Times New Roman" w:hAnsi="Arial" w:cs="Arial"/>
              <w:sz w:val="22"/>
            </w:rPr>
          </w:rPrChange>
        </w:rPr>
        <w:t>’s financial gap, as determined by subsidy layering analysis.</w:t>
      </w:r>
    </w:p>
    <w:p w14:paraId="3674A060" w14:textId="2513D436" w:rsidR="001069F6" w:rsidRPr="00143BA6" w:rsidRDefault="001069F6" w:rsidP="001069F6">
      <w:pPr>
        <w:numPr>
          <w:ilvl w:val="0"/>
          <w:numId w:val="12"/>
        </w:numPr>
        <w:spacing w:after="0" w:line="240" w:lineRule="auto"/>
        <w:jc w:val="both"/>
        <w:rPr>
          <w:rFonts w:ascii="Times New Roman" w:eastAsia="Times New Roman" w:hAnsi="Times New Roman" w:cs="Times New Roman"/>
          <w:szCs w:val="24"/>
          <w:rPrChange w:id="99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996" w:author="Emily Myers" w:date="2025-07-11T15:13:00Z" w16du:dateUtc="2025-07-11T20:13:00Z">
            <w:rPr>
              <w:rFonts w:ascii="Arial" w:eastAsia="Times New Roman" w:hAnsi="Arial" w:cs="Arial"/>
              <w:sz w:val="22"/>
            </w:rPr>
          </w:rPrChange>
        </w:rPr>
        <w:t xml:space="preserve">The maximum HOME investment is limited to the pro-rata share of HOME-eligible </w:t>
      </w:r>
      <w:r w:rsidR="003254E0" w:rsidRPr="00143BA6">
        <w:rPr>
          <w:rFonts w:ascii="Times New Roman" w:eastAsia="Times New Roman" w:hAnsi="Times New Roman" w:cs="Times New Roman"/>
          <w:szCs w:val="24"/>
          <w:rPrChange w:id="997"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998" w:author="Emily Myers" w:date="2025-07-11T15:13:00Z" w16du:dateUtc="2025-07-11T20:13:00Z">
            <w:rPr>
              <w:rFonts w:ascii="Arial" w:eastAsia="Times New Roman" w:hAnsi="Arial" w:cs="Arial"/>
              <w:sz w:val="22"/>
            </w:rPr>
          </w:rPrChange>
        </w:rPr>
        <w:t xml:space="preserve"> costs, as determined by multiplying the total HOME-eligible </w:t>
      </w:r>
      <w:r w:rsidR="003254E0" w:rsidRPr="00143BA6">
        <w:rPr>
          <w:rFonts w:ascii="Times New Roman" w:eastAsia="Times New Roman" w:hAnsi="Times New Roman" w:cs="Times New Roman"/>
          <w:szCs w:val="24"/>
          <w:rPrChange w:id="999"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1000" w:author="Emily Myers" w:date="2025-07-11T15:13:00Z" w16du:dateUtc="2025-07-11T20:13:00Z">
            <w:rPr>
              <w:rFonts w:ascii="Arial" w:eastAsia="Times New Roman" w:hAnsi="Arial" w:cs="Arial"/>
              <w:sz w:val="22"/>
            </w:rPr>
          </w:rPrChange>
        </w:rPr>
        <w:t xml:space="preserve"> costs multiplied by the percentage of HOME units to total units or the percentage of HOME unit square footage to total unit square footage (whichever percentage is less).</w:t>
      </w:r>
    </w:p>
    <w:p w14:paraId="33394304" w14:textId="77777777" w:rsidR="001069F6" w:rsidRPr="00143BA6" w:rsidRDefault="001069F6" w:rsidP="001069F6">
      <w:pPr>
        <w:spacing w:after="0" w:line="240" w:lineRule="auto"/>
        <w:jc w:val="both"/>
        <w:rPr>
          <w:rFonts w:ascii="Times New Roman" w:eastAsia="Times New Roman" w:hAnsi="Times New Roman" w:cs="Times New Roman"/>
          <w:szCs w:val="24"/>
          <w:rPrChange w:id="1001" w:author="Emily Myers" w:date="2025-07-11T15:13:00Z" w16du:dateUtc="2025-07-11T20:13:00Z">
            <w:rPr>
              <w:rFonts w:ascii="Arial" w:eastAsia="Times New Roman" w:hAnsi="Arial" w:cs="Arial"/>
              <w:sz w:val="22"/>
            </w:rPr>
          </w:rPrChange>
        </w:rPr>
      </w:pPr>
    </w:p>
    <w:p w14:paraId="36CCB683" w14:textId="77777777" w:rsidR="001069F6" w:rsidRPr="00143BA6" w:rsidRDefault="001069F6" w:rsidP="001069F6">
      <w:pPr>
        <w:spacing w:after="0" w:line="240" w:lineRule="auto"/>
        <w:jc w:val="both"/>
        <w:rPr>
          <w:rFonts w:ascii="Times New Roman" w:eastAsia="Times New Roman" w:hAnsi="Times New Roman" w:cs="Times New Roman"/>
          <w:b/>
          <w:szCs w:val="24"/>
          <w:rPrChange w:id="1002"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rPrChange w:id="1003" w:author="Emily Myers" w:date="2025-07-11T15:13:00Z" w16du:dateUtc="2025-07-11T20:13:00Z">
            <w:rPr>
              <w:rFonts w:ascii="Arial" w:eastAsia="Times New Roman" w:hAnsi="Arial" w:cs="Arial"/>
              <w:b/>
              <w:sz w:val="22"/>
            </w:rPr>
          </w:rPrChange>
        </w:rPr>
        <w:t xml:space="preserve">The maximum HOME investment, therefore, is limited to the </w:t>
      </w:r>
      <w:r w:rsidRPr="00143BA6">
        <w:rPr>
          <w:rFonts w:ascii="Times New Roman" w:eastAsia="Times New Roman" w:hAnsi="Times New Roman" w:cs="Times New Roman"/>
          <w:b/>
          <w:szCs w:val="24"/>
          <w:u w:val="single"/>
          <w:rPrChange w:id="1004" w:author="Emily Myers" w:date="2025-07-11T15:13:00Z" w16du:dateUtc="2025-07-11T20:13:00Z">
            <w:rPr>
              <w:rFonts w:ascii="Arial" w:eastAsia="Times New Roman" w:hAnsi="Arial" w:cs="Arial"/>
              <w:b/>
              <w:sz w:val="22"/>
              <w:u w:val="single"/>
            </w:rPr>
          </w:rPrChange>
        </w:rPr>
        <w:t>LOWEST</w:t>
      </w:r>
      <w:r w:rsidRPr="00143BA6">
        <w:rPr>
          <w:rFonts w:ascii="Times New Roman" w:eastAsia="Times New Roman" w:hAnsi="Times New Roman" w:cs="Times New Roman"/>
          <w:b/>
          <w:szCs w:val="24"/>
          <w:rPrChange w:id="1005" w:author="Emily Myers" w:date="2025-07-11T15:13:00Z" w16du:dateUtc="2025-07-11T20:13:00Z">
            <w:rPr>
              <w:rFonts w:ascii="Arial" w:eastAsia="Times New Roman" w:hAnsi="Arial" w:cs="Arial"/>
              <w:b/>
              <w:sz w:val="22"/>
            </w:rPr>
          </w:rPrChange>
        </w:rPr>
        <w:t xml:space="preserve"> of the pro-rata share of eligible costs, the HOME Program Maximum per Unit Subsidy Limit, or the financial gap as determined by a subsidy layering analysis.</w:t>
      </w:r>
    </w:p>
    <w:p w14:paraId="6682930F" w14:textId="77777777" w:rsidR="001069F6" w:rsidRPr="00143BA6" w:rsidRDefault="001069F6" w:rsidP="001069F6">
      <w:pPr>
        <w:spacing w:after="0" w:line="240" w:lineRule="auto"/>
        <w:jc w:val="both"/>
        <w:rPr>
          <w:rFonts w:ascii="Times New Roman" w:eastAsia="Times New Roman" w:hAnsi="Times New Roman" w:cs="Times New Roman"/>
          <w:b/>
          <w:szCs w:val="24"/>
          <w:rPrChange w:id="1006" w:author="Emily Myers" w:date="2025-07-11T15:13:00Z" w16du:dateUtc="2025-07-11T20:13:00Z">
            <w:rPr>
              <w:rFonts w:ascii="Arial" w:eastAsia="Times New Roman" w:hAnsi="Arial" w:cs="Arial"/>
              <w:b/>
              <w:sz w:val="22"/>
            </w:rPr>
          </w:rPrChange>
        </w:rPr>
      </w:pPr>
    </w:p>
    <w:p w14:paraId="3A508DA0" w14:textId="027089DC" w:rsidR="001069F6" w:rsidRPr="00143BA6" w:rsidRDefault="001069F6" w:rsidP="001069F6">
      <w:pPr>
        <w:spacing w:after="0" w:line="240" w:lineRule="auto"/>
        <w:jc w:val="both"/>
        <w:rPr>
          <w:rFonts w:ascii="Times New Roman" w:eastAsia="Times New Roman" w:hAnsi="Times New Roman" w:cs="Times New Roman"/>
          <w:b/>
          <w:szCs w:val="24"/>
          <w:rPrChange w:id="1007"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rPrChange w:id="1008" w:author="Emily Myers" w:date="2025-07-11T15:13:00Z" w16du:dateUtc="2025-07-11T20:13:00Z">
            <w:rPr>
              <w:rFonts w:ascii="Arial" w:eastAsia="Times New Roman" w:hAnsi="Arial" w:cs="Arial"/>
              <w:b/>
              <w:sz w:val="22"/>
            </w:rPr>
          </w:rPrChange>
        </w:rPr>
        <w:t>The maximum for HOME Down-payment Assistance is $</w:t>
      </w:r>
      <w:del w:id="1009" w:author="Emily Myers" w:date="2025-07-11T09:51:00Z" w16du:dateUtc="2025-07-11T14:51:00Z">
        <w:r w:rsidRPr="00143BA6" w:rsidDel="00777319">
          <w:rPr>
            <w:rFonts w:ascii="Times New Roman" w:eastAsia="Times New Roman" w:hAnsi="Times New Roman" w:cs="Times New Roman"/>
            <w:b/>
            <w:szCs w:val="24"/>
            <w:rPrChange w:id="1010" w:author="Emily Myers" w:date="2025-07-11T15:13:00Z" w16du:dateUtc="2025-07-11T20:13:00Z">
              <w:rPr>
                <w:rFonts w:ascii="Arial" w:eastAsia="Times New Roman" w:hAnsi="Arial" w:cs="Arial"/>
                <w:b/>
                <w:sz w:val="22"/>
              </w:rPr>
            </w:rPrChange>
          </w:rPr>
          <w:delText>1</w:delText>
        </w:r>
      </w:del>
      <w:del w:id="1011" w:author="Emily Myers" w:date="2025-03-31T15:34:00Z" w16du:dateUtc="2025-03-31T20:34:00Z">
        <w:r w:rsidRPr="00143BA6" w:rsidDel="00F01C72">
          <w:rPr>
            <w:rFonts w:ascii="Times New Roman" w:eastAsia="Times New Roman" w:hAnsi="Times New Roman" w:cs="Times New Roman"/>
            <w:b/>
            <w:szCs w:val="24"/>
            <w:rPrChange w:id="1012" w:author="Emily Myers" w:date="2025-07-11T15:13:00Z" w16du:dateUtc="2025-07-11T20:13:00Z">
              <w:rPr>
                <w:rFonts w:ascii="Arial" w:eastAsia="Times New Roman" w:hAnsi="Arial" w:cs="Arial"/>
                <w:b/>
                <w:sz w:val="22"/>
              </w:rPr>
            </w:rPrChange>
          </w:rPr>
          <w:delText>4</w:delText>
        </w:r>
      </w:del>
      <w:del w:id="1013" w:author="Emily Myers" w:date="2025-07-11T09:51:00Z" w16du:dateUtc="2025-07-11T14:51:00Z">
        <w:r w:rsidRPr="00143BA6" w:rsidDel="00777319">
          <w:rPr>
            <w:rFonts w:ascii="Times New Roman" w:eastAsia="Times New Roman" w:hAnsi="Times New Roman" w:cs="Times New Roman"/>
            <w:b/>
            <w:szCs w:val="24"/>
            <w:rPrChange w:id="1014" w:author="Emily Myers" w:date="2025-07-11T15:13:00Z" w16du:dateUtc="2025-07-11T20:13:00Z">
              <w:rPr>
                <w:rFonts w:ascii="Arial" w:eastAsia="Times New Roman" w:hAnsi="Arial" w:cs="Arial"/>
                <w:b/>
                <w:sz w:val="22"/>
              </w:rPr>
            </w:rPrChange>
          </w:rPr>
          <w:delText>,999</w:delText>
        </w:r>
      </w:del>
      <w:ins w:id="1015" w:author="Emily Myers" w:date="2025-07-11T09:51:00Z" w16du:dateUtc="2025-07-11T14:51:00Z">
        <w:r w:rsidR="00777319" w:rsidRPr="00143BA6">
          <w:rPr>
            <w:rFonts w:ascii="Times New Roman" w:eastAsia="Times New Roman" w:hAnsi="Times New Roman" w:cs="Times New Roman"/>
            <w:b/>
            <w:szCs w:val="24"/>
            <w:rPrChange w:id="1016" w:author="Emily Myers" w:date="2025-07-11T15:13:00Z" w16du:dateUtc="2025-07-11T20:13:00Z">
              <w:rPr>
                <w:rFonts w:ascii="Arial" w:eastAsia="Times New Roman" w:hAnsi="Arial" w:cs="Arial"/>
                <w:b/>
                <w:sz w:val="22"/>
              </w:rPr>
            </w:rPrChange>
          </w:rPr>
          <w:t>20,000</w:t>
        </w:r>
      </w:ins>
      <w:r w:rsidRPr="00143BA6">
        <w:rPr>
          <w:rFonts w:ascii="Times New Roman" w:eastAsia="Times New Roman" w:hAnsi="Times New Roman" w:cs="Times New Roman"/>
          <w:b/>
          <w:szCs w:val="24"/>
          <w:rPrChange w:id="1017" w:author="Emily Myers" w:date="2025-07-11T15:13:00Z" w16du:dateUtc="2025-07-11T20:13:00Z">
            <w:rPr>
              <w:rFonts w:ascii="Arial" w:eastAsia="Times New Roman" w:hAnsi="Arial" w:cs="Arial"/>
              <w:b/>
              <w:sz w:val="22"/>
            </w:rPr>
          </w:rPrChange>
        </w:rPr>
        <w:t xml:space="preserve"> per HOME-assisted unit.  </w:t>
      </w:r>
      <w:r w:rsidRPr="00143BA6">
        <w:rPr>
          <w:rFonts w:ascii="Times New Roman" w:eastAsia="Times New Roman" w:hAnsi="Times New Roman" w:cs="Times New Roman"/>
          <w:szCs w:val="24"/>
          <w:rPrChange w:id="1018" w:author="Emily Myers" w:date="2025-07-11T15:13:00Z" w16du:dateUtc="2025-07-11T20:13:00Z">
            <w:rPr>
              <w:rFonts w:ascii="Arial" w:eastAsia="Times New Roman" w:hAnsi="Arial" w:cs="Arial"/>
              <w:sz w:val="22"/>
            </w:rPr>
          </w:rPrChange>
        </w:rPr>
        <w:t xml:space="preserve">However, it should be noted that this limit is also subject to underwriting analysis, and </w:t>
      </w:r>
      <w:r w:rsidRPr="00143BA6">
        <w:rPr>
          <w:rFonts w:ascii="Times New Roman" w:eastAsia="Times New Roman" w:hAnsi="Times New Roman" w:cs="Times New Roman"/>
          <w:szCs w:val="24"/>
          <w:u w:val="single"/>
          <w:rPrChange w:id="1019" w:author="Emily Myers" w:date="2025-07-11T15:13:00Z" w16du:dateUtc="2025-07-11T20:13:00Z">
            <w:rPr>
              <w:rFonts w:ascii="Arial" w:eastAsia="Times New Roman" w:hAnsi="Arial" w:cs="Arial"/>
              <w:sz w:val="22"/>
              <w:u w:val="single"/>
            </w:rPr>
          </w:rPrChange>
        </w:rPr>
        <w:t xml:space="preserve">HOME </w:t>
      </w:r>
      <w:del w:id="1020" w:author="Emily Myers" w:date="2025-07-11T15:06:00Z" w16du:dateUtc="2025-07-11T20:06:00Z">
        <w:r w:rsidRPr="00143BA6" w:rsidDel="007D3506">
          <w:rPr>
            <w:rFonts w:ascii="Times New Roman" w:eastAsia="Times New Roman" w:hAnsi="Times New Roman" w:cs="Times New Roman"/>
            <w:szCs w:val="24"/>
            <w:u w:val="single"/>
            <w:rPrChange w:id="1021" w:author="Emily Myers" w:date="2025-07-11T15:13:00Z" w16du:dateUtc="2025-07-11T20:13:00Z">
              <w:rPr>
                <w:rFonts w:ascii="Arial" w:eastAsia="Times New Roman" w:hAnsi="Arial" w:cs="Arial"/>
                <w:sz w:val="22"/>
                <w:u w:val="single"/>
              </w:rPr>
            </w:rPrChange>
          </w:rPr>
          <w:delText xml:space="preserve">Awardees </w:delText>
        </w:r>
      </w:del>
      <w:ins w:id="1022" w:author="Emily Myers" w:date="2025-07-11T15:06:00Z" w16du:dateUtc="2025-07-11T20:06:00Z">
        <w:r w:rsidR="007D3506" w:rsidRPr="00143BA6">
          <w:rPr>
            <w:rFonts w:ascii="Times New Roman" w:eastAsia="Times New Roman" w:hAnsi="Times New Roman" w:cs="Times New Roman"/>
            <w:szCs w:val="24"/>
            <w:u w:val="single"/>
            <w:rPrChange w:id="1023" w:author="Emily Myers" w:date="2025-07-11T15:13:00Z" w16du:dateUtc="2025-07-11T20:13:00Z">
              <w:rPr>
                <w:rFonts w:ascii="Arial" w:eastAsia="Times New Roman" w:hAnsi="Arial" w:cs="Arial"/>
                <w:sz w:val="22"/>
                <w:u w:val="single"/>
              </w:rPr>
            </w:rPrChange>
          </w:rPr>
          <w:t xml:space="preserve">Administering Subrecipients </w:t>
        </w:r>
      </w:ins>
      <w:r w:rsidRPr="00143BA6">
        <w:rPr>
          <w:rFonts w:ascii="Times New Roman" w:eastAsia="Times New Roman" w:hAnsi="Times New Roman" w:cs="Times New Roman"/>
          <w:szCs w:val="24"/>
          <w:u w:val="single"/>
          <w:rPrChange w:id="1024" w:author="Emily Myers" w:date="2025-07-11T15:13:00Z" w16du:dateUtc="2025-07-11T20:13:00Z">
            <w:rPr>
              <w:rFonts w:ascii="Arial" w:eastAsia="Times New Roman" w:hAnsi="Arial" w:cs="Arial"/>
              <w:sz w:val="22"/>
              <w:u w:val="single"/>
            </w:rPr>
          </w:rPrChange>
        </w:rPr>
        <w:t xml:space="preserve">cannot provide </w:t>
      </w:r>
      <w:del w:id="1025" w:author="Emily Myers" w:date="2025-07-11T15:36:00Z" w16du:dateUtc="2025-07-11T20:36:00Z">
        <w:r w:rsidRPr="00143BA6" w:rsidDel="00201CDD">
          <w:rPr>
            <w:rFonts w:ascii="Times New Roman" w:eastAsia="Times New Roman" w:hAnsi="Times New Roman" w:cs="Times New Roman"/>
            <w:szCs w:val="24"/>
            <w:u w:val="single"/>
            <w:rPrChange w:id="1026" w:author="Emily Myers" w:date="2025-07-11T15:13:00Z" w16du:dateUtc="2025-07-11T20:13:00Z">
              <w:rPr>
                <w:rFonts w:ascii="Arial" w:eastAsia="Times New Roman" w:hAnsi="Arial" w:cs="Arial"/>
                <w:sz w:val="22"/>
                <w:u w:val="single"/>
              </w:rPr>
            </w:rPrChange>
          </w:rPr>
          <w:delText xml:space="preserve">Down-Payment </w:delText>
        </w:r>
      </w:del>
      <w:ins w:id="1027" w:author="Emily Myers" w:date="2025-07-11T15:36:00Z" w16du:dateUtc="2025-07-11T20:36:00Z">
        <w:r w:rsidR="00201CDD">
          <w:rPr>
            <w:rFonts w:ascii="Times New Roman" w:eastAsia="Times New Roman" w:hAnsi="Times New Roman" w:cs="Times New Roman"/>
            <w:szCs w:val="24"/>
            <w:u w:val="single"/>
          </w:rPr>
          <w:t>Direct</w:t>
        </w:r>
      </w:ins>
      <w:ins w:id="1028" w:author="Emily Myers" w:date="2025-07-11T15:06:00Z" w16du:dateUtc="2025-07-11T20:06:00Z">
        <w:r w:rsidR="007D3506" w:rsidRPr="00143BA6">
          <w:rPr>
            <w:rFonts w:ascii="Times New Roman" w:eastAsia="Times New Roman" w:hAnsi="Times New Roman" w:cs="Times New Roman"/>
            <w:szCs w:val="24"/>
            <w:u w:val="single"/>
            <w:rPrChange w:id="1029" w:author="Emily Myers" w:date="2025-07-11T15:13:00Z" w16du:dateUtc="2025-07-11T20:13:00Z">
              <w:rPr>
                <w:rFonts w:ascii="Arial" w:eastAsia="Times New Roman" w:hAnsi="Arial" w:cs="Arial"/>
                <w:sz w:val="22"/>
                <w:u w:val="single"/>
              </w:rPr>
            </w:rPrChange>
          </w:rPr>
          <w:t xml:space="preserve"> Homebuyer </w:t>
        </w:r>
      </w:ins>
      <w:r w:rsidRPr="00143BA6">
        <w:rPr>
          <w:rFonts w:ascii="Times New Roman" w:eastAsia="Times New Roman" w:hAnsi="Times New Roman" w:cs="Times New Roman"/>
          <w:szCs w:val="24"/>
          <w:u w:val="single"/>
          <w:rPrChange w:id="1030" w:author="Emily Myers" w:date="2025-07-11T15:13:00Z" w16du:dateUtc="2025-07-11T20:13:00Z">
            <w:rPr>
              <w:rFonts w:ascii="Arial" w:eastAsia="Times New Roman" w:hAnsi="Arial" w:cs="Arial"/>
              <w:sz w:val="22"/>
              <w:u w:val="single"/>
            </w:rPr>
          </w:rPrChange>
        </w:rPr>
        <w:t>Assistance in an amount over and above the amount required to permit the homebuyer(s) to qualify to purchase the home.</w:t>
      </w:r>
      <w:r w:rsidRPr="00143BA6">
        <w:rPr>
          <w:rFonts w:ascii="Times New Roman" w:eastAsia="Times New Roman" w:hAnsi="Times New Roman" w:cs="Times New Roman"/>
          <w:b/>
          <w:szCs w:val="24"/>
          <w:rPrChange w:id="1031" w:author="Emily Myers" w:date="2025-07-11T15:13:00Z" w16du:dateUtc="2025-07-11T20:13:00Z">
            <w:rPr>
              <w:rFonts w:ascii="Arial" w:eastAsia="Times New Roman" w:hAnsi="Arial" w:cs="Arial"/>
              <w:b/>
              <w:sz w:val="22"/>
            </w:rPr>
          </w:rPrChange>
        </w:rPr>
        <w:t xml:space="preserve">   </w:t>
      </w:r>
    </w:p>
    <w:p w14:paraId="3F561189" w14:textId="77777777" w:rsidR="001069F6" w:rsidRPr="00143BA6" w:rsidRDefault="001069F6" w:rsidP="001069F6">
      <w:pPr>
        <w:spacing w:after="0" w:line="240" w:lineRule="auto"/>
        <w:rPr>
          <w:rFonts w:ascii="Times New Roman" w:eastAsia="Times New Roman" w:hAnsi="Times New Roman" w:cs="Times New Roman"/>
          <w:sz w:val="28"/>
          <w:szCs w:val="28"/>
          <w:rPrChange w:id="1032" w:author="Emily Myers" w:date="2025-07-11T15:13:00Z" w16du:dateUtc="2025-07-11T20:13:00Z">
            <w:rPr>
              <w:rFonts w:ascii="Times New Roman" w:eastAsia="Times New Roman" w:hAnsi="Times New Roman" w:cs="Times New Roman"/>
              <w:szCs w:val="24"/>
            </w:rPr>
          </w:rPrChange>
        </w:rPr>
      </w:pPr>
    </w:p>
    <w:p w14:paraId="63EB8983" w14:textId="77777777" w:rsidR="001069F6" w:rsidRPr="00143BA6" w:rsidRDefault="001069F6" w:rsidP="001069F6">
      <w:pPr>
        <w:spacing w:after="0" w:line="240" w:lineRule="auto"/>
        <w:rPr>
          <w:rFonts w:ascii="Times New Roman" w:eastAsia="Times New Roman" w:hAnsi="Times New Roman" w:cs="Times New Roman"/>
          <w:b/>
          <w:sz w:val="28"/>
          <w:szCs w:val="28"/>
          <w:u w:val="single"/>
          <w:rPrChange w:id="1033" w:author="Emily Myers" w:date="2025-07-11T15:13:00Z" w16du:dateUtc="2025-07-11T20:13:00Z">
            <w:rPr>
              <w:rFonts w:ascii="Times New Roman" w:eastAsia="Times New Roman" w:hAnsi="Times New Roman" w:cs="Times New Roman"/>
              <w:b/>
              <w:szCs w:val="24"/>
              <w:u w:val="single"/>
            </w:rPr>
          </w:rPrChange>
        </w:rPr>
      </w:pPr>
      <w:r w:rsidRPr="00143BA6">
        <w:rPr>
          <w:rFonts w:ascii="Times New Roman" w:eastAsia="Times New Roman" w:hAnsi="Times New Roman" w:cs="Times New Roman"/>
          <w:b/>
          <w:sz w:val="28"/>
          <w:szCs w:val="28"/>
          <w:u w:val="single"/>
          <w:rPrChange w:id="1034" w:author="Emily Myers" w:date="2025-07-11T15:13:00Z" w16du:dateUtc="2025-07-11T20:13:00Z">
            <w:rPr>
              <w:rFonts w:ascii="Times New Roman" w:eastAsia="Times New Roman" w:hAnsi="Times New Roman" w:cs="Times New Roman"/>
              <w:b/>
              <w:szCs w:val="24"/>
              <w:u w:val="single"/>
            </w:rPr>
          </w:rPrChange>
        </w:rPr>
        <w:lastRenderedPageBreak/>
        <w:t>Maximum Awards for Activities</w:t>
      </w:r>
    </w:p>
    <w:p w14:paraId="5E075123" w14:textId="27CB5338" w:rsidR="001069F6" w:rsidRPr="00143BA6" w:rsidRDefault="001069F6" w:rsidP="001069F6">
      <w:pPr>
        <w:spacing w:after="0" w:line="240" w:lineRule="auto"/>
        <w:jc w:val="both"/>
        <w:rPr>
          <w:rFonts w:ascii="Times New Roman" w:eastAsia="Times New Roman" w:hAnsi="Times New Roman" w:cs="Times New Roman"/>
          <w:szCs w:val="24"/>
        </w:rPr>
      </w:pPr>
      <w:r w:rsidRPr="00143BA6">
        <w:rPr>
          <w:rFonts w:ascii="Times New Roman" w:eastAsia="Times New Roman" w:hAnsi="Times New Roman" w:cs="Times New Roman"/>
          <w:szCs w:val="24"/>
        </w:rPr>
        <w:t xml:space="preserve">The maximum amount of HOME funds that will be awarded to a Rental or a Homeownership </w:t>
      </w:r>
      <w:r w:rsidR="003254E0" w:rsidRPr="00143BA6">
        <w:rPr>
          <w:rFonts w:ascii="Times New Roman" w:eastAsia="Times New Roman" w:hAnsi="Times New Roman" w:cs="Times New Roman"/>
          <w:szCs w:val="24"/>
        </w:rPr>
        <w:t>development</w:t>
      </w:r>
      <w:r w:rsidRPr="00143BA6">
        <w:rPr>
          <w:rFonts w:ascii="Times New Roman" w:eastAsia="Times New Roman" w:hAnsi="Times New Roman" w:cs="Times New Roman"/>
          <w:szCs w:val="24"/>
        </w:rPr>
        <w:t xml:space="preserve"> is </w:t>
      </w:r>
      <w:r w:rsidRPr="00143BA6">
        <w:rPr>
          <w:rFonts w:ascii="Times New Roman" w:eastAsia="Times New Roman" w:hAnsi="Times New Roman" w:cs="Times New Roman"/>
          <w:b/>
          <w:szCs w:val="24"/>
        </w:rPr>
        <w:t>$</w:t>
      </w:r>
      <w:r w:rsidR="00F01C72" w:rsidRPr="00143BA6">
        <w:rPr>
          <w:rFonts w:ascii="Times New Roman" w:eastAsia="Times New Roman" w:hAnsi="Times New Roman" w:cs="Times New Roman"/>
          <w:b/>
          <w:szCs w:val="24"/>
        </w:rPr>
        <w:t>1,000</w:t>
      </w:r>
      <w:r w:rsidRPr="00143BA6">
        <w:rPr>
          <w:rFonts w:ascii="Times New Roman" w:eastAsia="Times New Roman" w:hAnsi="Times New Roman" w:cs="Times New Roman"/>
          <w:b/>
          <w:szCs w:val="24"/>
        </w:rPr>
        <w:t xml:space="preserve">,000. </w:t>
      </w:r>
      <w:del w:id="1035" w:author="Emily Myers" w:date="2025-07-11T15:07:00Z" w16du:dateUtc="2025-07-11T20:07:00Z">
        <w:r w:rsidR="000662C0" w:rsidRPr="00143BA6" w:rsidDel="007D3506">
          <w:rPr>
            <w:rFonts w:ascii="Times New Roman" w:eastAsia="Times New Roman" w:hAnsi="Times New Roman" w:cs="Times New Roman"/>
            <w:szCs w:val="24"/>
          </w:rPr>
          <w:delText xml:space="preserve">The maximum amount of HOME funds that will be awarded to a Homeowner Rehabilitation </w:delText>
        </w:r>
      </w:del>
      <w:del w:id="1036" w:author="Emily Myers" w:date="2025-03-31T13:48:00Z" w16du:dateUtc="2025-03-31T18:48:00Z">
        <w:r w:rsidR="000662C0" w:rsidRPr="00143BA6" w:rsidDel="003254E0">
          <w:rPr>
            <w:rFonts w:ascii="Times New Roman" w:eastAsia="Times New Roman" w:hAnsi="Times New Roman" w:cs="Times New Roman"/>
            <w:szCs w:val="24"/>
          </w:rPr>
          <w:delText>project</w:delText>
        </w:r>
      </w:del>
      <w:del w:id="1037" w:author="Emily Myers" w:date="2025-07-11T15:07:00Z" w16du:dateUtc="2025-07-11T20:07:00Z">
        <w:r w:rsidR="000662C0" w:rsidRPr="00143BA6" w:rsidDel="007D3506">
          <w:rPr>
            <w:rFonts w:ascii="Times New Roman" w:eastAsia="Times New Roman" w:hAnsi="Times New Roman" w:cs="Times New Roman"/>
            <w:szCs w:val="24"/>
          </w:rPr>
          <w:delText xml:space="preserve"> is </w:delText>
        </w:r>
        <w:r w:rsidR="000662C0" w:rsidRPr="00143BA6" w:rsidDel="007D3506">
          <w:rPr>
            <w:rFonts w:ascii="Times New Roman" w:eastAsia="Times New Roman" w:hAnsi="Times New Roman" w:cs="Times New Roman"/>
            <w:b/>
            <w:szCs w:val="24"/>
          </w:rPr>
          <w:delText xml:space="preserve">$300,000 plus 5% of the Award in Administrative funds. </w:delText>
        </w:r>
        <w:r w:rsidRPr="00143BA6" w:rsidDel="007D3506">
          <w:rPr>
            <w:rFonts w:ascii="Times New Roman" w:eastAsia="Times New Roman" w:hAnsi="Times New Roman" w:cs="Times New Roman"/>
            <w:b/>
            <w:szCs w:val="24"/>
          </w:rPr>
          <w:delText xml:space="preserve"> </w:delText>
        </w:r>
      </w:del>
      <w:ins w:id="1038" w:author="Emily Myers" w:date="2025-07-11T15:07:00Z" w16du:dateUtc="2025-07-11T20:07:00Z">
        <w:r w:rsidR="007D3506" w:rsidRPr="00143BA6">
          <w:rPr>
            <w:rFonts w:ascii="Times New Roman" w:eastAsia="Times New Roman" w:hAnsi="Times New Roman" w:cs="Times New Roman"/>
            <w:b/>
            <w:szCs w:val="24"/>
          </w:rPr>
          <w:t xml:space="preserve"> </w:t>
        </w:r>
      </w:ins>
      <w:r w:rsidRPr="00143BA6">
        <w:rPr>
          <w:rFonts w:ascii="Times New Roman" w:eastAsia="Times New Roman" w:hAnsi="Times New Roman" w:cs="Times New Roman"/>
          <w:szCs w:val="24"/>
        </w:rPr>
        <w:t xml:space="preserve">The maximum amount of HOME funds for Down-Payment Assistance programs will be </w:t>
      </w:r>
      <w:r w:rsidRPr="00143BA6">
        <w:rPr>
          <w:rFonts w:ascii="Times New Roman" w:eastAsia="Times New Roman" w:hAnsi="Times New Roman" w:cs="Times New Roman"/>
          <w:b/>
          <w:szCs w:val="24"/>
        </w:rPr>
        <w:t>$</w:t>
      </w:r>
      <w:del w:id="1039" w:author="Emily Myers" w:date="2025-07-11T15:07:00Z" w16du:dateUtc="2025-07-11T20:07:00Z">
        <w:r w:rsidRPr="00143BA6" w:rsidDel="007D3506">
          <w:rPr>
            <w:rFonts w:ascii="Times New Roman" w:eastAsia="Times New Roman" w:hAnsi="Times New Roman" w:cs="Times New Roman"/>
            <w:b/>
            <w:szCs w:val="24"/>
          </w:rPr>
          <w:delText>2</w:delText>
        </w:r>
      </w:del>
      <w:del w:id="1040" w:author="Emily Myers" w:date="2025-03-31T15:35:00Z" w16du:dateUtc="2025-03-31T20:35:00Z">
        <w:r w:rsidRPr="00143BA6" w:rsidDel="00F01C72">
          <w:rPr>
            <w:rFonts w:ascii="Times New Roman" w:eastAsia="Times New Roman" w:hAnsi="Times New Roman" w:cs="Times New Roman"/>
            <w:b/>
            <w:szCs w:val="24"/>
          </w:rPr>
          <w:delText>0</w:delText>
        </w:r>
      </w:del>
      <w:ins w:id="1041" w:author="Emily Myers" w:date="2025-07-11T15:07:00Z" w16du:dateUtc="2025-07-11T20:07:00Z">
        <w:r w:rsidR="007D3506" w:rsidRPr="00143BA6">
          <w:rPr>
            <w:rFonts w:ascii="Times New Roman" w:eastAsia="Times New Roman" w:hAnsi="Times New Roman" w:cs="Times New Roman"/>
            <w:b/>
            <w:szCs w:val="24"/>
          </w:rPr>
          <w:t>30</w:t>
        </w:r>
      </w:ins>
      <w:r w:rsidRPr="00143BA6">
        <w:rPr>
          <w:rFonts w:ascii="Times New Roman" w:eastAsia="Times New Roman" w:hAnsi="Times New Roman" w:cs="Times New Roman"/>
          <w:b/>
          <w:szCs w:val="24"/>
        </w:rPr>
        <w:t>0,000</w:t>
      </w:r>
      <w:r w:rsidRPr="00143BA6">
        <w:rPr>
          <w:rFonts w:ascii="Times New Roman" w:eastAsia="Times New Roman" w:hAnsi="Times New Roman" w:cs="Times New Roman"/>
          <w:szCs w:val="24"/>
        </w:rPr>
        <w:t xml:space="preserve">.  </w:t>
      </w:r>
      <w:del w:id="1042" w:author="Emily Myers" w:date="2025-07-11T15:07:00Z" w16du:dateUtc="2025-07-11T20:07:00Z">
        <w:r w:rsidRPr="00143BA6" w:rsidDel="007D3506">
          <w:rPr>
            <w:rFonts w:ascii="Times New Roman" w:eastAsia="Times New Roman" w:hAnsi="Times New Roman" w:cs="Times New Roman"/>
            <w:szCs w:val="24"/>
          </w:rPr>
          <w:delText xml:space="preserve">The Maximum amount of HOME funds for a Tenant-Based Rental Assistance program will be </w:delText>
        </w:r>
        <w:r w:rsidRPr="00143BA6" w:rsidDel="007D3506">
          <w:rPr>
            <w:rFonts w:ascii="Times New Roman" w:eastAsia="Times New Roman" w:hAnsi="Times New Roman" w:cs="Times New Roman"/>
            <w:b/>
            <w:szCs w:val="24"/>
          </w:rPr>
          <w:delText>$500,000</w:delText>
        </w:r>
        <w:r w:rsidRPr="00143BA6" w:rsidDel="007D3506">
          <w:rPr>
            <w:rFonts w:ascii="Times New Roman" w:eastAsia="Times New Roman" w:hAnsi="Times New Roman" w:cs="Times New Roman"/>
            <w:szCs w:val="24"/>
          </w:rPr>
          <w:delText xml:space="preserve">.      </w:delText>
        </w:r>
      </w:del>
    </w:p>
    <w:p w14:paraId="4B7F96DC" w14:textId="77777777" w:rsidR="001069F6" w:rsidRDefault="001069F6" w:rsidP="001069F6">
      <w:pPr>
        <w:spacing w:after="0" w:line="240" w:lineRule="auto"/>
        <w:rPr>
          <w:ins w:id="1043" w:author="Emily Myers" w:date="2025-07-11T15:37:00Z" w16du:dateUtc="2025-07-11T20:37:00Z"/>
          <w:rFonts w:ascii="Times New Roman" w:eastAsia="Times New Roman" w:hAnsi="Times New Roman" w:cs="Times New Roman"/>
          <w:sz w:val="28"/>
          <w:szCs w:val="28"/>
        </w:rPr>
      </w:pPr>
    </w:p>
    <w:p w14:paraId="50569891" w14:textId="77777777" w:rsidR="00201CDD" w:rsidRDefault="00201CDD" w:rsidP="001069F6">
      <w:pPr>
        <w:spacing w:after="0" w:line="240" w:lineRule="auto"/>
        <w:rPr>
          <w:ins w:id="1044" w:author="Emily Myers" w:date="2025-07-11T15:37:00Z" w16du:dateUtc="2025-07-11T20:37:00Z"/>
          <w:rFonts w:ascii="Times New Roman" w:eastAsia="Times New Roman" w:hAnsi="Times New Roman" w:cs="Times New Roman"/>
          <w:sz w:val="28"/>
          <w:szCs w:val="28"/>
        </w:rPr>
      </w:pPr>
    </w:p>
    <w:p w14:paraId="37F975FE" w14:textId="77777777" w:rsidR="00201CDD" w:rsidRPr="00143BA6" w:rsidRDefault="00201CDD" w:rsidP="001069F6">
      <w:pPr>
        <w:spacing w:after="0" w:line="240" w:lineRule="auto"/>
        <w:rPr>
          <w:rFonts w:ascii="Times New Roman" w:eastAsia="Times New Roman" w:hAnsi="Times New Roman" w:cs="Times New Roman"/>
          <w:sz w:val="28"/>
          <w:szCs w:val="28"/>
          <w:rPrChange w:id="1045" w:author="Emily Myers" w:date="2025-07-11T15:13:00Z" w16du:dateUtc="2025-07-11T20:13:00Z">
            <w:rPr>
              <w:rFonts w:ascii="Times New Roman" w:eastAsia="Times New Roman" w:hAnsi="Times New Roman" w:cs="Times New Roman"/>
              <w:szCs w:val="24"/>
            </w:rPr>
          </w:rPrChange>
        </w:rPr>
      </w:pPr>
    </w:p>
    <w:p w14:paraId="78CB4AF6" w14:textId="77777777" w:rsidR="001069F6" w:rsidRPr="00143BA6" w:rsidRDefault="001069F6" w:rsidP="001069F6">
      <w:pPr>
        <w:keepNext/>
        <w:spacing w:after="0" w:line="240" w:lineRule="auto"/>
        <w:outlineLvl w:val="0"/>
        <w:rPr>
          <w:rFonts w:ascii="Times New Roman" w:eastAsia="Times New Roman" w:hAnsi="Times New Roman" w:cs="Times New Roman"/>
          <w:b/>
          <w:bCs/>
          <w:color w:val="3366FF"/>
          <w:sz w:val="28"/>
          <w:szCs w:val="28"/>
          <w:rPrChange w:id="1046" w:author="Emily Myers" w:date="2025-07-11T15:13:00Z" w16du:dateUtc="2025-07-11T20:13:00Z">
            <w:rPr>
              <w:rFonts w:ascii="Arial" w:eastAsia="Times New Roman" w:hAnsi="Arial" w:cs="Arial"/>
              <w:b/>
              <w:bCs/>
              <w:color w:val="3366FF"/>
              <w:szCs w:val="24"/>
            </w:rPr>
          </w:rPrChange>
        </w:rPr>
      </w:pPr>
      <w:bookmarkStart w:id="1047" w:name="_Toc525131506"/>
      <w:r w:rsidRPr="00143BA6">
        <w:rPr>
          <w:rFonts w:ascii="Times New Roman" w:eastAsia="Times New Roman" w:hAnsi="Times New Roman" w:cs="Times New Roman"/>
          <w:b/>
          <w:bCs/>
          <w:sz w:val="28"/>
          <w:szCs w:val="28"/>
          <w:rPrChange w:id="1048" w:author="Emily Myers" w:date="2025-07-11T15:13:00Z" w16du:dateUtc="2025-07-11T20:13:00Z">
            <w:rPr>
              <w:rFonts w:ascii="Arial" w:eastAsia="Times New Roman" w:hAnsi="Arial" w:cs="Arial"/>
              <w:b/>
              <w:bCs/>
              <w:szCs w:val="24"/>
            </w:rPr>
          </w:rPrChange>
        </w:rPr>
        <w:t>12.</w:t>
      </w:r>
      <w:r w:rsidRPr="00143BA6">
        <w:rPr>
          <w:rFonts w:ascii="Times New Roman" w:eastAsia="Times New Roman" w:hAnsi="Times New Roman" w:cs="Times New Roman"/>
          <w:b/>
          <w:bCs/>
          <w:sz w:val="28"/>
          <w:szCs w:val="28"/>
          <w:rPrChange w:id="1049" w:author="Emily Myers" w:date="2025-07-11T15:13:00Z" w16du:dateUtc="2025-07-11T20:13:00Z">
            <w:rPr>
              <w:rFonts w:ascii="Arial" w:eastAsia="Times New Roman" w:hAnsi="Arial" w:cs="Arial"/>
              <w:b/>
              <w:bCs/>
              <w:szCs w:val="24"/>
            </w:rPr>
          </w:rPrChange>
        </w:rPr>
        <w:tab/>
        <w:t>Period of Affordability</w:t>
      </w:r>
      <w:bookmarkEnd w:id="1047"/>
    </w:p>
    <w:p w14:paraId="2A07C5CA" w14:textId="77777777" w:rsidR="001069F6" w:rsidRPr="00143BA6" w:rsidRDefault="001069F6" w:rsidP="001069F6">
      <w:pPr>
        <w:spacing w:after="0" w:line="240" w:lineRule="auto"/>
        <w:rPr>
          <w:rFonts w:ascii="Times New Roman" w:eastAsia="Times New Roman" w:hAnsi="Times New Roman" w:cs="Times New Roman"/>
          <w:szCs w:val="24"/>
          <w:u w:val="single"/>
          <w:rPrChange w:id="1050" w:author="Emily Myers" w:date="2025-07-11T15:13:00Z" w16du:dateUtc="2025-07-11T20:13:00Z">
            <w:rPr>
              <w:rFonts w:ascii="Arial" w:eastAsia="Times New Roman" w:hAnsi="Arial" w:cs="Arial"/>
              <w:sz w:val="22"/>
              <w:u w:val="single"/>
            </w:rPr>
          </w:rPrChange>
        </w:rPr>
      </w:pPr>
    </w:p>
    <w:p w14:paraId="073BAB21" w14:textId="77777777" w:rsidR="001069F6" w:rsidRPr="00143BA6" w:rsidRDefault="001069F6" w:rsidP="001069F6">
      <w:pPr>
        <w:spacing w:after="0" w:line="240" w:lineRule="auto"/>
        <w:rPr>
          <w:rFonts w:ascii="Times New Roman" w:eastAsia="Times New Roman" w:hAnsi="Times New Roman" w:cs="Times New Roman"/>
          <w:szCs w:val="24"/>
          <w:u w:val="single"/>
          <w:rPrChange w:id="1051" w:author="Emily Myers" w:date="2025-07-11T15:13:00Z" w16du:dateUtc="2025-07-11T20:13:00Z">
            <w:rPr>
              <w:rFonts w:ascii="Arial" w:eastAsia="Times New Roman" w:hAnsi="Arial" w:cs="Arial"/>
              <w:sz w:val="22"/>
              <w:u w:val="single"/>
            </w:rPr>
          </w:rPrChange>
        </w:rPr>
      </w:pPr>
      <w:r w:rsidRPr="00143BA6">
        <w:rPr>
          <w:rFonts w:ascii="Times New Roman" w:eastAsia="Times New Roman" w:hAnsi="Times New Roman" w:cs="Times New Roman"/>
          <w:b/>
          <w:szCs w:val="24"/>
          <w:u w:val="single"/>
          <w:rPrChange w:id="1052" w:author="Emily Myers" w:date="2025-07-11T15:13:00Z" w16du:dateUtc="2025-07-11T20:13:00Z">
            <w:rPr>
              <w:rFonts w:ascii="Arial" w:eastAsia="Times New Roman" w:hAnsi="Arial" w:cs="Arial"/>
              <w:b/>
              <w:sz w:val="22"/>
              <w:u w:val="single"/>
            </w:rPr>
          </w:rPrChange>
        </w:rPr>
        <w:t>Rental Housing</w:t>
      </w:r>
      <w:r w:rsidRPr="00143BA6">
        <w:rPr>
          <w:rFonts w:ascii="Times New Roman" w:eastAsia="Times New Roman" w:hAnsi="Times New Roman" w:cs="Times New Roman"/>
          <w:szCs w:val="24"/>
          <w:u w:val="single"/>
          <w:rPrChange w:id="1053" w:author="Emily Myers" w:date="2025-07-11T15:13:00Z" w16du:dateUtc="2025-07-11T20:13:00Z">
            <w:rPr>
              <w:rFonts w:ascii="Arial" w:eastAsia="Times New Roman" w:hAnsi="Arial" w:cs="Arial"/>
              <w:sz w:val="22"/>
              <w:u w:val="single"/>
            </w:rPr>
          </w:rPrChange>
        </w:rPr>
        <w:t>:</w:t>
      </w:r>
    </w:p>
    <w:p w14:paraId="1720D52D" w14:textId="77777777" w:rsidR="001069F6" w:rsidRPr="00143BA6" w:rsidRDefault="001069F6" w:rsidP="001069F6">
      <w:pPr>
        <w:spacing w:after="0" w:line="240" w:lineRule="auto"/>
        <w:rPr>
          <w:rFonts w:ascii="Times New Roman" w:eastAsia="Times New Roman" w:hAnsi="Times New Roman" w:cs="Times New Roman"/>
          <w:b/>
          <w:szCs w:val="24"/>
          <w:rPrChange w:id="1054"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105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1056" w:author="Emily Myers" w:date="2025-07-11T15:13:00Z" w16du:dateUtc="2025-07-11T20:13:00Z">
            <w:rPr>
              <w:rFonts w:ascii="Arial" w:eastAsia="Times New Roman" w:hAnsi="Arial" w:cs="Arial"/>
              <w:b/>
              <w:sz w:val="22"/>
            </w:rPr>
          </w:rPrChange>
        </w:rPr>
        <w:t>Rehabilitation or Acquisition</w:t>
      </w:r>
      <w:r w:rsidRPr="00143BA6">
        <w:rPr>
          <w:rFonts w:ascii="Times New Roman" w:eastAsia="Times New Roman" w:hAnsi="Times New Roman" w:cs="Times New Roman"/>
          <w:b/>
          <w:szCs w:val="24"/>
          <w:rPrChange w:id="1057" w:author="Emily Myers" w:date="2025-07-11T15:13:00Z" w16du:dateUtc="2025-07-11T20:13:00Z">
            <w:rPr>
              <w:rFonts w:ascii="Arial" w:eastAsia="Times New Roman" w:hAnsi="Arial" w:cs="Arial"/>
              <w:b/>
              <w:sz w:val="22"/>
            </w:rPr>
          </w:rPrChange>
        </w:rPr>
        <w:tab/>
      </w:r>
    </w:p>
    <w:p w14:paraId="619EDE10" w14:textId="7FF8C741" w:rsidR="001069F6" w:rsidRPr="00143BA6" w:rsidRDefault="001069F6" w:rsidP="001069F6">
      <w:pPr>
        <w:autoSpaceDE w:val="0"/>
        <w:autoSpaceDN w:val="0"/>
        <w:adjustRightInd w:val="0"/>
        <w:spacing w:after="0" w:line="240" w:lineRule="auto"/>
        <w:rPr>
          <w:rFonts w:ascii="Times New Roman" w:eastAsia="Times New Roman" w:hAnsi="Times New Roman" w:cs="Times New Roman"/>
          <w:szCs w:val="24"/>
          <w:rPrChange w:id="105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059" w:author="Emily Myers" w:date="2025-07-11T15:13:00Z" w16du:dateUtc="2025-07-11T20:13:00Z">
            <w:rPr>
              <w:rFonts w:ascii="Arial" w:eastAsia="Times New Roman" w:hAnsi="Arial" w:cs="Arial"/>
              <w:sz w:val="22"/>
            </w:rPr>
          </w:rPrChange>
        </w:rPr>
        <w:tab/>
        <w:t xml:space="preserve">$1,000 - </w:t>
      </w:r>
      <w:del w:id="1060" w:author="Emily Myers" w:date="2025-07-11T15:08:00Z" w16du:dateUtc="2025-07-11T20:08:00Z">
        <w:r w:rsidRPr="00143BA6" w:rsidDel="007D3506">
          <w:rPr>
            <w:rFonts w:ascii="Times New Roman" w:eastAsia="Times New Roman" w:hAnsi="Times New Roman" w:cs="Times New Roman"/>
            <w:szCs w:val="24"/>
            <w:rPrChange w:id="1061" w:author="Emily Myers" w:date="2025-07-11T15:13:00Z" w16du:dateUtc="2025-07-11T20:13:00Z">
              <w:rPr>
                <w:rFonts w:ascii="Arial" w:eastAsia="Times New Roman" w:hAnsi="Arial" w:cs="Arial"/>
                <w:sz w:val="22"/>
              </w:rPr>
            </w:rPrChange>
          </w:rPr>
          <w:delText>14</w:delText>
        </w:r>
      </w:del>
      <w:ins w:id="1062" w:author="Emily Myers" w:date="2025-07-11T15:08:00Z" w16du:dateUtc="2025-07-11T20:08:00Z">
        <w:r w:rsidR="007D3506" w:rsidRPr="00143BA6">
          <w:rPr>
            <w:rFonts w:ascii="Times New Roman" w:eastAsia="Times New Roman" w:hAnsi="Times New Roman" w:cs="Times New Roman"/>
            <w:szCs w:val="24"/>
            <w:rPrChange w:id="1063" w:author="Emily Myers" w:date="2025-07-11T15:13:00Z" w16du:dateUtc="2025-07-11T20:13:00Z">
              <w:rPr>
                <w:rFonts w:ascii="Arial" w:eastAsia="Times New Roman" w:hAnsi="Arial" w:cs="Arial"/>
                <w:sz w:val="22"/>
              </w:rPr>
            </w:rPrChange>
          </w:rPr>
          <w:t>2</w:t>
        </w:r>
      </w:ins>
      <w:ins w:id="1064" w:author="Emily Myers" w:date="2025-07-11T15:09:00Z" w16du:dateUtc="2025-07-11T20:09:00Z">
        <w:r w:rsidR="007D3506" w:rsidRPr="00143BA6">
          <w:rPr>
            <w:rFonts w:ascii="Times New Roman" w:eastAsia="Times New Roman" w:hAnsi="Times New Roman" w:cs="Times New Roman"/>
            <w:szCs w:val="24"/>
            <w:rPrChange w:id="1065" w:author="Emily Myers" w:date="2025-07-11T15:13:00Z" w16du:dateUtc="2025-07-11T20:13:00Z">
              <w:rPr>
                <w:rFonts w:ascii="Arial" w:eastAsia="Times New Roman" w:hAnsi="Arial" w:cs="Arial"/>
                <w:sz w:val="22"/>
              </w:rPr>
            </w:rPrChange>
          </w:rPr>
          <w:t>4</w:t>
        </w:r>
      </w:ins>
      <w:r w:rsidRPr="00143BA6">
        <w:rPr>
          <w:rFonts w:ascii="Times New Roman" w:eastAsia="Times New Roman" w:hAnsi="Times New Roman" w:cs="Times New Roman"/>
          <w:szCs w:val="24"/>
          <w:rPrChange w:id="1066" w:author="Emily Myers" w:date="2025-07-11T15:13:00Z" w16du:dateUtc="2025-07-11T20:13:00Z">
            <w:rPr>
              <w:rFonts w:ascii="Arial" w:eastAsia="Times New Roman" w:hAnsi="Arial" w:cs="Arial"/>
              <w:sz w:val="22"/>
            </w:rPr>
          </w:rPrChange>
        </w:rPr>
        <w:t>,999 HOME funds per unit</w:t>
      </w:r>
      <w:r w:rsidRPr="00143BA6">
        <w:rPr>
          <w:rFonts w:ascii="Times New Roman" w:eastAsia="Times New Roman" w:hAnsi="Times New Roman" w:cs="Times New Roman"/>
          <w:szCs w:val="24"/>
          <w:rPrChange w:id="106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06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069" w:author="Emily Myers" w:date="2025-07-11T15:13:00Z" w16du:dateUtc="2025-07-11T20:13:00Z">
            <w:rPr>
              <w:rFonts w:ascii="Arial" w:eastAsia="Times New Roman" w:hAnsi="Arial" w:cs="Arial"/>
              <w:sz w:val="22"/>
            </w:rPr>
          </w:rPrChange>
        </w:rPr>
        <w:tab/>
        <w:t xml:space="preserve"> 5 years</w:t>
      </w:r>
    </w:p>
    <w:p w14:paraId="26B9E6ED" w14:textId="5C5502B1" w:rsidR="001069F6" w:rsidRPr="00143BA6" w:rsidRDefault="001069F6" w:rsidP="001069F6">
      <w:pPr>
        <w:autoSpaceDE w:val="0"/>
        <w:autoSpaceDN w:val="0"/>
        <w:adjustRightInd w:val="0"/>
        <w:spacing w:after="0" w:line="240" w:lineRule="auto"/>
        <w:ind w:firstLine="720"/>
        <w:rPr>
          <w:rFonts w:ascii="Times New Roman" w:eastAsia="Times New Roman" w:hAnsi="Times New Roman" w:cs="Times New Roman"/>
          <w:szCs w:val="24"/>
          <w:rPrChange w:id="107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071" w:author="Emily Myers" w:date="2025-07-11T15:13:00Z" w16du:dateUtc="2025-07-11T20:13:00Z">
            <w:rPr>
              <w:rFonts w:ascii="Arial" w:eastAsia="Times New Roman" w:hAnsi="Arial" w:cs="Arial"/>
              <w:sz w:val="22"/>
            </w:rPr>
          </w:rPrChange>
        </w:rPr>
        <w:t>$</w:t>
      </w:r>
      <w:ins w:id="1072" w:author="Emily Myers" w:date="2025-07-11T15:09:00Z" w16du:dateUtc="2025-07-11T20:09:00Z">
        <w:r w:rsidR="007D3506" w:rsidRPr="00143BA6">
          <w:rPr>
            <w:rFonts w:ascii="Times New Roman" w:eastAsia="Times New Roman" w:hAnsi="Times New Roman" w:cs="Times New Roman"/>
            <w:szCs w:val="24"/>
            <w:rPrChange w:id="1073" w:author="Emily Myers" w:date="2025-07-11T15:13:00Z" w16du:dateUtc="2025-07-11T20:13:00Z">
              <w:rPr>
                <w:rFonts w:ascii="Arial" w:eastAsia="Times New Roman" w:hAnsi="Arial" w:cs="Arial"/>
                <w:sz w:val="22"/>
              </w:rPr>
            </w:rPrChange>
          </w:rPr>
          <w:t>2</w:t>
        </w:r>
      </w:ins>
      <w:del w:id="1074" w:author="Emily Myers" w:date="2025-07-11T15:09:00Z" w16du:dateUtc="2025-07-11T20:09:00Z">
        <w:r w:rsidRPr="00143BA6" w:rsidDel="007D3506">
          <w:rPr>
            <w:rFonts w:ascii="Times New Roman" w:eastAsia="Times New Roman" w:hAnsi="Times New Roman" w:cs="Times New Roman"/>
            <w:szCs w:val="24"/>
            <w:rPrChange w:id="1075" w:author="Emily Myers" w:date="2025-07-11T15:13:00Z" w16du:dateUtc="2025-07-11T20:13:00Z">
              <w:rPr>
                <w:rFonts w:ascii="Arial" w:eastAsia="Times New Roman" w:hAnsi="Arial" w:cs="Arial"/>
                <w:sz w:val="22"/>
              </w:rPr>
            </w:rPrChange>
          </w:rPr>
          <w:delText>1</w:delText>
        </w:r>
      </w:del>
      <w:r w:rsidRPr="00143BA6">
        <w:rPr>
          <w:rFonts w:ascii="Times New Roman" w:eastAsia="Times New Roman" w:hAnsi="Times New Roman" w:cs="Times New Roman"/>
          <w:szCs w:val="24"/>
          <w:rPrChange w:id="1076" w:author="Emily Myers" w:date="2025-07-11T15:13:00Z" w16du:dateUtc="2025-07-11T20:13:00Z">
            <w:rPr>
              <w:rFonts w:ascii="Arial" w:eastAsia="Times New Roman" w:hAnsi="Arial" w:cs="Arial"/>
              <w:sz w:val="22"/>
            </w:rPr>
          </w:rPrChange>
        </w:rPr>
        <w:t xml:space="preserve">5,000 - </w:t>
      </w:r>
      <w:ins w:id="1077" w:author="Emily Myers" w:date="2025-07-11T15:09:00Z" w16du:dateUtc="2025-07-11T20:09:00Z">
        <w:r w:rsidR="007D3506" w:rsidRPr="00143BA6">
          <w:rPr>
            <w:rFonts w:ascii="Times New Roman" w:eastAsia="Times New Roman" w:hAnsi="Times New Roman" w:cs="Times New Roman"/>
            <w:szCs w:val="24"/>
            <w:rPrChange w:id="1078" w:author="Emily Myers" w:date="2025-07-11T15:13:00Z" w16du:dateUtc="2025-07-11T20:13:00Z">
              <w:rPr>
                <w:rFonts w:ascii="Arial" w:eastAsia="Times New Roman" w:hAnsi="Arial" w:cs="Arial"/>
                <w:sz w:val="22"/>
              </w:rPr>
            </w:rPrChange>
          </w:rPr>
          <w:t>5</w:t>
        </w:r>
      </w:ins>
      <w:del w:id="1079" w:author="Emily Myers" w:date="2025-07-11T15:09:00Z" w16du:dateUtc="2025-07-11T20:09:00Z">
        <w:r w:rsidRPr="00143BA6" w:rsidDel="007D3506">
          <w:rPr>
            <w:rFonts w:ascii="Times New Roman" w:eastAsia="Times New Roman" w:hAnsi="Times New Roman" w:cs="Times New Roman"/>
            <w:szCs w:val="24"/>
            <w:rPrChange w:id="1080" w:author="Emily Myers" w:date="2025-07-11T15:13:00Z" w16du:dateUtc="2025-07-11T20:13:00Z">
              <w:rPr>
                <w:rFonts w:ascii="Arial" w:eastAsia="Times New Roman" w:hAnsi="Arial" w:cs="Arial"/>
                <w:sz w:val="22"/>
              </w:rPr>
            </w:rPrChange>
          </w:rPr>
          <w:delText>4</w:delText>
        </w:r>
      </w:del>
      <w:r w:rsidRPr="00143BA6">
        <w:rPr>
          <w:rFonts w:ascii="Times New Roman" w:eastAsia="Times New Roman" w:hAnsi="Times New Roman" w:cs="Times New Roman"/>
          <w:szCs w:val="24"/>
          <w:rPrChange w:id="1081" w:author="Emily Myers" w:date="2025-07-11T15:13:00Z" w16du:dateUtc="2025-07-11T20:13:00Z">
            <w:rPr>
              <w:rFonts w:ascii="Arial" w:eastAsia="Times New Roman" w:hAnsi="Arial" w:cs="Arial"/>
              <w:sz w:val="22"/>
            </w:rPr>
          </w:rPrChange>
        </w:rPr>
        <w:t xml:space="preserve">0,000 HOME funds per unit </w:t>
      </w:r>
      <w:r w:rsidRPr="00143BA6">
        <w:rPr>
          <w:rFonts w:ascii="Times New Roman" w:eastAsia="Times New Roman" w:hAnsi="Times New Roman" w:cs="Times New Roman"/>
          <w:szCs w:val="24"/>
          <w:rPrChange w:id="108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08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084" w:author="Emily Myers" w:date="2025-07-11T15:13:00Z" w16du:dateUtc="2025-07-11T20:13:00Z">
            <w:rPr>
              <w:rFonts w:ascii="Arial" w:eastAsia="Times New Roman" w:hAnsi="Arial" w:cs="Arial"/>
              <w:sz w:val="22"/>
            </w:rPr>
          </w:rPrChange>
        </w:rPr>
        <w:tab/>
        <w:t>10 years</w:t>
      </w:r>
    </w:p>
    <w:p w14:paraId="44DCE724" w14:textId="0095E569" w:rsidR="001069F6" w:rsidRPr="00143BA6" w:rsidRDefault="001069F6" w:rsidP="001069F6">
      <w:pPr>
        <w:spacing w:after="0" w:line="240" w:lineRule="auto"/>
        <w:ind w:firstLine="720"/>
        <w:rPr>
          <w:rFonts w:ascii="Times New Roman" w:eastAsia="Times New Roman" w:hAnsi="Times New Roman" w:cs="Times New Roman"/>
          <w:szCs w:val="24"/>
          <w:rPrChange w:id="108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086" w:author="Emily Myers" w:date="2025-07-11T15:13:00Z" w16du:dateUtc="2025-07-11T20:13:00Z">
            <w:rPr>
              <w:rFonts w:ascii="Arial" w:eastAsia="Times New Roman" w:hAnsi="Arial" w:cs="Arial"/>
              <w:sz w:val="22"/>
            </w:rPr>
          </w:rPrChange>
        </w:rPr>
        <w:t>$</w:t>
      </w:r>
      <w:ins w:id="1087" w:author="Emily Myers" w:date="2025-07-11T15:09:00Z" w16du:dateUtc="2025-07-11T20:09:00Z">
        <w:r w:rsidR="007D3506" w:rsidRPr="00143BA6">
          <w:rPr>
            <w:rFonts w:ascii="Times New Roman" w:eastAsia="Times New Roman" w:hAnsi="Times New Roman" w:cs="Times New Roman"/>
            <w:szCs w:val="24"/>
            <w:rPrChange w:id="1088" w:author="Emily Myers" w:date="2025-07-11T15:13:00Z" w16du:dateUtc="2025-07-11T20:13:00Z">
              <w:rPr>
                <w:rFonts w:ascii="Arial" w:eastAsia="Times New Roman" w:hAnsi="Arial" w:cs="Arial"/>
                <w:sz w:val="22"/>
              </w:rPr>
            </w:rPrChange>
          </w:rPr>
          <w:t>5</w:t>
        </w:r>
      </w:ins>
      <w:del w:id="1089" w:author="Emily Myers" w:date="2025-07-11T15:09:00Z" w16du:dateUtc="2025-07-11T20:09:00Z">
        <w:r w:rsidRPr="00143BA6" w:rsidDel="007D3506">
          <w:rPr>
            <w:rFonts w:ascii="Times New Roman" w:eastAsia="Times New Roman" w:hAnsi="Times New Roman" w:cs="Times New Roman"/>
            <w:szCs w:val="24"/>
            <w:rPrChange w:id="1090" w:author="Emily Myers" w:date="2025-07-11T15:13:00Z" w16du:dateUtc="2025-07-11T20:13:00Z">
              <w:rPr>
                <w:rFonts w:ascii="Arial" w:eastAsia="Times New Roman" w:hAnsi="Arial" w:cs="Arial"/>
                <w:sz w:val="22"/>
              </w:rPr>
            </w:rPrChange>
          </w:rPr>
          <w:delText>4</w:delText>
        </w:r>
      </w:del>
      <w:r w:rsidRPr="00143BA6">
        <w:rPr>
          <w:rFonts w:ascii="Times New Roman" w:eastAsia="Times New Roman" w:hAnsi="Times New Roman" w:cs="Times New Roman"/>
          <w:szCs w:val="24"/>
          <w:rPrChange w:id="1091" w:author="Emily Myers" w:date="2025-07-11T15:13:00Z" w16du:dateUtc="2025-07-11T20:13:00Z">
            <w:rPr>
              <w:rFonts w:ascii="Arial" w:eastAsia="Times New Roman" w:hAnsi="Arial" w:cs="Arial"/>
              <w:sz w:val="22"/>
            </w:rPr>
          </w:rPrChange>
        </w:rPr>
        <w:t xml:space="preserve">0,001 - maximum allowable HOME funds per unit </w:t>
      </w:r>
      <w:r w:rsidRPr="00143BA6">
        <w:rPr>
          <w:rFonts w:ascii="Times New Roman" w:eastAsia="Times New Roman" w:hAnsi="Times New Roman" w:cs="Times New Roman"/>
          <w:szCs w:val="24"/>
          <w:rPrChange w:id="1092" w:author="Emily Myers" w:date="2025-07-11T15:13:00Z" w16du:dateUtc="2025-07-11T20:13:00Z">
            <w:rPr>
              <w:rFonts w:ascii="Arial" w:eastAsia="Times New Roman" w:hAnsi="Arial" w:cs="Arial"/>
              <w:sz w:val="22"/>
            </w:rPr>
          </w:rPrChange>
        </w:rPr>
        <w:tab/>
        <w:t xml:space="preserve">15 years </w:t>
      </w:r>
    </w:p>
    <w:p w14:paraId="699C3022" w14:textId="77777777" w:rsidR="001069F6" w:rsidRPr="00201CDD" w:rsidRDefault="001069F6" w:rsidP="001069F6">
      <w:pPr>
        <w:spacing w:after="0" w:line="240" w:lineRule="auto"/>
        <w:ind w:left="720"/>
        <w:rPr>
          <w:rFonts w:ascii="Times New Roman" w:eastAsia="Times New Roman" w:hAnsi="Times New Roman" w:cs="Times New Roman"/>
          <w:b/>
          <w:szCs w:val="24"/>
        </w:rPr>
      </w:pPr>
    </w:p>
    <w:p w14:paraId="27EF8350" w14:textId="65B61854" w:rsidR="001069F6" w:rsidRPr="00143BA6" w:rsidRDefault="001069F6" w:rsidP="001069F6">
      <w:pPr>
        <w:spacing w:after="0" w:line="240" w:lineRule="auto"/>
        <w:ind w:left="720"/>
        <w:rPr>
          <w:rFonts w:ascii="Times New Roman" w:eastAsia="Times New Roman" w:hAnsi="Times New Roman" w:cs="Times New Roman"/>
          <w:b/>
          <w:szCs w:val="24"/>
          <w:rPrChange w:id="1093" w:author="Emily Myers" w:date="2025-07-11T15:13:00Z" w16du:dateUtc="2025-07-11T20:13:00Z">
            <w:rPr>
              <w:rFonts w:ascii="Arial" w:eastAsia="Times New Roman" w:hAnsi="Arial" w:cs="Arial"/>
              <w:b/>
              <w:sz w:val="22"/>
            </w:rPr>
          </w:rPrChange>
        </w:rPr>
      </w:pPr>
      <w:r w:rsidRPr="00201CDD">
        <w:rPr>
          <w:rFonts w:ascii="Times New Roman" w:eastAsia="Times New Roman" w:hAnsi="Times New Roman" w:cs="Times New Roman"/>
          <w:b/>
          <w:szCs w:val="24"/>
        </w:rPr>
        <w:t xml:space="preserve">New Construction:      </w:t>
      </w:r>
      <w:r w:rsidRPr="00143BA6">
        <w:rPr>
          <w:rFonts w:ascii="Times New Roman" w:eastAsia="Times New Roman" w:hAnsi="Times New Roman" w:cs="Times New Roman"/>
          <w:b/>
          <w:szCs w:val="24"/>
          <w:u w:val="single"/>
          <w:rPrChange w:id="1094" w:author="Emily Myers" w:date="2025-07-11T15:13:00Z" w16du:dateUtc="2025-07-11T20:13:00Z">
            <w:rPr>
              <w:rFonts w:ascii="Arial" w:eastAsia="Times New Roman" w:hAnsi="Arial" w:cs="Arial"/>
              <w:b/>
              <w:sz w:val="22"/>
              <w:u w:val="single"/>
            </w:rPr>
          </w:rPrChange>
        </w:rPr>
        <w:t>20 years</w:t>
      </w:r>
      <w:ins w:id="1095" w:author="Emily Myers" w:date="2025-07-11T15:08:00Z" w16du:dateUtc="2025-07-11T20:08:00Z">
        <w:r w:rsidR="007D3506" w:rsidRPr="00143BA6">
          <w:rPr>
            <w:rFonts w:ascii="Times New Roman" w:eastAsia="Times New Roman" w:hAnsi="Times New Roman" w:cs="Times New Roman"/>
            <w:b/>
            <w:szCs w:val="24"/>
            <w:u w:val="single"/>
            <w:rPrChange w:id="1096" w:author="Emily Myers" w:date="2025-07-11T15:13:00Z" w16du:dateUtc="2025-07-11T20:13:00Z">
              <w:rPr>
                <w:rFonts w:ascii="Arial" w:eastAsia="Times New Roman" w:hAnsi="Arial" w:cs="Arial"/>
                <w:b/>
                <w:sz w:val="22"/>
              </w:rPr>
            </w:rPrChange>
          </w:rPr>
          <w:t xml:space="preserve">, </w:t>
        </w:r>
      </w:ins>
      <w:del w:id="1097" w:author="Emily Myers" w:date="2025-07-11T15:08:00Z" w16du:dateUtc="2025-07-11T20:08:00Z">
        <w:r w:rsidRPr="00143BA6" w:rsidDel="007D3506">
          <w:rPr>
            <w:rFonts w:ascii="Times New Roman" w:eastAsia="Times New Roman" w:hAnsi="Times New Roman" w:cs="Times New Roman"/>
            <w:b/>
            <w:szCs w:val="24"/>
            <w:rPrChange w:id="1098" w:author="Emily Myers" w:date="2025-07-11T15:13:00Z" w16du:dateUtc="2025-07-11T20:13:00Z">
              <w:rPr>
                <w:rFonts w:ascii="Arial" w:eastAsia="Times New Roman" w:hAnsi="Arial" w:cs="Arial"/>
                <w:b/>
                <w:sz w:val="22"/>
              </w:rPr>
            </w:rPrChange>
          </w:rPr>
          <w:delText xml:space="preserve">, </w:delText>
        </w:r>
      </w:del>
      <w:r w:rsidRPr="00143BA6">
        <w:rPr>
          <w:rFonts w:ascii="Times New Roman" w:eastAsia="Times New Roman" w:hAnsi="Times New Roman" w:cs="Times New Roman"/>
          <w:b/>
          <w:szCs w:val="24"/>
          <w:u w:val="single"/>
          <w:rPrChange w:id="1099" w:author="Emily Myers" w:date="2025-07-11T15:13:00Z" w16du:dateUtc="2025-07-11T20:13:00Z">
            <w:rPr>
              <w:rFonts w:ascii="Arial" w:eastAsia="Times New Roman" w:hAnsi="Arial" w:cs="Arial"/>
              <w:b/>
              <w:sz w:val="22"/>
              <w:u w:val="single"/>
            </w:rPr>
          </w:rPrChange>
        </w:rPr>
        <w:t>regardless of the amount of HOME funds invested</w:t>
      </w:r>
      <w:r w:rsidRPr="00143BA6">
        <w:rPr>
          <w:rFonts w:ascii="Times New Roman" w:eastAsia="Times New Roman" w:hAnsi="Times New Roman" w:cs="Times New Roman"/>
          <w:b/>
          <w:szCs w:val="24"/>
          <w:rPrChange w:id="1100" w:author="Emily Myers" w:date="2025-07-11T15:13:00Z" w16du:dateUtc="2025-07-11T20:13:00Z">
            <w:rPr>
              <w:rFonts w:ascii="Arial" w:eastAsia="Times New Roman" w:hAnsi="Arial" w:cs="Arial"/>
              <w:b/>
              <w:sz w:val="22"/>
            </w:rPr>
          </w:rPrChange>
        </w:rPr>
        <w:t>.</w:t>
      </w:r>
    </w:p>
    <w:p w14:paraId="5EF0854E" w14:textId="4C36E477" w:rsidR="000662C0" w:rsidRPr="00143BA6" w:rsidRDefault="000662C0" w:rsidP="001069F6">
      <w:pPr>
        <w:spacing w:after="0" w:line="240" w:lineRule="auto"/>
        <w:ind w:left="720"/>
        <w:rPr>
          <w:rFonts w:ascii="Times New Roman" w:eastAsia="Times New Roman" w:hAnsi="Times New Roman" w:cs="Times New Roman"/>
          <w:b/>
          <w:szCs w:val="24"/>
          <w:rPrChange w:id="1101" w:author="Emily Myers" w:date="2025-07-11T15:13:00Z" w16du:dateUtc="2025-07-11T20:13:00Z">
            <w:rPr>
              <w:rFonts w:ascii="Arial" w:eastAsia="Times New Roman" w:hAnsi="Arial" w:cs="Arial"/>
              <w:b/>
              <w:sz w:val="22"/>
            </w:rPr>
          </w:rPrChange>
        </w:rPr>
      </w:pPr>
    </w:p>
    <w:p w14:paraId="7E6526A5" w14:textId="19CE87E4" w:rsidR="000662C0" w:rsidRPr="00143BA6" w:rsidDel="007D3506" w:rsidRDefault="000662C0" w:rsidP="000662C0">
      <w:pPr>
        <w:spacing w:after="0" w:line="240" w:lineRule="auto"/>
        <w:rPr>
          <w:del w:id="1102" w:author="Emily Myers" w:date="2025-07-11T15:08:00Z" w16du:dateUtc="2025-07-11T20:08:00Z"/>
          <w:rFonts w:ascii="Times New Roman" w:eastAsia="Times New Roman" w:hAnsi="Times New Roman" w:cs="Times New Roman"/>
          <w:szCs w:val="24"/>
          <w:u w:val="single"/>
          <w:rPrChange w:id="1103" w:author="Emily Myers" w:date="2025-07-11T15:13:00Z" w16du:dateUtc="2025-07-11T20:13:00Z">
            <w:rPr>
              <w:del w:id="1104" w:author="Emily Myers" w:date="2025-07-11T15:08:00Z" w16du:dateUtc="2025-07-11T20:08:00Z"/>
              <w:rFonts w:ascii="Arial" w:eastAsia="Times New Roman" w:hAnsi="Arial" w:cs="Arial"/>
              <w:sz w:val="22"/>
              <w:u w:val="single"/>
            </w:rPr>
          </w:rPrChange>
        </w:rPr>
      </w:pPr>
      <w:del w:id="1105" w:author="Emily Myers" w:date="2025-07-11T15:08:00Z" w16du:dateUtc="2025-07-11T20:08:00Z">
        <w:r w:rsidRPr="00143BA6" w:rsidDel="007D3506">
          <w:rPr>
            <w:rFonts w:ascii="Times New Roman" w:eastAsia="Times New Roman" w:hAnsi="Times New Roman" w:cs="Times New Roman"/>
            <w:b/>
            <w:szCs w:val="24"/>
            <w:u w:val="single"/>
            <w:rPrChange w:id="1106" w:author="Emily Myers" w:date="2025-07-11T15:13:00Z" w16du:dateUtc="2025-07-11T20:13:00Z">
              <w:rPr>
                <w:rFonts w:ascii="Arial" w:eastAsia="Times New Roman" w:hAnsi="Arial" w:cs="Arial"/>
                <w:b/>
                <w:sz w:val="22"/>
                <w:u w:val="single"/>
              </w:rPr>
            </w:rPrChange>
          </w:rPr>
          <w:delText>Homeowner Rehabilitation</w:delText>
        </w:r>
      </w:del>
    </w:p>
    <w:p w14:paraId="70E78EFB" w14:textId="6137E10E" w:rsidR="000662C0" w:rsidRPr="00143BA6" w:rsidDel="007D3506" w:rsidRDefault="0055045C" w:rsidP="00D46980">
      <w:pPr>
        <w:spacing w:after="0" w:line="240" w:lineRule="auto"/>
        <w:ind w:left="720"/>
        <w:jc w:val="both"/>
        <w:rPr>
          <w:del w:id="1107" w:author="Emily Myers" w:date="2025-07-11T15:08:00Z" w16du:dateUtc="2025-07-11T20:08:00Z"/>
          <w:rFonts w:ascii="Times New Roman" w:eastAsia="Times New Roman" w:hAnsi="Times New Roman" w:cs="Times New Roman"/>
          <w:bCs/>
          <w:szCs w:val="24"/>
          <w:rPrChange w:id="1108" w:author="Emily Myers" w:date="2025-07-11T15:13:00Z" w16du:dateUtc="2025-07-11T20:13:00Z">
            <w:rPr>
              <w:del w:id="1109" w:author="Emily Myers" w:date="2025-07-11T15:08:00Z" w16du:dateUtc="2025-07-11T20:08:00Z"/>
              <w:rFonts w:ascii="Arial" w:eastAsia="Times New Roman" w:hAnsi="Arial" w:cs="Arial"/>
              <w:bCs/>
              <w:sz w:val="22"/>
            </w:rPr>
          </w:rPrChange>
        </w:rPr>
      </w:pPr>
      <w:del w:id="1110" w:author="Emily Myers" w:date="2025-07-11T15:08:00Z" w16du:dateUtc="2025-07-11T20:08:00Z">
        <w:r w:rsidRPr="00143BA6" w:rsidDel="007D3506">
          <w:rPr>
            <w:rFonts w:ascii="Times New Roman" w:eastAsia="Times New Roman" w:hAnsi="Times New Roman" w:cs="Times New Roman"/>
            <w:bCs/>
            <w:szCs w:val="24"/>
            <w:rPrChange w:id="1111" w:author="Emily Myers" w:date="2025-07-11T15:13:00Z" w16du:dateUtc="2025-07-11T20:13:00Z">
              <w:rPr>
                <w:rFonts w:ascii="Arial" w:eastAsia="Times New Roman" w:hAnsi="Arial" w:cs="Arial"/>
                <w:bCs/>
                <w:sz w:val="22"/>
              </w:rPr>
            </w:rPrChange>
          </w:rPr>
          <w:delText>5-year period of affordability</w:delText>
        </w:r>
      </w:del>
    </w:p>
    <w:p w14:paraId="2A8D4A50" w14:textId="77777777" w:rsidR="001069F6" w:rsidRPr="00143BA6" w:rsidRDefault="001069F6" w:rsidP="001069F6">
      <w:pPr>
        <w:spacing w:after="0" w:line="240" w:lineRule="auto"/>
        <w:rPr>
          <w:rFonts w:ascii="Times New Roman" w:eastAsia="Times New Roman" w:hAnsi="Times New Roman" w:cs="Times New Roman"/>
          <w:szCs w:val="24"/>
          <w:rPrChange w:id="1112" w:author="Emily Myers" w:date="2025-07-11T15:13:00Z" w16du:dateUtc="2025-07-11T20:13:00Z">
            <w:rPr>
              <w:rFonts w:ascii="Arial" w:eastAsia="Times New Roman" w:hAnsi="Arial" w:cs="Arial"/>
              <w:sz w:val="22"/>
            </w:rPr>
          </w:rPrChange>
        </w:rPr>
      </w:pPr>
    </w:p>
    <w:p w14:paraId="0968A606" w14:textId="77777777" w:rsidR="001069F6" w:rsidRPr="00143BA6" w:rsidRDefault="001069F6" w:rsidP="001069F6">
      <w:pPr>
        <w:spacing w:after="0" w:line="240" w:lineRule="auto"/>
        <w:rPr>
          <w:rFonts w:ascii="Times New Roman" w:eastAsia="Times New Roman" w:hAnsi="Times New Roman" w:cs="Times New Roman"/>
          <w:b/>
          <w:szCs w:val="24"/>
          <w:u w:val="single"/>
          <w:rPrChange w:id="1113" w:author="Emily Myers" w:date="2025-07-11T15:13:00Z" w16du:dateUtc="2025-07-11T20:13:00Z">
            <w:rPr>
              <w:rFonts w:ascii="Arial" w:eastAsia="Times New Roman" w:hAnsi="Arial" w:cs="Arial"/>
              <w:b/>
              <w:sz w:val="22"/>
              <w:u w:val="single"/>
            </w:rPr>
          </w:rPrChange>
        </w:rPr>
      </w:pPr>
      <w:r w:rsidRPr="00143BA6">
        <w:rPr>
          <w:rFonts w:ascii="Times New Roman" w:eastAsia="Times New Roman" w:hAnsi="Times New Roman" w:cs="Times New Roman"/>
          <w:b/>
          <w:szCs w:val="24"/>
          <w:u w:val="single"/>
          <w:rPrChange w:id="1114" w:author="Emily Myers" w:date="2025-07-11T15:13:00Z" w16du:dateUtc="2025-07-11T20:13:00Z">
            <w:rPr>
              <w:rFonts w:ascii="Arial" w:eastAsia="Times New Roman" w:hAnsi="Arial" w:cs="Arial"/>
              <w:b/>
              <w:sz w:val="22"/>
              <w:u w:val="single"/>
            </w:rPr>
          </w:rPrChange>
        </w:rPr>
        <w:t>Homeownership:</w:t>
      </w:r>
    </w:p>
    <w:p w14:paraId="0EB5E82F" w14:textId="2092F75C" w:rsidR="001069F6" w:rsidRPr="00143BA6" w:rsidRDefault="001069F6" w:rsidP="001069F6">
      <w:pPr>
        <w:autoSpaceDE w:val="0"/>
        <w:autoSpaceDN w:val="0"/>
        <w:adjustRightInd w:val="0"/>
        <w:spacing w:after="0" w:line="240" w:lineRule="auto"/>
        <w:rPr>
          <w:rFonts w:ascii="Times New Roman" w:eastAsia="Times New Roman" w:hAnsi="Times New Roman" w:cs="Times New Roman"/>
          <w:szCs w:val="24"/>
          <w:rPrChange w:id="111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116" w:author="Emily Myers" w:date="2025-07-11T15:13:00Z" w16du:dateUtc="2025-07-11T20:13:00Z">
            <w:rPr>
              <w:rFonts w:ascii="Arial" w:eastAsia="Times New Roman" w:hAnsi="Arial" w:cs="Arial"/>
              <w:sz w:val="22"/>
            </w:rPr>
          </w:rPrChange>
        </w:rPr>
        <w:tab/>
        <w:t xml:space="preserve">$1,000 - </w:t>
      </w:r>
      <w:ins w:id="1117" w:author="Emily Myers" w:date="2025-07-11T15:09:00Z" w16du:dateUtc="2025-07-11T20:09:00Z">
        <w:r w:rsidR="007D3506" w:rsidRPr="00143BA6">
          <w:rPr>
            <w:rFonts w:ascii="Times New Roman" w:eastAsia="Times New Roman" w:hAnsi="Times New Roman" w:cs="Times New Roman"/>
            <w:szCs w:val="24"/>
            <w:rPrChange w:id="1118" w:author="Emily Myers" w:date="2025-07-11T15:13:00Z" w16du:dateUtc="2025-07-11T20:13:00Z">
              <w:rPr>
                <w:rFonts w:ascii="Arial" w:eastAsia="Times New Roman" w:hAnsi="Arial" w:cs="Arial"/>
                <w:sz w:val="22"/>
              </w:rPr>
            </w:rPrChange>
          </w:rPr>
          <w:t>2</w:t>
        </w:r>
      </w:ins>
      <w:del w:id="1119" w:author="Emily Myers" w:date="2025-07-11T15:09:00Z" w16du:dateUtc="2025-07-11T20:09:00Z">
        <w:r w:rsidRPr="00143BA6" w:rsidDel="007D3506">
          <w:rPr>
            <w:rFonts w:ascii="Times New Roman" w:eastAsia="Times New Roman" w:hAnsi="Times New Roman" w:cs="Times New Roman"/>
            <w:szCs w:val="24"/>
            <w:rPrChange w:id="1120" w:author="Emily Myers" w:date="2025-07-11T15:13:00Z" w16du:dateUtc="2025-07-11T20:13:00Z">
              <w:rPr>
                <w:rFonts w:ascii="Arial" w:eastAsia="Times New Roman" w:hAnsi="Arial" w:cs="Arial"/>
                <w:sz w:val="22"/>
              </w:rPr>
            </w:rPrChange>
          </w:rPr>
          <w:delText>1</w:delText>
        </w:r>
      </w:del>
      <w:r w:rsidRPr="00143BA6">
        <w:rPr>
          <w:rFonts w:ascii="Times New Roman" w:eastAsia="Times New Roman" w:hAnsi="Times New Roman" w:cs="Times New Roman"/>
          <w:szCs w:val="24"/>
          <w:rPrChange w:id="1121" w:author="Emily Myers" w:date="2025-07-11T15:13:00Z" w16du:dateUtc="2025-07-11T20:13:00Z">
            <w:rPr>
              <w:rFonts w:ascii="Arial" w:eastAsia="Times New Roman" w:hAnsi="Arial" w:cs="Arial"/>
              <w:sz w:val="22"/>
            </w:rPr>
          </w:rPrChange>
        </w:rPr>
        <w:t>4,999 HOME funds per unit</w:t>
      </w:r>
      <w:r w:rsidRPr="00143BA6">
        <w:rPr>
          <w:rFonts w:ascii="Times New Roman" w:eastAsia="Times New Roman" w:hAnsi="Times New Roman" w:cs="Times New Roman"/>
          <w:szCs w:val="24"/>
          <w:rPrChange w:id="112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12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124" w:author="Emily Myers" w:date="2025-07-11T15:13:00Z" w16du:dateUtc="2025-07-11T20:13:00Z">
            <w:rPr>
              <w:rFonts w:ascii="Arial" w:eastAsia="Times New Roman" w:hAnsi="Arial" w:cs="Arial"/>
              <w:sz w:val="22"/>
            </w:rPr>
          </w:rPrChange>
        </w:rPr>
        <w:tab/>
        <w:t xml:space="preserve"> 5 years</w:t>
      </w:r>
    </w:p>
    <w:p w14:paraId="739908CC" w14:textId="23F28EA2" w:rsidR="001069F6" w:rsidRPr="00143BA6" w:rsidRDefault="001069F6" w:rsidP="001069F6">
      <w:pPr>
        <w:autoSpaceDE w:val="0"/>
        <w:autoSpaceDN w:val="0"/>
        <w:adjustRightInd w:val="0"/>
        <w:spacing w:after="0" w:line="240" w:lineRule="auto"/>
        <w:ind w:firstLine="720"/>
        <w:rPr>
          <w:rFonts w:ascii="Times New Roman" w:eastAsia="Times New Roman" w:hAnsi="Times New Roman" w:cs="Times New Roman"/>
          <w:szCs w:val="24"/>
          <w:rPrChange w:id="112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126" w:author="Emily Myers" w:date="2025-07-11T15:13:00Z" w16du:dateUtc="2025-07-11T20:13:00Z">
            <w:rPr>
              <w:rFonts w:ascii="Arial" w:eastAsia="Times New Roman" w:hAnsi="Arial" w:cs="Arial"/>
              <w:sz w:val="22"/>
            </w:rPr>
          </w:rPrChange>
        </w:rPr>
        <w:t>$</w:t>
      </w:r>
      <w:ins w:id="1127" w:author="Emily Myers" w:date="2025-07-11T15:09:00Z" w16du:dateUtc="2025-07-11T20:09:00Z">
        <w:r w:rsidR="007D3506" w:rsidRPr="00143BA6">
          <w:rPr>
            <w:rFonts w:ascii="Times New Roman" w:eastAsia="Times New Roman" w:hAnsi="Times New Roman" w:cs="Times New Roman"/>
            <w:szCs w:val="24"/>
            <w:rPrChange w:id="1128" w:author="Emily Myers" w:date="2025-07-11T15:13:00Z" w16du:dateUtc="2025-07-11T20:13:00Z">
              <w:rPr>
                <w:rFonts w:ascii="Arial" w:eastAsia="Times New Roman" w:hAnsi="Arial" w:cs="Arial"/>
                <w:sz w:val="22"/>
              </w:rPr>
            </w:rPrChange>
          </w:rPr>
          <w:t>2</w:t>
        </w:r>
      </w:ins>
      <w:del w:id="1129" w:author="Emily Myers" w:date="2025-07-11T15:09:00Z" w16du:dateUtc="2025-07-11T20:09:00Z">
        <w:r w:rsidRPr="00143BA6" w:rsidDel="007D3506">
          <w:rPr>
            <w:rFonts w:ascii="Times New Roman" w:eastAsia="Times New Roman" w:hAnsi="Times New Roman" w:cs="Times New Roman"/>
            <w:szCs w:val="24"/>
            <w:rPrChange w:id="1130" w:author="Emily Myers" w:date="2025-07-11T15:13:00Z" w16du:dateUtc="2025-07-11T20:13:00Z">
              <w:rPr>
                <w:rFonts w:ascii="Arial" w:eastAsia="Times New Roman" w:hAnsi="Arial" w:cs="Arial"/>
                <w:sz w:val="22"/>
              </w:rPr>
            </w:rPrChange>
          </w:rPr>
          <w:delText>1</w:delText>
        </w:r>
      </w:del>
      <w:r w:rsidRPr="00143BA6">
        <w:rPr>
          <w:rFonts w:ascii="Times New Roman" w:eastAsia="Times New Roman" w:hAnsi="Times New Roman" w:cs="Times New Roman"/>
          <w:szCs w:val="24"/>
          <w:rPrChange w:id="1131" w:author="Emily Myers" w:date="2025-07-11T15:13:00Z" w16du:dateUtc="2025-07-11T20:13:00Z">
            <w:rPr>
              <w:rFonts w:ascii="Arial" w:eastAsia="Times New Roman" w:hAnsi="Arial" w:cs="Arial"/>
              <w:sz w:val="22"/>
            </w:rPr>
          </w:rPrChange>
        </w:rPr>
        <w:t xml:space="preserve">5,000 - </w:t>
      </w:r>
      <w:ins w:id="1132" w:author="Emily Myers" w:date="2025-07-11T15:09:00Z" w16du:dateUtc="2025-07-11T20:09:00Z">
        <w:r w:rsidR="007D3506" w:rsidRPr="00143BA6">
          <w:rPr>
            <w:rFonts w:ascii="Times New Roman" w:eastAsia="Times New Roman" w:hAnsi="Times New Roman" w:cs="Times New Roman"/>
            <w:szCs w:val="24"/>
            <w:rPrChange w:id="1133" w:author="Emily Myers" w:date="2025-07-11T15:13:00Z" w16du:dateUtc="2025-07-11T20:13:00Z">
              <w:rPr>
                <w:rFonts w:ascii="Arial" w:eastAsia="Times New Roman" w:hAnsi="Arial" w:cs="Arial"/>
                <w:sz w:val="22"/>
              </w:rPr>
            </w:rPrChange>
          </w:rPr>
          <w:t>5</w:t>
        </w:r>
      </w:ins>
      <w:del w:id="1134" w:author="Emily Myers" w:date="2025-07-11T15:09:00Z" w16du:dateUtc="2025-07-11T20:09:00Z">
        <w:r w:rsidRPr="00143BA6" w:rsidDel="007D3506">
          <w:rPr>
            <w:rFonts w:ascii="Times New Roman" w:eastAsia="Times New Roman" w:hAnsi="Times New Roman" w:cs="Times New Roman"/>
            <w:szCs w:val="24"/>
            <w:rPrChange w:id="1135" w:author="Emily Myers" w:date="2025-07-11T15:13:00Z" w16du:dateUtc="2025-07-11T20:13:00Z">
              <w:rPr>
                <w:rFonts w:ascii="Arial" w:eastAsia="Times New Roman" w:hAnsi="Arial" w:cs="Arial"/>
                <w:sz w:val="22"/>
              </w:rPr>
            </w:rPrChange>
          </w:rPr>
          <w:delText>4</w:delText>
        </w:r>
      </w:del>
      <w:r w:rsidRPr="00143BA6">
        <w:rPr>
          <w:rFonts w:ascii="Times New Roman" w:eastAsia="Times New Roman" w:hAnsi="Times New Roman" w:cs="Times New Roman"/>
          <w:szCs w:val="24"/>
          <w:rPrChange w:id="1136" w:author="Emily Myers" w:date="2025-07-11T15:13:00Z" w16du:dateUtc="2025-07-11T20:13:00Z">
            <w:rPr>
              <w:rFonts w:ascii="Arial" w:eastAsia="Times New Roman" w:hAnsi="Arial" w:cs="Arial"/>
              <w:sz w:val="22"/>
            </w:rPr>
          </w:rPrChange>
        </w:rPr>
        <w:t xml:space="preserve">0,000 HOME funds per unit </w:t>
      </w:r>
      <w:r w:rsidRPr="00143BA6">
        <w:rPr>
          <w:rFonts w:ascii="Times New Roman" w:eastAsia="Times New Roman" w:hAnsi="Times New Roman" w:cs="Times New Roman"/>
          <w:szCs w:val="24"/>
          <w:rPrChange w:id="113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13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139" w:author="Emily Myers" w:date="2025-07-11T15:13:00Z" w16du:dateUtc="2025-07-11T20:13:00Z">
            <w:rPr>
              <w:rFonts w:ascii="Arial" w:eastAsia="Times New Roman" w:hAnsi="Arial" w:cs="Arial"/>
              <w:sz w:val="22"/>
            </w:rPr>
          </w:rPrChange>
        </w:rPr>
        <w:tab/>
        <w:t>10 years</w:t>
      </w:r>
    </w:p>
    <w:p w14:paraId="50F35D04" w14:textId="35FC03DE" w:rsidR="001069F6" w:rsidRPr="00143BA6" w:rsidRDefault="001069F6" w:rsidP="001069F6">
      <w:pPr>
        <w:spacing w:after="0" w:line="240" w:lineRule="auto"/>
        <w:ind w:firstLine="720"/>
        <w:rPr>
          <w:rFonts w:ascii="Times New Roman" w:eastAsia="Times New Roman" w:hAnsi="Times New Roman" w:cs="Times New Roman"/>
          <w:szCs w:val="24"/>
          <w:rPrChange w:id="114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141" w:author="Emily Myers" w:date="2025-07-11T15:13:00Z" w16du:dateUtc="2025-07-11T20:13:00Z">
            <w:rPr>
              <w:rFonts w:ascii="Arial" w:eastAsia="Times New Roman" w:hAnsi="Arial" w:cs="Arial"/>
              <w:sz w:val="22"/>
            </w:rPr>
          </w:rPrChange>
        </w:rPr>
        <w:t>$</w:t>
      </w:r>
      <w:ins w:id="1142" w:author="Emily Myers" w:date="2025-07-11T15:09:00Z" w16du:dateUtc="2025-07-11T20:09:00Z">
        <w:r w:rsidR="007D3506" w:rsidRPr="00143BA6">
          <w:rPr>
            <w:rFonts w:ascii="Times New Roman" w:eastAsia="Times New Roman" w:hAnsi="Times New Roman" w:cs="Times New Roman"/>
            <w:szCs w:val="24"/>
            <w:rPrChange w:id="1143" w:author="Emily Myers" w:date="2025-07-11T15:13:00Z" w16du:dateUtc="2025-07-11T20:13:00Z">
              <w:rPr>
                <w:rFonts w:ascii="Arial" w:eastAsia="Times New Roman" w:hAnsi="Arial" w:cs="Arial"/>
                <w:sz w:val="22"/>
              </w:rPr>
            </w:rPrChange>
          </w:rPr>
          <w:t>5</w:t>
        </w:r>
      </w:ins>
      <w:del w:id="1144" w:author="Emily Myers" w:date="2025-07-11T15:09:00Z" w16du:dateUtc="2025-07-11T20:09:00Z">
        <w:r w:rsidRPr="00143BA6" w:rsidDel="007D3506">
          <w:rPr>
            <w:rFonts w:ascii="Times New Roman" w:eastAsia="Times New Roman" w:hAnsi="Times New Roman" w:cs="Times New Roman"/>
            <w:szCs w:val="24"/>
            <w:rPrChange w:id="1145" w:author="Emily Myers" w:date="2025-07-11T15:13:00Z" w16du:dateUtc="2025-07-11T20:13:00Z">
              <w:rPr>
                <w:rFonts w:ascii="Arial" w:eastAsia="Times New Roman" w:hAnsi="Arial" w:cs="Arial"/>
                <w:sz w:val="22"/>
              </w:rPr>
            </w:rPrChange>
          </w:rPr>
          <w:delText>4</w:delText>
        </w:r>
      </w:del>
      <w:r w:rsidRPr="00143BA6">
        <w:rPr>
          <w:rFonts w:ascii="Times New Roman" w:eastAsia="Times New Roman" w:hAnsi="Times New Roman" w:cs="Times New Roman"/>
          <w:szCs w:val="24"/>
          <w:rPrChange w:id="1146" w:author="Emily Myers" w:date="2025-07-11T15:13:00Z" w16du:dateUtc="2025-07-11T20:13:00Z">
            <w:rPr>
              <w:rFonts w:ascii="Arial" w:eastAsia="Times New Roman" w:hAnsi="Arial" w:cs="Arial"/>
              <w:sz w:val="22"/>
            </w:rPr>
          </w:rPrChange>
        </w:rPr>
        <w:t xml:space="preserve">0,001 - maximum allowable HOME funds per unit </w:t>
      </w:r>
      <w:r w:rsidRPr="00143BA6">
        <w:rPr>
          <w:rFonts w:ascii="Times New Roman" w:eastAsia="Times New Roman" w:hAnsi="Times New Roman" w:cs="Times New Roman"/>
          <w:szCs w:val="24"/>
          <w:rPrChange w:id="1147" w:author="Emily Myers" w:date="2025-07-11T15:13:00Z" w16du:dateUtc="2025-07-11T20:13:00Z">
            <w:rPr>
              <w:rFonts w:ascii="Arial" w:eastAsia="Times New Roman" w:hAnsi="Arial" w:cs="Arial"/>
              <w:sz w:val="22"/>
            </w:rPr>
          </w:rPrChange>
        </w:rPr>
        <w:tab/>
        <w:t>15 years</w:t>
      </w:r>
    </w:p>
    <w:p w14:paraId="2344334E"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148" w:author="Emily Myers" w:date="2025-07-11T15:13:00Z" w16du:dateUtc="2025-07-11T20:13:00Z">
            <w:rPr>
              <w:rFonts w:ascii="Arial" w:eastAsia="Times New Roman" w:hAnsi="Arial" w:cs="Arial"/>
              <w:b/>
              <w:bCs/>
              <w:szCs w:val="24"/>
            </w:rPr>
          </w:rPrChange>
        </w:rPr>
      </w:pPr>
    </w:p>
    <w:p w14:paraId="0A70EA71" w14:textId="13C0638E" w:rsidR="001069F6" w:rsidRPr="00143BA6" w:rsidRDefault="001069F6" w:rsidP="001069F6">
      <w:pPr>
        <w:keepNext/>
        <w:spacing w:after="0" w:line="240" w:lineRule="auto"/>
        <w:outlineLvl w:val="0"/>
        <w:rPr>
          <w:rFonts w:ascii="Times New Roman" w:eastAsia="Times New Roman" w:hAnsi="Times New Roman" w:cs="Times New Roman"/>
          <w:b/>
          <w:bCs/>
          <w:color w:val="3366FF"/>
          <w:sz w:val="28"/>
          <w:szCs w:val="28"/>
          <w:rPrChange w:id="1149" w:author="Emily Myers" w:date="2025-07-11T15:13:00Z" w16du:dateUtc="2025-07-11T20:13:00Z">
            <w:rPr>
              <w:rFonts w:ascii="Arial" w:eastAsia="Times New Roman" w:hAnsi="Arial" w:cs="Arial"/>
              <w:b/>
              <w:bCs/>
              <w:color w:val="3366FF"/>
              <w:szCs w:val="24"/>
            </w:rPr>
          </w:rPrChange>
        </w:rPr>
      </w:pPr>
      <w:bookmarkStart w:id="1150" w:name="_Toc525131507"/>
      <w:r w:rsidRPr="00143BA6">
        <w:rPr>
          <w:rFonts w:ascii="Times New Roman" w:eastAsia="Times New Roman" w:hAnsi="Times New Roman" w:cs="Times New Roman"/>
          <w:b/>
          <w:bCs/>
          <w:sz w:val="28"/>
          <w:szCs w:val="28"/>
          <w:rPrChange w:id="1151" w:author="Emily Myers" w:date="2025-07-11T15:13:00Z" w16du:dateUtc="2025-07-11T20:13:00Z">
            <w:rPr>
              <w:rFonts w:ascii="Arial" w:eastAsia="Times New Roman" w:hAnsi="Arial" w:cs="Arial"/>
              <w:b/>
              <w:bCs/>
              <w:szCs w:val="24"/>
            </w:rPr>
          </w:rPrChange>
        </w:rPr>
        <w:t>13.</w:t>
      </w:r>
      <w:r w:rsidRPr="00143BA6">
        <w:rPr>
          <w:rFonts w:ascii="Times New Roman" w:eastAsia="Times New Roman" w:hAnsi="Times New Roman" w:cs="Times New Roman"/>
          <w:b/>
          <w:bCs/>
          <w:sz w:val="28"/>
          <w:szCs w:val="28"/>
          <w:rPrChange w:id="1152" w:author="Emily Myers" w:date="2025-07-11T15:13:00Z" w16du:dateUtc="2025-07-11T20:13:00Z">
            <w:rPr>
              <w:rFonts w:ascii="Arial" w:eastAsia="Times New Roman" w:hAnsi="Arial" w:cs="Arial"/>
              <w:b/>
              <w:bCs/>
              <w:szCs w:val="24"/>
            </w:rPr>
          </w:rPrChange>
        </w:rPr>
        <w:tab/>
      </w:r>
      <w:del w:id="1153" w:author="Emily Myers" w:date="2025-07-11T15:10:00Z" w16du:dateUtc="2025-07-11T20:10:00Z">
        <w:r w:rsidRPr="00143BA6" w:rsidDel="007D3506">
          <w:rPr>
            <w:rFonts w:ascii="Times New Roman" w:eastAsia="Times New Roman" w:hAnsi="Times New Roman" w:cs="Times New Roman"/>
            <w:b/>
            <w:bCs/>
            <w:sz w:val="28"/>
            <w:szCs w:val="28"/>
            <w:rPrChange w:id="1154" w:author="Emily Myers" w:date="2025-07-11T15:13:00Z" w16du:dateUtc="2025-07-11T20:13:00Z">
              <w:rPr>
                <w:rFonts w:ascii="Arial" w:eastAsia="Times New Roman" w:hAnsi="Arial" w:cs="Arial"/>
                <w:b/>
                <w:bCs/>
                <w:szCs w:val="24"/>
              </w:rPr>
            </w:rPrChange>
          </w:rPr>
          <w:delText xml:space="preserve">Resale and </w:delText>
        </w:r>
      </w:del>
      <w:r w:rsidRPr="00143BA6">
        <w:rPr>
          <w:rFonts w:ascii="Times New Roman" w:eastAsia="Times New Roman" w:hAnsi="Times New Roman" w:cs="Times New Roman"/>
          <w:b/>
          <w:bCs/>
          <w:sz w:val="28"/>
          <w:szCs w:val="28"/>
          <w:rPrChange w:id="1155" w:author="Emily Myers" w:date="2025-07-11T15:13:00Z" w16du:dateUtc="2025-07-11T20:13:00Z">
            <w:rPr>
              <w:rFonts w:ascii="Arial" w:eastAsia="Times New Roman" w:hAnsi="Arial" w:cs="Arial"/>
              <w:b/>
              <w:bCs/>
              <w:szCs w:val="24"/>
            </w:rPr>
          </w:rPrChange>
        </w:rPr>
        <w:t xml:space="preserve">Recapture </w:t>
      </w:r>
      <w:del w:id="1156" w:author="Emily Myers" w:date="2025-07-11T15:10:00Z" w16du:dateUtc="2025-07-11T20:10:00Z">
        <w:r w:rsidRPr="00143BA6" w:rsidDel="007D3506">
          <w:rPr>
            <w:rFonts w:ascii="Times New Roman" w:eastAsia="Times New Roman" w:hAnsi="Times New Roman" w:cs="Times New Roman"/>
            <w:b/>
            <w:bCs/>
            <w:sz w:val="28"/>
            <w:szCs w:val="28"/>
            <w:rPrChange w:id="1157" w:author="Emily Myers" w:date="2025-07-11T15:13:00Z" w16du:dateUtc="2025-07-11T20:13:00Z">
              <w:rPr>
                <w:rFonts w:ascii="Arial" w:eastAsia="Times New Roman" w:hAnsi="Arial" w:cs="Arial"/>
                <w:b/>
                <w:bCs/>
                <w:szCs w:val="24"/>
              </w:rPr>
            </w:rPrChange>
          </w:rPr>
          <w:delText>Options</w:delText>
        </w:r>
      </w:del>
      <w:bookmarkEnd w:id="1150"/>
      <w:ins w:id="1158" w:author="Emily Myers" w:date="2025-07-11T15:10:00Z" w16du:dateUtc="2025-07-11T20:10:00Z">
        <w:r w:rsidR="007D3506" w:rsidRPr="00143BA6">
          <w:rPr>
            <w:rFonts w:ascii="Times New Roman" w:eastAsia="Times New Roman" w:hAnsi="Times New Roman" w:cs="Times New Roman"/>
            <w:b/>
            <w:bCs/>
            <w:sz w:val="28"/>
            <w:szCs w:val="28"/>
            <w:rPrChange w:id="1159" w:author="Emily Myers" w:date="2025-07-11T15:13:00Z" w16du:dateUtc="2025-07-11T20:13:00Z">
              <w:rPr>
                <w:rFonts w:ascii="Arial" w:eastAsia="Times New Roman" w:hAnsi="Arial" w:cs="Arial"/>
                <w:b/>
                <w:bCs/>
                <w:szCs w:val="24"/>
              </w:rPr>
            </w:rPrChange>
          </w:rPr>
          <w:t>Provisions</w:t>
        </w:r>
      </w:ins>
    </w:p>
    <w:p w14:paraId="28DE9FE2" w14:textId="77777777" w:rsidR="001069F6" w:rsidRPr="00143BA6" w:rsidRDefault="001069F6" w:rsidP="001069F6">
      <w:pPr>
        <w:autoSpaceDE w:val="0"/>
        <w:autoSpaceDN w:val="0"/>
        <w:adjustRightInd w:val="0"/>
        <w:spacing w:after="0" w:line="240" w:lineRule="auto"/>
        <w:rPr>
          <w:rFonts w:ascii="Times New Roman" w:eastAsia="Times New Roman" w:hAnsi="Times New Roman" w:cs="Times New Roman"/>
          <w:szCs w:val="24"/>
          <w:rPrChange w:id="1160" w:author="Emily Myers" w:date="2025-07-11T15:13:00Z" w16du:dateUtc="2025-07-11T20:13:00Z">
            <w:rPr>
              <w:rFonts w:ascii="Arial" w:eastAsia="Times New Roman" w:hAnsi="Arial" w:cs="Arial"/>
              <w:sz w:val="22"/>
            </w:rPr>
          </w:rPrChange>
        </w:rPr>
      </w:pPr>
    </w:p>
    <w:p w14:paraId="284D61F9" w14:textId="77777777" w:rsidR="007D3506" w:rsidRPr="00143BA6" w:rsidRDefault="007D3506" w:rsidP="007D3506">
      <w:pPr>
        <w:rPr>
          <w:ins w:id="1161" w:author="Emily Myers" w:date="2025-07-11T15:10:00Z" w16du:dateUtc="2025-07-11T20:10:00Z"/>
          <w:rFonts w:ascii="Times New Roman" w:hAnsi="Times New Roman" w:cs="Times New Roman"/>
          <w:szCs w:val="24"/>
        </w:rPr>
      </w:pPr>
      <w:bookmarkStart w:id="1162" w:name="_Toc12345607"/>
      <w:ins w:id="1163" w:author="Emily Myers" w:date="2025-07-11T15:10:00Z" w16du:dateUtc="2025-07-11T20:10:00Z">
        <w:r w:rsidRPr="00143BA6">
          <w:rPr>
            <w:rFonts w:ascii="Times New Roman" w:hAnsi="Times New Roman" w:cs="Times New Roman"/>
            <w:szCs w:val="24"/>
          </w:rPr>
          <w:t xml:space="preserve">24 CFR 92.254 provides guidance for Resale/Recapture options for Homeownership.  OHFA is authorized under the HOME Rules to select which option will be used for preserving the Period of Affordability. OHFA has chosen the Recapture option.  </w:t>
        </w:r>
      </w:ins>
    </w:p>
    <w:p w14:paraId="3BB447FA" w14:textId="77777777" w:rsidR="007D3506" w:rsidRPr="00143BA6" w:rsidRDefault="007D3506" w:rsidP="007D3506">
      <w:pPr>
        <w:rPr>
          <w:ins w:id="1164" w:author="Emily Myers" w:date="2025-07-11T15:10:00Z" w16du:dateUtc="2025-07-11T20:10:00Z"/>
          <w:rFonts w:ascii="Times New Roman" w:hAnsi="Times New Roman" w:cs="Times New Roman"/>
          <w:szCs w:val="24"/>
        </w:rPr>
      </w:pPr>
      <w:ins w:id="1165" w:author="Emily Myers" w:date="2025-07-11T15:10:00Z" w16du:dateUtc="2025-07-11T20:10:00Z">
        <w:r w:rsidRPr="00143BA6">
          <w:rPr>
            <w:rFonts w:ascii="Times New Roman" w:hAnsi="Times New Roman" w:cs="Times New Roman"/>
            <w:szCs w:val="24"/>
          </w:rPr>
          <w:t xml:space="preserve">Recapture provisions, as set forth in 24 CFR 92.254 (5)(ii), require that the Oklahoma Housing Finance Agency recapture all or a portion of the HOME assistance provided to the homebuyers if the HOME assisted housing does not continue to be the principal residence of the assisted individual or family for the duration of the period of affordability. The period of affordability is based upon the amount of HOME funds that directly assisted the homebuyer to buy the housing unit. This amount includes any HOME funding that was used for down payment assistance, the cost of buying down interest rates, gap financing to make a unit affordable, closing cost assistance (title and recording fees, transfer taxes, appraisals, etc.), and HOME funds provided to a developer </w:t>
        </w:r>
        <w:proofErr w:type="gramStart"/>
        <w:r w:rsidRPr="00143BA6">
          <w:rPr>
            <w:rFonts w:ascii="Times New Roman" w:hAnsi="Times New Roman" w:cs="Times New Roman"/>
            <w:szCs w:val="24"/>
          </w:rPr>
          <w:t>in order to</w:t>
        </w:r>
        <w:proofErr w:type="gramEnd"/>
        <w:r w:rsidRPr="00143BA6">
          <w:rPr>
            <w:rFonts w:ascii="Times New Roman" w:hAnsi="Times New Roman" w:cs="Times New Roman"/>
            <w:szCs w:val="24"/>
          </w:rPr>
          <w:t xml:space="preserve"> allow the sale of the HOME at a below-market price. </w:t>
        </w:r>
      </w:ins>
    </w:p>
    <w:p w14:paraId="0E3A1658" w14:textId="77777777" w:rsidR="007D3506" w:rsidRPr="00143BA6" w:rsidRDefault="007D3506" w:rsidP="007D3506">
      <w:pPr>
        <w:rPr>
          <w:ins w:id="1166" w:author="Emily Myers" w:date="2025-07-11T15:10:00Z" w16du:dateUtc="2025-07-11T20:10:00Z"/>
          <w:rFonts w:ascii="Times New Roman" w:hAnsi="Times New Roman" w:cs="Times New Roman"/>
          <w:szCs w:val="24"/>
        </w:rPr>
      </w:pPr>
      <w:ins w:id="1167" w:author="Emily Myers" w:date="2025-07-11T15:10:00Z" w16du:dateUtc="2025-07-11T20:10:00Z">
        <w:r w:rsidRPr="00143BA6">
          <w:rPr>
            <w:rFonts w:ascii="Times New Roman" w:hAnsi="Times New Roman" w:cs="Times New Roman"/>
            <w:szCs w:val="24"/>
          </w:rPr>
          <w:lastRenderedPageBreak/>
          <w:t>OHFA has elected to not permit resale. As such a subsequent homebuyer may not assume the HOME assistance (subject to the HOME requirements for the remainder of the period of affordability) even if the subsequent homebuyer is low-income and no additional HOME assistance is provided.</w:t>
        </w:r>
      </w:ins>
    </w:p>
    <w:p w14:paraId="6577DD3F" w14:textId="77777777" w:rsidR="007D3506" w:rsidRPr="00143BA6" w:rsidRDefault="007D3506" w:rsidP="007D3506">
      <w:pPr>
        <w:rPr>
          <w:ins w:id="1168" w:author="Emily Myers" w:date="2025-07-11T15:10:00Z" w16du:dateUtc="2025-07-11T20:10:00Z"/>
          <w:rFonts w:ascii="Times New Roman" w:hAnsi="Times New Roman" w:cs="Times New Roman"/>
          <w:szCs w:val="24"/>
        </w:rPr>
      </w:pPr>
      <w:ins w:id="1169" w:author="Emily Myers" w:date="2025-07-11T15:10:00Z" w16du:dateUtc="2025-07-11T20:10:00Z">
        <w:r w:rsidRPr="00143BA6">
          <w:rPr>
            <w:rFonts w:ascii="Times New Roman" w:hAnsi="Times New Roman" w:cs="Times New Roman"/>
            <w:szCs w:val="24"/>
          </w:rPr>
          <w:t xml:space="preserve">When the recapture requirement is triggered by the sale (voluntary or involuntary) of the housing unit, the amount recaptured cannot exceed the net proceeds, if any. The net proceeds are the resale price of the unit minus any amount of repayment due on senior debt(s) and any seller closing costs. </w:t>
        </w:r>
      </w:ins>
    </w:p>
    <w:p w14:paraId="426FAB54" w14:textId="77777777" w:rsidR="007D3506" w:rsidRPr="00143BA6" w:rsidRDefault="007D3506" w:rsidP="007D3506">
      <w:pPr>
        <w:rPr>
          <w:ins w:id="1170" w:author="Emily Myers" w:date="2025-07-11T15:10:00Z" w16du:dateUtc="2025-07-11T20:10:00Z"/>
          <w:rFonts w:ascii="Times New Roman" w:hAnsi="Times New Roman" w:cs="Times New Roman"/>
          <w:szCs w:val="24"/>
        </w:rPr>
      </w:pPr>
      <w:ins w:id="1171" w:author="Emily Myers" w:date="2025-07-11T15:10:00Z" w16du:dateUtc="2025-07-11T20:10:00Z">
        <w:r w:rsidRPr="00143BA6">
          <w:rPr>
            <w:rFonts w:ascii="Times New Roman" w:hAnsi="Times New Roman" w:cs="Times New Roman"/>
            <w:szCs w:val="24"/>
          </w:rPr>
          <w:t>The amount due to OHFA upon the triggering of recapture is the initial HOME investment less the pro-rata reduction. OHFA will reduce the HOME investment amount to be recaptured on a pro rata basis for the time the homeowner has owned and occupies the housing measured against the period of affordability. For example, if a homebuyer received $10,000 in HOME assistance, such investment having a 5-year period of affordability, the pro rata reduction of the HOME investment will be $2,000 annually ($10,000 / 5 years). The pro-rata reduction is realized at the time that a sale is triggered. This reduction will occur based upon the number of full years a homeowner has occupied the unit. For example, if a homeowner receives $10,000 in HOME assistance, and sells their home after three and a half years, the recapture amount would be $4,000; the repayment amount having been reduced by $2,000 annually across three completed years for a total reduction of $6,000. The incremental reduction cannot be increased so that the investment is waived prior to the end of the affordability period.</w:t>
        </w:r>
      </w:ins>
    </w:p>
    <w:p w14:paraId="510C8F81" w14:textId="77777777" w:rsidR="007D3506" w:rsidRPr="00143BA6" w:rsidRDefault="007D3506" w:rsidP="007D3506">
      <w:pPr>
        <w:rPr>
          <w:ins w:id="1172" w:author="Emily Myers" w:date="2025-07-11T15:10:00Z" w16du:dateUtc="2025-07-11T20:10:00Z"/>
          <w:rFonts w:ascii="Times New Roman" w:hAnsi="Times New Roman" w:cs="Times New Roman"/>
          <w:szCs w:val="24"/>
        </w:rPr>
      </w:pPr>
      <w:ins w:id="1173" w:author="Emily Myers" w:date="2025-07-11T15:10:00Z" w16du:dateUtc="2025-07-11T20:10:00Z">
        <w:r w:rsidRPr="00143BA6">
          <w:rPr>
            <w:rFonts w:ascii="Times New Roman" w:hAnsi="Times New Roman" w:cs="Times New Roman"/>
            <w:b/>
            <w:szCs w:val="24"/>
          </w:rPr>
          <w:t>A recorded mortgage must be in place to enforce these Recapture restrictions. Written Agreements with individual beneficiaries must detail the Recapture requirement.</w:t>
        </w:r>
      </w:ins>
    </w:p>
    <w:p w14:paraId="7FA868BB" w14:textId="72E65FA4" w:rsidR="001069F6" w:rsidRPr="00143BA6" w:rsidDel="007D3506" w:rsidRDefault="007D3506">
      <w:pPr>
        <w:autoSpaceDE w:val="0"/>
        <w:autoSpaceDN w:val="0"/>
        <w:adjustRightInd w:val="0"/>
        <w:rPr>
          <w:del w:id="1174" w:author="Emily Myers" w:date="2025-07-11T15:10:00Z" w16du:dateUtc="2025-07-11T20:10:00Z"/>
          <w:rFonts w:ascii="Times New Roman" w:hAnsi="Times New Roman" w:cs="Times New Roman"/>
          <w:szCs w:val="24"/>
          <w:rPrChange w:id="1175" w:author="Emily Myers" w:date="2025-07-11T15:13:00Z" w16du:dateUtc="2025-07-11T20:13:00Z">
            <w:rPr>
              <w:del w:id="1176" w:author="Emily Myers" w:date="2025-07-11T15:10:00Z" w16du:dateUtc="2025-07-11T20:10:00Z"/>
              <w:rFonts w:ascii="Arial" w:eastAsia="Times New Roman" w:hAnsi="Arial" w:cs="Arial"/>
              <w:b/>
              <w:sz w:val="22"/>
            </w:rPr>
          </w:rPrChange>
        </w:rPr>
        <w:pPrChange w:id="1177" w:author="Emily Myers" w:date="2025-07-11T15:10:00Z" w16du:dateUtc="2025-07-11T20:10:00Z">
          <w:pPr>
            <w:autoSpaceDE w:val="0"/>
            <w:autoSpaceDN w:val="0"/>
            <w:adjustRightInd w:val="0"/>
            <w:spacing w:after="0" w:line="240" w:lineRule="auto"/>
            <w:jc w:val="both"/>
          </w:pPr>
        </w:pPrChange>
      </w:pPr>
      <w:ins w:id="1178" w:author="Emily Myers" w:date="2025-07-11T15:10:00Z" w16du:dateUtc="2025-07-11T20:10:00Z">
        <w:r w:rsidRPr="00143BA6">
          <w:rPr>
            <w:rFonts w:ascii="Times New Roman" w:hAnsi="Times New Roman" w:cs="Times New Roman"/>
            <w:szCs w:val="24"/>
          </w:rPr>
          <w:t>Recapture requirements and guidelines do not apply to issues of non-compliance which may trigger the full recapture of all HOME assistance regardless of the remaining period of affordability and any proposed pro rata reductions.</w:t>
        </w:r>
      </w:ins>
      <w:del w:id="1179" w:author="Emily Myers" w:date="2025-07-11T15:10:00Z" w16du:dateUtc="2025-07-11T20:10:00Z">
        <w:r w:rsidR="001069F6" w:rsidRPr="00143BA6" w:rsidDel="007D3506">
          <w:rPr>
            <w:rFonts w:ascii="Times New Roman" w:eastAsia="Times New Roman" w:hAnsi="Times New Roman" w:cs="Times New Roman"/>
            <w:szCs w:val="24"/>
            <w:rPrChange w:id="1180" w:author="Emily Myers" w:date="2025-07-11T15:13:00Z" w16du:dateUtc="2025-07-11T20:13:00Z">
              <w:rPr>
                <w:rFonts w:ascii="Arial" w:eastAsia="Times New Roman" w:hAnsi="Arial" w:cs="Arial"/>
                <w:sz w:val="22"/>
              </w:rPr>
            </w:rPrChange>
          </w:rPr>
          <w:delText xml:space="preserve">24 CFR 92.254 provides guidance for Resale/Recapture options for Homeownership.  OHFA is authorized under the HOME Rules to select which option will be used for preserving the Period of Affordability.  </w:delText>
        </w:r>
        <w:r w:rsidR="001069F6" w:rsidRPr="00143BA6" w:rsidDel="007D3506">
          <w:rPr>
            <w:rFonts w:ascii="Times New Roman" w:eastAsia="Times New Roman" w:hAnsi="Times New Roman" w:cs="Times New Roman"/>
            <w:szCs w:val="24"/>
            <w:u w:val="single"/>
            <w:rPrChange w:id="1181" w:author="Emily Myers" w:date="2025-07-11T15:13:00Z" w16du:dateUtc="2025-07-11T20:13:00Z">
              <w:rPr>
                <w:rFonts w:ascii="Arial" w:eastAsia="Times New Roman" w:hAnsi="Arial" w:cs="Arial"/>
                <w:sz w:val="22"/>
                <w:u w:val="single"/>
              </w:rPr>
            </w:rPrChange>
          </w:rPr>
          <w:delText xml:space="preserve">For </w:delText>
        </w:r>
      </w:del>
      <w:del w:id="1182" w:author="Emily Myers" w:date="2025-07-11T09:42:00Z" w16du:dateUtc="2025-07-11T14:42:00Z">
        <w:r w:rsidR="00827189" w:rsidRPr="00143BA6" w:rsidDel="00777319">
          <w:rPr>
            <w:rFonts w:ascii="Times New Roman" w:eastAsia="Times New Roman" w:hAnsi="Times New Roman" w:cs="Times New Roman"/>
            <w:szCs w:val="24"/>
            <w:u w:val="single"/>
            <w:rPrChange w:id="1183" w:author="Emily Myers" w:date="2025-07-11T15:13:00Z" w16du:dateUtc="2025-07-11T20:13:00Z">
              <w:rPr>
                <w:rFonts w:ascii="Arial" w:eastAsia="Times New Roman" w:hAnsi="Arial" w:cs="Arial"/>
                <w:sz w:val="22"/>
                <w:u w:val="single"/>
              </w:rPr>
            </w:rPrChange>
          </w:rPr>
          <w:delText>202</w:delText>
        </w:r>
      </w:del>
      <w:del w:id="1184" w:author="Emily Myers" w:date="2025-03-31T15:37:00Z" w16du:dateUtc="2025-03-31T20:37:00Z">
        <w:r w:rsidR="00827189" w:rsidRPr="00143BA6" w:rsidDel="00F01C72">
          <w:rPr>
            <w:rFonts w:ascii="Times New Roman" w:eastAsia="Times New Roman" w:hAnsi="Times New Roman" w:cs="Times New Roman"/>
            <w:szCs w:val="24"/>
            <w:u w:val="single"/>
            <w:rPrChange w:id="1185" w:author="Emily Myers" w:date="2025-07-11T15:13:00Z" w16du:dateUtc="2025-07-11T20:13:00Z">
              <w:rPr>
                <w:rFonts w:ascii="Arial" w:eastAsia="Times New Roman" w:hAnsi="Arial" w:cs="Arial"/>
                <w:sz w:val="22"/>
                <w:u w:val="single"/>
              </w:rPr>
            </w:rPrChange>
          </w:rPr>
          <w:delText>2</w:delText>
        </w:r>
      </w:del>
      <w:del w:id="1186" w:author="Emily Myers" w:date="2025-07-11T15:10:00Z" w16du:dateUtc="2025-07-11T20:10:00Z">
        <w:r w:rsidR="001069F6" w:rsidRPr="00143BA6" w:rsidDel="007D3506">
          <w:rPr>
            <w:rFonts w:ascii="Times New Roman" w:eastAsia="Times New Roman" w:hAnsi="Times New Roman" w:cs="Times New Roman"/>
            <w:szCs w:val="24"/>
            <w:u w:val="single"/>
            <w:rPrChange w:id="1187" w:author="Emily Myers" w:date="2025-07-11T15:13:00Z" w16du:dateUtc="2025-07-11T20:13:00Z">
              <w:rPr>
                <w:rFonts w:ascii="Arial" w:eastAsia="Times New Roman" w:hAnsi="Arial" w:cs="Arial"/>
                <w:sz w:val="22"/>
                <w:u w:val="single"/>
              </w:rPr>
            </w:rPrChange>
          </w:rPr>
          <w:delText>, OHFA has chosen the Recapture option</w:delText>
        </w:r>
        <w:r w:rsidR="001069F6" w:rsidRPr="00143BA6" w:rsidDel="007D3506">
          <w:rPr>
            <w:rFonts w:ascii="Times New Roman" w:eastAsia="Times New Roman" w:hAnsi="Times New Roman" w:cs="Times New Roman"/>
            <w:szCs w:val="24"/>
            <w:rPrChange w:id="1188" w:author="Emily Myers" w:date="2025-07-11T15:13:00Z" w16du:dateUtc="2025-07-11T20:13:00Z">
              <w:rPr>
                <w:rFonts w:ascii="Arial" w:eastAsia="Times New Roman" w:hAnsi="Arial" w:cs="Arial"/>
                <w:sz w:val="22"/>
              </w:rPr>
            </w:rPrChange>
          </w:rPr>
          <w:delText xml:space="preserve">.  </w:delText>
        </w:r>
        <w:r w:rsidR="001069F6" w:rsidRPr="00143BA6" w:rsidDel="007D3506">
          <w:rPr>
            <w:rFonts w:ascii="Times New Roman" w:eastAsia="Times New Roman" w:hAnsi="Times New Roman" w:cs="Times New Roman"/>
            <w:b/>
            <w:szCs w:val="24"/>
            <w:rPrChange w:id="1189" w:author="Emily Myers" w:date="2025-07-11T15:13:00Z" w16du:dateUtc="2025-07-11T20:13:00Z">
              <w:rPr>
                <w:rFonts w:ascii="Arial" w:eastAsia="Times New Roman" w:hAnsi="Arial" w:cs="Arial"/>
                <w:b/>
                <w:sz w:val="22"/>
              </w:rPr>
            </w:rPrChange>
          </w:rPr>
          <w:delText>If applicants demonstrate to OHFA staff that special conditions exist that would make the Resale option superior, then it may be considered as an exception.  If there is no direct subsidy to the homebuyer, the resale option must be used.</w:delText>
        </w:r>
      </w:del>
    </w:p>
    <w:p w14:paraId="7AC6C0A5" w14:textId="48EBA0C2" w:rsidR="001069F6" w:rsidRPr="00143BA6" w:rsidDel="007D3506" w:rsidRDefault="001069F6" w:rsidP="001069F6">
      <w:pPr>
        <w:autoSpaceDE w:val="0"/>
        <w:autoSpaceDN w:val="0"/>
        <w:adjustRightInd w:val="0"/>
        <w:spacing w:after="0" w:line="240" w:lineRule="auto"/>
        <w:jc w:val="both"/>
        <w:rPr>
          <w:del w:id="1190" w:author="Emily Myers" w:date="2025-07-11T15:10:00Z" w16du:dateUtc="2025-07-11T20:10:00Z"/>
          <w:rFonts w:ascii="Times New Roman" w:eastAsia="Times New Roman" w:hAnsi="Times New Roman" w:cs="Times New Roman"/>
          <w:szCs w:val="24"/>
          <w:rPrChange w:id="1191" w:author="Emily Myers" w:date="2025-07-11T15:13:00Z" w16du:dateUtc="2025-07-11T20:13:00Z">
            <w:rPr>
              <w:del w:id="1192" w:author="Emily Myers" w:date="2025-07-11T15:10:00Z" w16du:dateUtc="2025-07-11T20:10:00Z"/>
              <w:rFonts w:ascii="Arial" w:eastAsia="Times New Roman" w:hAnsi="Arial" w:cs="Arial"/>
              <w:sz w:val="22"/>
            </w:rPr>
          </w:rPrChange>
        </w:rPr>
      </w:pPr>
    </w:p>
    <w:p w14:paraId="35D97DBE" w14:textId="1D1B72D3" w:rsidR="001069F6" w:rsidRPr="00143BA6" w:rsidDel="007D3506" w:rsidRDefault="001069F6" w:rsidP="001069F6">
      <w:pPr>
        <w:autoSpaceDE w:val="0"/>
        <w:autoSpaceDN w:val="0"/>
        <w:adjustRightInd w:val="0"/>
        <w:spacing w:after="0" w:line="240" w:lineRule="auto"/>
        <w:jc w:val="both"/>
        <w:rPr>
          <w:del w:id="1193" w:author="Emily Myers" w:date="2025-07-11T15:10:00Z" w16du:dateUtc="2025-07-11T20:10:00Z"/>
          <w:rFonts w:ascii="Times New Roman" w:eastAsia="Times New Roman" w:hAnsi="Times New Roman" w:cs="Times New Roman"/>
          <w:b/>
          <w:szCs w:val="24"/>
          <w:rPrChange w:id="1194" w:author="Emily Myers" w:date="2025-07-11T15:13:00Z" w16du:dateUtc="2025-07-11T20:13:00Z">
            <w:rPr>
              <w:del w:id="1195" w:author="Emily Myers" w:date="2025-07-11T15:10:00Z" w16du:dateUtc="2025-07-11T20:10:00Z"/>
              <w:rFonts w:ascii="Arial" w:eastAsia="Times New Roman" w:hAnsi="Arial" w:cs="Arial"/>
              <w:b/>
              <w:sz w:val="22"/>
            </w:rPr>
          </w:rPrChange>
        </w:rPr>
      </w:pPr>
      <w:del w:id="1196" w:author="Emily Myers" w:date="2025-07-11T15:10:00Z" w16du:dateUtc="2025-07-11T20:10:00Z">
        <w:r w:rsidRPr="00143BA6" w:rsidDel="007D3506">
          <w:rPr>
            <w:rFonts w:ascii="Times New Roman" w:eastAsia="Times New Roman" w:hAnsi="Times New Roman" w:cs="Times New Roman"/>
            <w:szCs w:val="24"/>
            <w:rPrChange w:id="1197" w:author="Emily Myers" w:date="2025-07-11T15:13:00Z" w16du:dateUtc="2025-07-11T20:13:00Z">
              <w:rPr>
                <w:rFonts w:ascii="Arial" w:eastAsia="Times New Roman" w:hAnsi="Arial" w:cs="Arial"/>
                <w:sz w:val="22"/>
              </w:rPr>
            </w:rPrChange>
          </w:rPr>
          <w:delText xml:space="preserve">Since Recapture is only possible if there is a direct subsidy to the homebuyer, some Written Agreements between OHFA and a CHDO, non-profit developer, State Recipient or Sub-recipient may be structured such that under certain circumstances a Recapture Agreement with one homebuyer will be required, and under other circumstances a Resale Agreement with a different homebuyer will be required.  Nonetheless, </w:delText>
        </w:r>
        <w:r w:rsidRPr="00143BA6" w:rsidDel="007D3506">
          <w:rPr>
            <w:rFonts w:ascii="Times New Roman" w:eastAsia="Times New Roman" w:hAnsi="Times New Roman" w:cs="Times New Roman"/>
            <w:b/>
            <w:szCs w:val="24"/>
            <w:rPrChange w:id="1198" w:author="Emily Myers" w:date="2025-07-11T15:13:00Z" w16du:dateUtc="2025-07-11T20:13:00Z">
              <w:rPr>
                <w:rFonts w:ascii="Arial" w:eastAsia="Times New Roman" w:hAnsi="Arial" w:cs="Arial"/>
                <w:b/>
                <w:sz w:val="22"/>
              </w:rPr>
            </w:rPrChange>
          </w:rPr>
          <w:delText xml:space="preserve">the agreement between the CHDO, non-profit developer, State Recipient or Sub-recipient and any individual recipient of HOME funds </w:delText>
        </w:r>
        <w:r w:rsidRPr="00143BA6" w:rsidDel="007D3506">
          <w:rPr>
            <w:rFonts w:ascii="Times New Roman" w:eastAsia="Times New Roman" w:hAnsi="Times New Roman" w:cs="Times New Roman"/>
            <w:b/>
            <w:szCs w:val="24"/>
            <w:rPrChange w:id="1199" w:author="Emily Myers" w:date="2025-07-11T15:13:00Z" w16du:dateUtc="2025-07-11T20:13:00Z">
              <w:rPr>
                <w:rFonts w:ascii="Arial" w:eastAsia="Times New Roman" w:hAnsi="Arial" w:cs="Arial"/>
                <w:b/>
                <w:sz w:val="22"/>
              </w:rPr>
            </w:rPrChange>
          </w:rPr>
          <w:lastRenderedPageBreak/>
          <w:delText xml:space="preserve">may contain only one provision, either Recapture or Resale.  An agreement with an individual recipient of HOME funds cannot contain both.       </w:delText>
        </w:r>
      </w:del>
    </w:p>
    <w:p w14:paraId="73B9A8FA" w14:textId="4110BC5A" w:rsidR="001069F6" w:rsidRPr="00143BA6" w:rsidDel="007D3506" w:rsidRDefault="001069F6" w:rsidP="001069F6">
      <w:pPr>
        <w:spacing w:after="0" w:line="240" w:lineRule="auto"/>
        <w:jc w:val="both"/>
        <w:rPr>
          <w:del w:id="1200" w:author="Emily Myers" w:date="2025-07-11T15:10:00Z" w16du:dateUtc="2025-07-11T20:10:00Z"/>
          <w:rFonts w:ascii="Times New Roman" w:eastAsia="Times New Roman" w:hAnsi="Times New Roman" w:cs="Times New Roman"/>
          <w:szCs w:val="24"/>
          <w:rPrChange w:id="1201" w:author="Emily Myers" w:date="2025-07-11T15:13:00Z" w16du:dateUtc="2025-07-11T20:13:00Z">
            <w:rPr>
              <w:del w:id="1202" w:author="Emily Myers" w:date="2025-07-11T15:10:00Z" w16du:dateUtc="2025-07-11T20:10:00Z"/>
              <w:rFonts w:ascii="Arial" w:eastAsia="Times New Roman" w:hAnsi="Arial" w:cs="Arial"/>
              <w:sz w:val="22"/>
            </w:rPr>
          </w:rPrChange>
        </w:rPr>
      </w:pPr>
    </w:p>
    <w:p w14:paraId="34947F8C" w14:textId="134EDD76" w:rsidR="001069F6" w:rsidRPr="00143BA6" w:rsidDel="007D3506" w:rsidRDefault="001069F6" w:rsidP="001069F6">
      <w:pPr>
        <w:spacing w:after="0" w:line="240" w:lineRule="auto"/>
        <w:jc w:val="both"/>
        <w:rPr>
          <w:del w:id="1203" w:author="Emily Myers" w:date="2025-07-11T15:10:00Z" w16du:dateUtc="2025-07-11T20:10:00Z"/>
          <w:rFonts w:ascii="Times New Roman" w:eastAsia="Times New Roman" w:hAnsi="Times New Roman" w:cs="Times New Roman"/>
          <w:b/>
          <w:szCs w:val="24"/>
          <w:rPrChange w:id="1204" w:author="Emily Myers" w:date="2025-07-11T15:13:00Z" w16du:dateUtc="2025-07-11T20:13:00Z">
            <w:rPr>
              <w:del w:id="1205" w:author="Emily Myers" w:date="2025-07-11T15:10:00Z" w16du:dateUtc="2025-07-11T20:10:00Z"/>
              <w:rFonts w:ascii="Arial" w:eastAsia="Times New Roman" w:hAnsi="Arial" w:cs="Arial"/>
              <w:b/>
              <w:sz w:val="22"/>
            </w:rPr>
          </w:rPrChange>
        </w:rPr>
      </w:pPr>
      <w:del w:id="1206" w:author="Emily Myers" w:date="2025-07-11T15:10:00Z" w16du:dateUtc="2025-07-11T20:10:00Z">
        <w:r w:rsidRPr="00143BA6" w:rsidDel="007D3506">
          <w:rPr>
            <w:rFonts w:ascii="Times New Roman" w:eastAsia="Times New Roman" w:hAnsi="Times New Roman" w:cs="Times New Roman"/>
            <w:b/>
            <w:szCs w:val="24"/>
            <w:rPrChange w:id="1207" w:author="Emily Myers" w:date="2025-07-11T15:13:00Z" w16du:dateUtc="2025-07-11T20:13:00Z">
              <w:rPr>
                <w:rFonts w:ascii="Arial" w:eastAsia="Times New Roman" w:hAnsi="Arial" w:cs="Arial"/>
                <w:b/>
                <w:sz w:val="22"/>
              </w:rPr>
            </w:rPrChange>
          </w:rPr>
          <w:delText>The Applicant is to describe to OHFA its procedures as they relate to the HOME Recapture (or Resale) requirements.  The procedures must fully comply with the HOME Rules, and must be approved by OHFA before implementation.</w:delText>
        </w:r>
      </w:del>
    </w:p>
    <w:p w14:paraId="3FEDFA19" w14:textId="5392A0DA" w:rsidR="001069F6" w:rsidRPr="00143BA6" w:rsidDel="007D3506" w:rsidRDefault="001069F6" w:rsidP="001069F6">
      <w:pPr>
        <w:spacing w:after="0" w:line="240" w:lineRule="auto"/>
        <w:jc w:val="both"/>
        <w:rPr>
          <w:del w:id="1208" w:author="Emily Myers" w:date="2025-07-11T15:10:00Z" w16du:dateUtc="2025-07-11T20:10:00Z"/>
          <w:rFonts w:ascii="Times New Roman" w:eastAsia="Times New Roman" w:hAnsi="Times New Roman" w:cs="Times New Roman"/>
          <w:szCs w:val="24"/>
          <w:rPrChange w:id="1209" w:author="Emily Myers" w:date="2025-07-11T15:13:00Z" w16du:dateUtc="2025-07-11T20:13:00Z">
            <w:rPr>
              <w:del w:id="1210" w:author="Emily Myers" w:date="2025-07-11T15:10:00Z" w16du:dateUtc="2025-07-11T20:10:00Z"/>
              <w:rFonts w:ascii="Arial" w:eastAsia="Times New Roman" w:hAnsi="Arial" w:cs="Arial"/>
              <w:sz w:val="22"/>
            </w:rPr>
          </w:rPrChange>
        </w:rPr>
      </w:pPr>
    </w:p>
    <w:p w14:paraId="27A05B90" w14:textId="19B377EF" w:rsidR="001069F6" w:rsidRPr="00143BA6" w:rsidDel="007D3506" w:rsidRDefault="001069F6" w:rsidP="001069F6">
      <w:pPr>
        <w:spacing w:after="0" w:line="240" w:lineRule="auto"/>
        <w:jc w:val="both"/>
        <w:rPr>
          <w:del w:id="1211" w:author="Emily Myers" w:date="2025-07-11T15:10:00Z" w16du:dateUtc="2025-07-11T20:10:00Z"/>
          <w:rFonts w:ascii="Times New Roman" w:eastAsia="Times New Roman" w:hAnsi="Times New Roman" w:cs="Times New Roman"/>
          <w:b/>
          <w:szCs w:val="24"/>
          <w:rPrChange w:id="1212" w:author="Emily Myers" w:date="2025-07-11T15:13:00Z" w16du:dateUtc="2025-07-11T20:13:00Z">
            <w:rPr>
              <w:del w:id="1213" w:author="Emily Myers" w:date="2025-07-11T15:10:00Z" w16du:dateUtc="2025-07-11T20:10:00Z"/>
              <w:rFonts w:ascii="Arial" w:eastAsia="Times New Roman" w:hAnsi="Arial" w:cs="Arial"/>
              <w:b/>
              <w:sz w:val="22"/>
            </w:rPr>
          </w:rPrChange>
        </w:rPr>
      </w:pPr>
      <w:del w:id="1214" w:author="Emily Myers" w:date="2025-07-11T15:10:00Z" w16du:dateUtc="2025-07-11T20:10:00Z">
        <w:r w:rsidRPr="00143BA6" w:rsidDel="007D3506">
          <w:rPr>
            <w:rFonts w:ascii="Times New Roman" w:eastAsia="Times New Roman" w:hAnsi="Times New Roman" w:cs="Times New Roman"/>
            <w:szCs w:val="24"/>
            <w:rPrChange w:id="1215" w:author="Emily Myers" w:date="2025-07-11T15:13:00Z" w16du:dateUtc="2025-07-11T20:13:00Z">
              <w:rPr>
                <w:rFonts w:ascii="Arial" w:eastAsia="Times New Roman" w:hAnsi="Arial" w:cs="Arial"/>
                <w:sz w:val="22"/>
              </w:rPr>
            </w:rPrChange>
          </w:rPr>
          <w:delText xml:space="preserve">Recapture provisions must ensure that there is recovery of all or a portion of the HOME assistance that represents a direct subsidy to the homebuyer, if the housing does not continue to meet the affordability requirements and/or continue to be the principal residence of the family for the duration of the Period of Affordability.  </w:delText>
        </w:r>
        <w:r w:rsidRPr="00143BA6" w:rsidDel="007D3506">
          <w:rPr>
            <w:rFonts w:ascii="Times New Roman" w:eastAsia="Times New Roman" w:hAnsi="Times New Roman" w:cs="Times New Roman"/>
            <w:b/>
            <w:szCs w:val="24"/>
            <w:rPrChange w:id="1216" w:author="Emily Myers" w:date="2025-07-11T15:13:00Z" w16du:dateUtc="2025-07-11T20:13:00Z">
              <w:rPr>
                <w:rFonts w:ascii="Arial" w:eastAsia="Times New Roman" w:hAnsi="Arial" w:cs="Arial"/>
                <w:b/>
                <w:sz w:val="22"/>
              </w:rPr>
            </w:rPrChange>
          </w:rPr>
          <w:delText>Mortgages, deed restrictions, land covenants or other similar legal mechanisms must be in place to enforce these provisions.</w:delText>
        </w:r>
      </w:del>
    </w:p>
    <w:p w14:paraId="4DE56BEB" w14:textId="150CD1E3" w:rsidR="001069F6" w:rsidRPr="00143BA6" w:rsidDel="007D3506" w:rsidRDefault="001069F6" w:rsidP="001069F6">
      <w:pPr>
        <w:spacing w:after="0" w:line="240" w:lineRule="auto"/>
        <w:jc w:val="both"/>
        <w:rPr>
          <w:del w:id="1217" w:author="Emily Myers" w:date="2025-07-11T15:10:00Z" w16du:dateUtc="2025-07-11T20:10:00Z"/>
          <w:rFonts w:ascii="Times New Roman" w:eastAsia="Times New Roman" w:hAnsi="Times New Roman" w:cs="Times New Roman"/>
          <w:color w:val="3366FF"/>
          <w:szCs w:val="24"/>
          <w:rPrChange w:id="1218" w:author="Emily Myers" w:date="2025-07-11T15:13:00Z" w16du:dateUtc="2025-07-11T20:13:00Z">
            <w:rPr>
              <w:del w:id="1219" w:author="Emily Myers" w:date="2025-07-11T15:10:00Z" w16du:dateUtc="2025-07-11T20:10:00Z"/>
              <w:rFonts w:ascii="Arial" w:eastAsia="Times New Roman" w:hAnsi="Arial" w:cs="Arial"/>
              <w:color w:val="3366FF"/>
              <w:sz w:val="22"/>
            </w:rPr>
          </w:rPrChange>
        </w:rPr>
      </w:pPr>
    </w:p>
    <w:p w14:paraId="7569F095" w14:textId="5F5FFE88" w:rsidR="001069F6" w:rsidRPr="00143BA6" w:rsidDel="007D3506" w:rsidRDefault="001069F6" w:rsidP="001069F6">
      <w:pPr>
        <w:spacing w:after="0" w:line="240" w:lineRule="auto"/>
        <w:jc w:val="both"/>
        <w:rPr>
          <w:del w:id="1220" w:author="Emily Myers" w:date="2025-07-11T15:10:00Z" w16du:dateUtc="2025-07-11T20:10:00Z"/>
          <w:rFonts w:ascii="Times New Roman" w:eastAsia="Times New Roman" w:hAnsi="Times New Roman" w:cs="Times New Roman"/>
          <w:szCs w:val="24"/>
          <w:rPrChange w:id="1221" w:author="Emily Myers" w:date="2025-07-11T15:13:00Z" w16du:dateUtc="2025-07-11T20:13:00Z">
            <w:rPr>
              <w:del w:id="1222" w:author="Emily Myers" w:date="2025-07-11T15:10:00Z" w16du:dateUtc="2025-07-11T20:10:00Z"/>
              <w:rFonts w:ascii="Arial" w:eastAsia="Times New Roman" w:hAnsi="Arial" w:cs="Arial"/>
              <w:sz w:val="22"/>
            </w:rPr>
          </w:rPrChange>
        </w:rPr>
      </w:pPr>
      <w:del w:id="1223" w:author="Emily Myers" w:date="2025-07-11T15:10:00Z" w16du:dateUtc="2025-07-11T20:10:00Z">
        <w:r w:rsidRPr="00143BA6" w:rsidDel="007D3506">
          <w:rPr>
            <w:rFonts w:ascii="Times New Roman" w:eastAsia="Times New Roman" w:hAnsi="Times New Roman" w:cs="Times New Roman"/>
            <w:b/>
            <w:szCs w:val="24"/>
            <w:rPrChange w:id="1224" w:author="Emily Myers" w:date="2025-07-11T15:13:00Z" w16du:dateUtc="2025-07-11T20:13:00Z">
              <w:rPr>
                <w:rFonts w:ascii="Arial" w:eastAsia="Times New Roman" w:hAnsi="Arial" w:cs="Arial"/>
                <w:b/>
                <w:sz w:val="22"/>
              </w:rPr>
            </w:rPrChange>
          </w:rPr>
          <w:delText>The amount subject to recapture is based on the amount of HOME assistance that represents a direct subsidy to the homebuyer</w:delText>
        </w:r>
        <w:r w:rsidRPr="00143BA6" w:rsidDel="007D3506">
          <w:rPr>
            <w:rFonts w:ascii="Times New Roman" w:eastAsia="Times New Roman" w:hAnsi="Times New Roman" w:cs="Times New Roman"/>
            <w:szCs w:val="24"/>
            <w:rPrChange w:id="1225" w:author="Emily Myers" w:date="2025-07-11T15:13:00Z" w16du:dateUtc="2025-07-11T20:13:00Z">
              <w:rPr>
                <w:rFonts w:ascii="Arial" w:eastAsia="Times New Roman" w:hAnsi="Arial" w:cs="Arial"/>
                <w:sz w:val="22"/>
              </w:rPr>
            </w:rPrChange>
          </w:rPr>
          <w:delText xml:space="preserve">. </w:delText>
        </w:r>
        <w:r w:rsidRPr="00143BA6" w:rsidDel="007D3506">
          <w:rPr>
            <w:rFonts w:ascii="Times New Roman" w:eastAsia="Times New Roman" w:hAnsi="Times New Roman" w:cs="Times New Roman"/>
            <w:szCs w:val="24"/>
            <w:u w:val="single"/>
            <w:rPrChange w:id="1226" w:author="Emily Myers" w:date="2025-07-11T15:13:00Z" w16du:dateUtc="2025-07-11T20:13:00Z">
              <w:rPr>
                <w:rFonts w:ascii="Arial" w:eastAsia="Times New Roman" w:hAnsi="Arial" w:cs="Arial"/>
                <w:sz w:val="22"/>
                <w:u w:val="single"/>
              </w:rPr>
            </w:rPrChange>
          </w:rPr>
          <w:delText>The amount subject to recapture may be forgiven over time</w:delText>
        </w:r>
        <w:r w:rsidRPr="00143BA6" w:rsidDel="007D3506">
          <w:rPr>
            <w:rFonts w:ascii="Times New Roman" w:eastAsia="Times New Roman" w:hAnsi="Times New Roman" w:cs="Times New Roman"/>
            <w:szCs w:val="24"/>
            <w:rPrChange w:id="1227" w:author="Emily Myers" w:date="2025-07-11T15:13:00Z" w16du:dateUtc="2025-07-11T20:13:00Z">
              <w:rPr>
                <w:rFonts w:ascii="Arial" w:eastAsia="Times New Roman" w:hAnsi="Arial" w:cs="Arial"/>
                <w:sz w:val="22"/>
              </w:rPr>
            </w:rPrChange>
          </w:rPr>
          <w:delText xml:space="preserve">.  It must be forgiven on a prorated basis based on the amount of time remaining on the Period of Affordability.  For instance, if the Period of Affordability is five years, the amount subject to recapture may be forgiven at the rate of twenty percent (20%) per year.   </w:delText>
        </w:r>
        <w:r w:rsidRPr="00143BA6" w:rsidDel="007D3506">
          <w:rPr>
            <w:rFonts w:ascii="Times New Roman" w:eastAsia="Times New Roman" w:hAnsi="Times New Roman" w:cs="Times New Roman"/>
            <w:szCs w:val="24"/>
            <w:u w:val="single"/>
            <w:rPrChange w:id="1228" w:author="Emily Myers" w:date="2025-07-11T15:13:00Z" w16du:dateUtc="2025-07-11T20:13:00Z">
              <w:rPr>
                <w:rFonts w:ascii="Arial" w:eastAsia="Times New Roman" w:hAnsi="Arial" w:cs="Arial"/>
                <w:sz w:val="22"/>
                <w:u w:val="single"/>
              </w:rPr>
            </w:rPrChange>
          </w:rPr>
          <w:delText>The recaptured funds must be returned to OHFA.</w:delText>
        </w:r>
        <w:r w:rsidRPr="00143BA6" w:rsidDel="007D3506">
          <w:rPr>
            <w:rFonts w:ascii="Times New Roman" w:eastAsia="Times New Roman" w:hAnsi="Times New Roman" w:cs="Times New Roman"/>
            <w:szCs w:val="24"/>
            <w:rPrChange w:id="1229" w:author="Emily Myers" w:date="2025-07-11T15:13:00Z" w16du:dateUtc="2025-07-11T20:13:00Z">
              <w:rPr>
                <w:rFonts w:ascii="Arial" w:eastAsia="Times New Roman" w:hAnsi="Arial" w:cs="Arial"/>
                <w:sz w:val="22"/>
              </w:rPr>
            </w:rPrChange>
          </w:rPr>
          <w:delText xml:space="preserve">  </w:delText>
        </w:r>
        <w:r w:rsidRPr="00143BA6" w:rsidDel="007D3506">
          <w:rPr>
            <w:rFonts w:ascii="Times New Roman" w:eastAsia="Times New Roman" w:hAnsi="Times New Roman" w:cs="Times New Roman"/>
            <w:b/>
            <w:szCs w:val="24"/>
            <w:rPrChange w:id="1230" w:author="Emily Myers" w:date="2025-07-11T15:13:00Z" w16du:dateUtc="2025-07-11T20:13:00Z">
              <w:rPr>
                <w:rFonts w:ascii="Arial" w:eastAsia="Times New Roman" w:hAnsi="Arial" w:cs="Arial"/>
                <w:b/>
                <w:sz w:val="22"/>
              </w:rPr>
            </w:rPrChange>
          </w:rPr>
          <w:delText xml:space="preserve">OHFA requires that all Recapture provisions for Homeownership and Homeowner Rehabilitation activities base the recapture amount on the </w:delText>
        </w:r>
        <w:r w:rsidRPr="00143BA6" w:rsidDel="007D3506">
          <w:rPr>
            <w:rFonts w:ascii="Times New Roman" w:eastAsia="Times New Roman" w:hAnsi="Times New Roman" w:cs="Times New Roman"/>
            <w:b/>
            <w:szCs w:val="24"/>
            <w:u w:val="single"/>
            <w:rPrChange w:id="1231" w:author="Emily Myers" w:date="2025-07-11T15:13:00Z" w16du:dateUtc="2025-07-11T20:13:00Z">
              <w:rPr>
                <w:rFonts w:ascii="Arial" w:eastAsia="Times New Roman" w:hAnsi="Arial" w:cs="Arial"/>
                <w:b/>
                <w:sz w:val="22"/>
                <w:u w:val="single"/>
              </w:rPr>
            </w:rPrChange>
          </w:rPr>
          <w:delText>net proceeds</w:delText>
        </w:r>
        <w:r w:rsidRPr="00143BA6" w:rsidDel="007D3506">
          <w:rPr>
            <w:rFonts w:ascii="Times New Roman" w:eastAsia="Times New Roman" w:hAnsi="Times New Roman" w:cs="Times New Roman"/>
            <w:b/>
            <w:szCs w:val="24"/>
            <w:rPrChange w:id="1232" w:author="Emily Myers" w:date="2025-07-11T15:13:00Z" w16du:dateUtc="2025-07-11T20:13:00Z">
              <w:rPr>
                <w:rFonts w:ascii="Arial" w:eastAsia="Times New Roman" w:hAnsi="Arial" w:cs="Arial"/>
                <w:b/>
                <w:sz w:val="22"/>
              </w:rPr>
            </w:rPrChange>
          </w:rPr>
          <w:delText xml:space="preserve"> available from the sale and not the entire amount of the HOME investment</w:delText>
        </w:r>
        <w:r w:rsidRPr="00143BA6" w:rsidDel="007D3506">
          <w:rPr>
            <w:rFonts w:ascii="Times New Roman" w:eastAsia="Times New Roman" w:hAnsi="Times New Roman" w:cs="Times New Roman"/>
            <w:szCs w:val="24"/>
            <w:rPrChange w:id="1233" w:author="Emily Myers" w:date="2025-07-11T15:13:00Z" w16du:dateUtc="2025-07-11T20:13:00Z">
              <w:rPr>
                <w:rFonts w:ascii="Arial" w:eastAsia="Times New Roman" w:hAnsi="Arial" w:cs="Arial"/>
                <w:sz w:val="22"/>
              </w:rPr>
            </w:rPrChange>
          </w:rPr>
          <w:delText>.  Applicants may structure their Recapture provisions such that the HOME funds are recaptured in one of the following three methods:</w:delText>
        </w:r>
      </w:del>
    </w:p>
    <w:p w14:paraId="7C3F78A4" w14:textId="00B48020" w:rsidR="001069F6" w:rsidRPr="00143BA6" w:rsidDel="007D3506" w:rsidRDefault="001069F6" w:rsidP="001069F6">
      <w:pPr>
        <w:spacing w:after="0" w:line="240" w:lineRule="auto"/>
        <w:jc w:val="both"/>
        <w:rPr>
          <w:del w:id="1234" w:author="Emily Myers" w:date="2025-07-11T15:10:00Z" w16du:dateUtc="2025-07-11T20:10:00Z"/>
          <w:rFonts w:ascii="Times New Roman" w:eastAsia="Times New Roman" w:hAnsi="Times New Roman" w:cs="Times New Roman"/>
          <w:szCs w:val="24"/>
          <w:rPrChange w:id="1235" w:author="Emily Myers" w:date="2025-07-11T15:13:00Z" w16du:dateUtc="2025-07-11T20:13:00Z">
            <w:rPr>
              <w:del w:id="1236" w:author="Emily Myers" w:date="2025-07-11T15:10:00Z" w16du:dateUtc="2025-07-11T20:10:00Z"/>
              <w:rFonts w:ascii="Arial" w:eastAsia="Times New Roman" w:hAnsi="Arial" w:cs="Arial"/>
              <w:sz w:val="22"/>
            </w:rPr>
          </w:rPrChange>
        </w:rPr>
      </w:pPr>
    </w:p>
    <w:p w14:paraId="2A0416CD" w14:textId="59DA55FB" w:rsidR="001069F6" w:rsidRPr="00143BA6" w:rsidDel="007D3506" w:rsidRDefault="001069F6" w:rsidP="001069F6">
      <w:pPr>
        <w:numPr>
          <w:ilvl w:val="0"/>
          <w:numId w:val="7"/>
        </w:numPr>
        <w:spacing w:after="0" w:line="240" w:lineRule="auto"/>
        <w:jc w:val="both"/>
        <w:rPr>
          <w:del w:id="1237" w:author="Emily Myers" w:date="2025-07-11T15:10:00Z" w16du:dateUtc="2025-07-11T20:10:00Z"/>
          <w:rFonts w:ascii="Times New Roman" w:eastAsia="Times New Roman" w:hAnsi="Times New Roman" w:cs="Times New Roman"/>
          <w:szCs w:val="24"/>
          <w:rPrChange w:id="1238" w:author="Emily Myers" w:date="2025-07-11T15:13:00Z" w16du:dateUtc="2025-07-11T20:13:00Z">
            <w:rPr>
              <w:del w:id="1239" w:author="Emily Myers" w:date="2025-07-11T15:10:00Z" w16du:dateUtc="2025-07-11T20:10:00Z"/>
              <w:rFonts w:ascii="Arial" w:eastAsia="Times New Roman" w:hAnsi="Arial" w:cs="Arial"/>
              <w:sz w:val="22"/>
            </w:rPr>
          </w:rPrChange>
        </w:rPr>
      </w:pPr>
      <w:del w:id="1240" w:author="Emily Myers" w:date="2025-07-11T15:10:00Z" w16du:dateUtc="2025-07-11T20:10:00Z">
        <w:r w:rsidRPr="00143BA6" w:rsidDel="007D3506">
          <w:rPr>
            <w:rFonts w:ascii="Times New Roman" w:eastAsia="Times New Roman" w:hAnsi="Times New Roman" w:cs="Times New Roman"/>
            <w:szCs w:val="24"/>
            <w:rPrChange w:id="1241" w:author="Emily Myers" w:date="2025-07-11T15:13:00Z" w16du:dateUtc="2025-07-11T20:13:00Z">
              <w:rPr>
                <w:rFonts w:ascii="Arial" w:eastAsia="Times New Roman" w:hAnsi="Arial" w:cs="Arial"/>
                <w:sz w:val="22"/>
              </w:rPr>
            </w:rPrChange>
          </w:rPr>
          <w:delText>Recapture of the HOME investment first, with the homeowner receiving any remaining net proceeds</w:delText>
        </w:r>
      </w:del>
    </w:p>
    <w:p w14:paraId="79EB8D9C" w14:textId="215EC9C9" w:rsidR="001069F6" w:rsidRPr="00143BA6" w:rsidDel="007D3506" w:rsidRDefault="001069F6" w:rsidP="001069F6">
      <w:pPr>
        <w:numPr>
          <w:ilvl w:val="0"/>
          <w:numId w:val="7"/>
        </w:numPr>
        <w:spacing w:after="0" w:line="240" w:lineRule="auto"/>
        <w:jc w:val="both"/>
        <w:rPr>
          <w:del w:id="1242" w:author="Emily Myers" w:date="2025-07-11T15:10:00Z" w16du:dateUtc="2025-07-11T20:10:00Z"/>
          <w:rFonts w:ascii="Times New Roman" w:eastAsia="Times New Roman" w:hAnsi="Times New Roman" w:cs="Times New Roman"/>
          <w:szCs w:val="24"/>
          <w:rPrChange w:id="1243" w:author="Emily Myers" w:date="2025-07-11T15:13:00Z" w16du:dateUtc="2025-07-11T20:13:00Z">
            <w:rPr>
              <w:del w:id="1244" w:author="Emily Myers" w:date="2025-07-11T15:10:00Z" w16du:dateUtc="2025-07-11T20:10:00Z"/>
              <w:rFonts w:ascii="Arial" w:eastAsia="Times New Roman" w:hAnsi="Arial" w:cs="Arial"/>
              <w:sz w:val="22"/>
            </w:rPr>
          </w:rPrChange>
        </w:rPr>
      </w:pPr>
      <w:del w:id="1245" w:author="Emily Myers" w:date="2025-07-11T15:10:00Z" w16du:dateUtc="2025-07-11T20:10:00Z">
        <w:r w:rsidRPr="00143BA6" w:rsidDel="007D3506">
          <w:rPr>
            <w:rFonts w:ascii="Times New Roman" w:eastAsia="Times New Roman" w:hAnsi="Times New Roman" w:cs="Times New Roman"/>
            <w:szCs w:val="24"/>
            <w:rPrChange w:id="1246" w:author="Emily Myers" w:date="2025-07-11T15:13:00Z" w16du:dateUtc="2025-07-11T20:13:00Z">
              <w:rPr>
                <w:rFonts w:ascii="Arial" w:eastAsia="Times New Roman" w:hAnsi="Arial" w:cs="Arial"/>
                <w:sz w:val="22"/>
              </w:rPr>
            </w:rPrChange>
          </w:rPr>
          <w:delText>Allow the homeowner to recover his/her initial investment first, with the remainder of the net proceeds recaptured</w:delText>
        </w:r>
      </w:del>
    </w:p>
    <w:p w14:paraId="5CA4A363" w14:textId="7B5FE126" w:rsidR="001069F6" w:rsidRPr="00143BA6" w:rsidDel="007D3506" w:rsidRDefault="001069F6" w:rsidP="001069F6">
      <w:pPr>
        <w:numPr>
          <w:ilvl w:val="0"/>
          <w:numId w:val="7"/>
        </w:numPr>
        <w:spacing w:after="0" w:line="240" w:lineRule="auto"/>
        <w:jc w:val="both"/>
        <w:rPr>
          <w:del w:id="1247" w:author="Emily Myers" w:date="2025-07-11T15:10:00Z" w16du:dateUtc="2025-07-11T20:10:00Z"/>
          <w:rFonts w:ascii="Times New Roman" w:eastAsia="Times New Roman" w:hAnsi="Times New Roman" w:cs="Times New Roman"/>
          <w:szCs w:val="24"/>
          <w:rPrChange w:id="1248" w:author="Emily Myers" w:date="2025-07-11T15:13:00Z" w16du:dateUtc="2025-07-11T20:13:00Z">
            <w:rPr>
              <w:del w:id="1249" w:author="Emily Myers" w:date="2025-07-11T15:10:00Z" w16du:dateUtc="2025-07-11T20:10:00Z"/>
              <w:rFonts w:ascii="Arial" w:eastAsia="Times New Roman" w:hAnsi="Arial" w:cs="Arial"/>
              <w:sz w:val="22"/>
            </w:rPr>
          </w:rPrChange>
        </w:rPr>
      </w:pPr>
      <w:del w:id="1250" w:author="Emily Myers" w:date="2025-07-11T15:10:00Z" w16du:dateUtc="2025-07-11T20:10:00Z">
        <w:r w:rsidRPr="00143BA6" w:rsidDel="007D3506">
          <w:rPr>
            <w:rFonts w:ascii="Times New Roman" w:eastAsia="Times New Roman" w:hAnsi="Times New Roman" w:cs="Times New Roman"/>
            <w:szCs w:val="24"/>
            <w:rPrChange w:id="1251" w:author="Emily Myers" w:date="2025-07-11T15:13:00Z" w16du:dateUtc="2025-07-11T20:13:00Z">
              <w:rPr>
                <w:rFonts w:ascii="Arial" w:eastAsia="Times New Roman" w:hAnsi="Arial" w:cs="Arial"/>
                <w:sz w:val="22"/>
              </w:rPr>
            </w:rPrChange>
          </w:rPr>
          <w:delText>A “shared appreciation” method, where a pre-determined percentage of the net proceeds is retained by the homeowner, and the remainder of the net proceeds is recaptured</w:delText>
        </w:r>
      </w:del>
    </w:p>
    <w:p w14:paraId="331D07C6" w14:textId="77777777" w:rsidR="001069F6" w:rsidRPr="00143BA6" w:rsidRDefault="001069F6" w:rsidP="001069F6">
      <w:pPr>
        <w:spacing w:after="0" w:line="240" w:lineRule="auto"/>
        <w:jc w:val="both"/>
        <w:rPr>
          <w:rFonts w:ascii="Times New Roman" w:eastAsia="Times New Roman" w:hAnsi="Times New Roman" w:cs="Times New Roman"/>
          <w:szCs w:val="24"/>
          <w:highlight w:val="yellow"/>
          <w:rPrChange w:id="1252" w:author="Emily Myers" w:date="2025-07-11T15:13:00Z" w16du:dateUtc="2025-07-11T20:13:00Z">
            <w:rPr>
              <w:rFonts w:ascii="Arial" w:eastAsia="Times New Roman" w:hAnsi="Arial" w:cs="Arial"/>
              <w:sz w:val="22"/>
              <w:highlight w:val="yellow"/>
            </w:rPr>
          </w:rPrChange>
        </w:rPr>
      </w:pPr>
    </w:p>
    <w:p w14:paraId="7BC0059A" w14:textId="77777777" w:rsidR="001069F6" w:rsidRPr="00143BA6" w:rsidRDefault="001069F6" w:rsidP="001069F6">
      <w:pPr>
        <w:spacing w:after="0" w:line="240" w:lineRule="auto"/>
        <w:jc w:val="both"/>
        <w:rPr>
          <w:rFonts w:ascii="Times New Roman" w:eastAsia="Times New Roman" w:hAnsi="Times New Roman" w:cs="Times New Roman"/>
          <w:szCs w:val="24"/>
          <w:rPrChange w:id="125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254" w:author="Emily Myers" w:date="2025-07-11T15:13:00Z" w16du:dateUtc="2025-07-11T20:13:00Z">
            <w:rPr>
              <w:rFonts w:ascii="Arial" w:eastAsia="Times New Roman" w:hAnsi="Arial" w:cs="Arial"/>
              <w:sz w:val="22"/>
            </w:rPr>
          </w:rPrChange>
        </w:rPr>
        <w:t xml:space="preserve">  </w:t>
      </w:r>
    </w:p>
    <w:p w14:paraId="10A3DA83"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255" w:author="Emily Myers" w:date="2025-07-11T15:13:00Z" w16du:dateUtc="2025-07-11T20:13:00Z">
            <w:rPr>
              <w:rFonts w:ascii="Arial" w:eastAsia="Times New Roman" w:hAnsi="Arial" w:cs="Arial"/>
              <w:b/>
              <w:bCs/>
              <w:szCs w:val="24"/>
            </w:rPr>
          </w:rPrChange>
        </w:rPr>
      </w:pPr>
      <w:bookmarkStart w:id="1256" w:name="_Toc525131508"/>
      <w:r w:rsidRPr="00143BA6">
        <w:rPr>
          <w:rFonts w:ascii="Times New Roman" w:eastAsia="Times New Roman" w:hAnsi="Times New Roman" w:cs="Times New Roman"/>
          <w:b/>
          <w:bCs/>
          <w:sz w:val="28"/>
          <w:szCs w:val="28"/>
          <w:rPrChange w:id="1257" w:author="Emily Myers" w:date="2025-07-11T15:13:00Z" w16du:dateUtc="2025-07-11T20:13:00Z">
            <w:rPr>
              <w:rFonts w:ascii="Arial" w:eastAsia="Times New Roman" w:hAnsi="Arial" w:cs="Arial"/>
              <w:b/>
              <w:bCs/>
              <w:szCs w:val="24"/>
            </w:rPr>
          </w:rPrChange>
        </w:rPr>
        <w:t>14.</w:t>
      </w:r>
      <w:r w:rsidRPr="00143BA6">
        <w:rPr>
          <w:rFonts w:ascii="Times New Roman" w:eastAsia="Times New Roman" w:hAnsi="Times New Roman" w:cs="Times New Roman"/>
          <w:b/>
          <w:bCs/>
          <w:sz w:val="28"/>
          <w:szCs w:val="28"/>
          <w:rPrChange w:id="1258" w:author="Emily Myers" w:date="2025-07-11T15:13:00Z" w16du:dateUtc="2025-07-11T20:13:00Z">
            <w:rPr>
              <w:rFonts w:ascii="Arial" w:eastAsia="Times New Roman" w:hAnsi="Arial" w:cs="Arial"/>
              <w:b/>
              <w:bCs/>
              <w:szCs w:val="24"/>
            </w:rPr>
          </w:rPrChange>
        </w:rPr>
        <w:tab/>
        <w:t>Match Requirements</w:t>
      </w:r>
      <w:bookmarkEnd w:id="1162"/>
      <w:bookmarkEnd w:id="1256"/>
    </w:p>
    <w:p w14:paraId="790286EA" w14:textId="77777777" w:rsidR="001069F6" w:rsidRPr="00143BA6" w:rsidRDefault="001069F6" w:rsidP="001069F6">
      <w:pPr>
        <w:spacing w:after="0" w:line="240" w:lineRule="auto"/>
        <w:jc w:val="both"/>
        <w:rPr>
          <w:rFonts w:ascii="Times New Roman" w:eastAsia="Times New Roman" w:hAnsi="Times New Roman" w:cs="Times New Roman"/>
          <w:szCs w:val="24"/>
          <w:rPrChange w:id="1259" w:author="Emily Myers" w:date="2025-07-11T15:13:00Z" w16du:dateUtc="2025-07-11T20:13:00Z">
            <w:rPr>
              <w:rFonts w:ascii="Arial" w:eastAsia="Times New Roman" w:hAnsi="Arial" w:cs="Arial"/>
              <w:sz w:val="22"/>
            </w:rPr>
          </w:rPrChange>
        </w:rPr>
      </w:pPr>
    </w:p>
    <w:p w14:paraId="70FEA91B"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1260" w:author="Emily Myers" w:date="2025-07-11T15:13:00Z" w16du:dateUtc="2025-07-11T20:13:00Z">
            <w:rPr>
              <w:rFonts w:ascii="Arial" w:eastAsia="Times New Roman" w:hAnsi="Arial" w:cs="Arial"/>
              <w:b/>
              <w:color w:val="000000"/>
              <w:sz w:val="22"/>
            </w:rPr>
          </w:rPrChange>
        </w:rPr>
      </w:pPr>
      <w:r w:rsidRPr="00143BA6">
        <w:rPr>
          <w:rFonts w:ascii="Times New Roman" w:eastAsia="Times New Roman" w:hAnsi="Times New Roman" w:cs="Times New Roman"/>
          <w:color w:val="000000"/>
          <w:szCs w:val="24"/>
          <w:rPrChange w:id="1261" w:author="Emily Myers" w:date="2025-07-11T15:13:00Z" w16du:dateUtc="2025-07-11T20:13:00Z">
            <w:rPr>
              <w:rFonts w:ascii="Arial" w:eastAsia="Times New Roman" w:hAnsi="Arial" w:cs="Arial"/>
              <w:color w:val="000000"/>
              <w:sz w:val="22"/>
            </w:rPr>
          </w:rPrChange>
        </w:rPr>
        <w:t xml:space="preserve">Match contributions must meet the definition of eligible Match under the federal program regulations at 24 CFR Part 92.  </w:t>
      </w:r>
      <w:r w:rsidRPr="00143BA6">
        <w:rPr>
          <w:rFonts w:ascii="Times New Roman" w:eastAsia="Times New Roman" w:hAnsi="Times New Roman" w:cs="Times New Roman"/>
          <w:b/>
          <w:color w:val="000000"/>
          <w:szCs w:val="24"/>
          <w:rPrChange w:id="1262" w:author="Emily Myers" w:date="2025-07-11T15:13:00Z" w16du:dateUtc="2025-07-11T20:13:00Z">
            <w:rPr>
              <w:rFonts w:ascii="Arial" w:eastAsia="Times New Roman" w:hAnsi="Arial" w:cs="Arial"/>
              <w:b/>
              <w:color w:val="000000"/>
              <w:sz w:val="22"/>
            </w:rPr>
          </w:rPrChange>
        </w:rPr>
        <w:t xml:space="preserve">Written, itemized documentation of all proposed Match contributions must be provided.  </w:t>
      </w:r>
    </w:p>
    <w:p w14:paraId="74AA5270" w14:textId="77777777" w:rsidR="001069F6" w:rsidRPr="00143BA6" w:rsidRDefault="001069F6" w:rsidP="001069F6">
      <w:pPr>
        <w:spacing w:after="0" w:line="240" w:lineRule="auto"/>
        <w:jc w:val="both"/>
        <w:rPr>
          <w:rFonts w:ascii="Times New Roman" w:eastAsia="Times New Roman" w:hAnsi="Times New Roman" w:cs="Times New Roman"/>
          <w:color w:val="000000"/>
          <w:szCs w:val="24"/>
          <w:rPrChange w:id="1263" w:author="Emily Myers" w:date="2025-07-11T15:13:00Z" w16du:dateUtc="2025-07-11T20:13:00Z">
            <w:rPr>
              <w:rFonts w:ascii="Arial" w:eastAsia="Times New Roman" w:hAnsi="Arial" w:cs="Arial"/>
              <w:color w:val="000000"/>
              <w:sz w:val="22"/>
            </w:rPr>
          </w:rPrChange>
        </w:rPr>
      </w:pPr>
    </w:p>
    <w:p w14:paraId="4529869A" w14:textId="3C88292D" w:rsidR="001069F6" w:rsidRPr="00143BA6" w:rsidRDefault="001069F6" w:rsidP="001069F6">
      <w:pPr>
        <w:spacing w:after="0" w:line="240" w:lineRule="auto"/>
        <w:jc w:val="both"/>
        <w:rPr>
          <w:rFonts w:ascii="Times New Roman" w:eastAsia="Times New Roman" w:hAnsi="Times New Roman" w:cs="Times New Roman"/>
          <w:color w:val="000000"/>
          <w:szCs w:val="24"/>
          <w:rPrChange w:id="1264" w:author="Emily Myers" w:date="2025-07-11T15:13:00Z" w16du:dateUtc="2025-07-11T20:13:00Z">
            <w:rPr>
              <w:rFonts w:ascii="Arial" w:eastAsia="Times New Roman" w:hAnsi="Arial" w:cs="Arial"/>
              <w:color w:val="000000"/>
              <w:sz w:val="22"/>
            </w:rPr>
          </w:rPrChange>
        </w:rPr>
      </w:pPr>
      <w:r w:rsidRPr="00143BA6">
        <w:rPr>
          <w:rFonts w:ascii="Times New Roman" w:eastAsia="Times New Roman" w:hAnsi="Times New Roman" w:cs="Times New Roman"/>
          <w:b/>
          <w:color w:val="000000"/>
          <w:szCs w:val="24"/>
          <w:rPrChange w:id="1265" w:author="Emily Myers" w:date="2025-07-11T15:13:00Z" w16du:dateUtc="2025-07-11T20:13:00Z">
            <w:rPr>
              <w:rFonts w:ascii="Arial" w:eastAsia="Times New Roman" w:hAnsi="Arial" w:cs="Arial"/>
              <w:b/>
              <w:color w:val="000000"/>
              <w:sz w:val="22"/>
            </w:rPr>
          </w:rPrChange>
        </w:rPr>
        <w:t xml:space="preserve">Specific documentation requirements will be detailed in the application.  </w:t>
      </w:r>
      <w:r w:rsidRPr="00143BA6">
        <w:rPr>
          <w:rFonts w:ascii="Times New Roman" w:eastAsia="Times New Roman" w:hAnsi="Times New Roman" w:cs="Times New Roman"/>
          <w:color w:val="000000"/>
          <w:szCs w:val="24"/>
          <w:rPrChange w:id="1266" w:author="Emily Myers" w:date="2025-07-11T15:13:00Z" w16du:dateUtc="2025-07-11T20:13:00Z">
            <w:rPr>
              <w:rFonts w:ascii="Arial" w:eastAsia="Times New Roman" w:hAnsi="Arial" w:cs="Arial"/>
              <w:color w:val="000000"/>
              <w:sz w:val="22"/>
            </w:rPr>
          </w:rPrChange>
        </w:rPr>
        <w:t xml:space="preserve">At a minimum, Match documentation must include a signed statement that Match is not from federal sources, as well as documentation of the sources and amounts of commitments.  Applicants proposing to meet their Match liability using banked Match must at a minimum include confirmation that the banked Match has not been expended or committed to any other application or </w:t>
      </w:r>
      <w:r w:rsidR="003254E0" w:rsidRPr="00143BA6">
        <w:rPr>
          <w:rFonts w:ascii="Times New Roman" w:eastAsia="Times New Roman" w:hAnsi="Times New Roman" w:cs="Times New Roman"/>
          <w:color w:val="000000"/>
          <w:szCs w:val="24"/>
          <w:rPrChange w:id="1267" w:author="Emily Myers" w:date="2025-07-11T15:13:00Z" w16du:dateUtc="2025-07-11T20:13:00Z">
            <w:rPr>
              <w:rFonts w:ascii="Arial" w:eastAsia="Times New Roman" w:hAnsi="Arial" w:cs="Arial"/>
              <w:color w:val="000000"/>
              <w:sz w:val="22"/>
            </w:rPr>
          </w:rPrChange>
        </w:rPr>
        <w:t>development</w:t>
      </w:r>
      <w:r w:rsidRPr="00143BA6">
        <w:rPr>
          <w:rFonts w:ascii="Times New Roman" w:eastAsia="Times New Roman" w:hAnsi="Times New Roman" w:cs="Times New Roman"/>
          <w:color w:val="000000"/>
          <w:szCs w:val="24"/>
          <w:rPrChange w:id="1268" w:author="Emily Myers" w:date="2025-07-11T15:13:00Z" w16du:dateUtc="2025-07-11T20:13:00Z">
            <w:rPr>
              <w:rFonts w:ascii="Arial" w:eastAsia="Times New Roman" w:hAnsi="Arial" w:cs="Arial"/>
              <w:color w:val="000000"/>
              <w:sz w:val="22"/>
            </w:rPr>
          </w:rPrChange>
        </w:rPr>
        <w:t xml:space="preserve">.  Banked Match cannot be derived from an open contract.  Banked Match can only be derived from a closed, audited contract.  </w:t>
      </w:r>
    </w:p>
    <w:p w14:paraId="651D9BC8" w14:textId="77777777" w:rsidR="001069F6" w:rsidRPr="00143BA6" w:rsidRDefault="001069F6" w:rsidP="001069F6">
      <w:pPr>
        <w:spacing w:after="0" w:line="240" w:lineRule="auto"/>
        <w:jc w:val="both"/>
        <w:rPr>
          <w:rFonts w:ascii="Times New Roman" w:eastAsia="Times New Roman" w:hAnsi="Times New Roman" w:cs="Times New Roman"/>
          <w:color w:val="000000"/>
          <w:szCs w:val="24"/>
          <w:rPrChange w:id="1269" w:author="Emily Myers" w:date="2025-07-11T15:13:00Z" w16du:dateUtc="2025-07-11T20:13:00Z">
            <w:rPr>
              <w:rFonts w:ascii="Arial" w:eastAsia="Times New Roman" w:hAnsi="Arial" w:cs="Arial"/>
              <w:color w:val="000000"/>
              <w:sz w:val="22"/>
            </w:rPr>
          </w:rPrChange>
        </w:rPr>
      </w:pPr>
      <w:r w:rsidRPr="00143BA6">
        <w:rPr>
          <w:rFonts w:ascii="Times New Roman" w:eastAsia="Times New Roman" w:hAnsi="Times New Roman" w:cs="Times New Roman"/>
          <w:color w:val="000000"/>
          <w:szCs w:val="24"/>
          <w:rPrChange w:id="1270" w:author="Emily Myers" w:date="2025-07-11T15:13:00Z" w16du:dateUtc="2025-07-11T20:13:00Z">
            <w:rPr>
              <w:rFonts w:ascii="Arial" w:eastAsia="Times New Roman" w:hAnsi="Arial" w:cs="Arial"/>
              <w:color w:val="000000"/>
              <w:sz w:val="22"/>
            </w:rPr>
          </w:rPrChange>
        </w:rPr>
        <w:t xml:space="preserve"> </w:t>
      </w:r>
    </w:p>
    <w:p w14:paraId="3BEE3FB1"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1271" w:author="Emily Myers" w:date="2025-07-11T15:13:00Z" w16du:dateUtc="2025-07-11T20:13:00Z">
            <w:rPr>
              <w:rFonts w:ascii="Arial" w:eastAsia="Times New Roman" w:hAnsi="Arial" w:cs="Arial"/>
              <w:b/>
              <w:color w:val="000000"/>
              <w:sz w:val="22"/>
            </w:rPr>
          </w:rPrChange>
        </w:rPr>
      </w:pPr>
      <w:r w:rsidRPr="00143BA6">
        <w:rPr>
          <w:rFonts w:ascii="Times New Roman" w:eastAsia="Times New Roman" w:hAnsi="Times New Roman" w:cs="Times New Roman"/>
          <w:color w:val="000000"/>
          <w:szCs w:val="24"/>
          <w:rPrChange w:id="1272" w:author="Emily Myers" w:date="2025-07-11T15:13:00Z" w16du:dateUtc="2025-07-11T20:13:00Z">
            <w:rPr>
              <w:rFonts w:ascii="Arial" w:eastAsia="Times New Roman" w:hAnsi="Arial" w:cs="Arial"/>
              <w:color w:val="000000"/>
              <w:sz w:val="22"/>
            </w:rPr>
          </w:rPrChange>
        </w:rPr>
        <w:lastRenderedPageBreak/>
        <w:t xml:space="preserve">The </w:t>
      </w:r>
      <w:smartTag w:uri="urn:schemas-microsoft-com:office:smarttags" w:element="PersonName">
        <w:r w:rsidRPr="00143BA6">
          <w:rPr>
            <w:rFonts w:ascii="Times New Roman" w:eastAsia="Times New Roman" w:hAnsi="Times New Roman" w:cs="Times New Roman"/>
            <w:color w:val="000000"/>
            <w:szCs w:val="24"/>
            <w:rPrChange w:id="1273" w:author="Emily Myers" w:date="2025-07-11T15:13:00Z" w16du:dateUtc="2025-07-11T20:13:00Z">
              <w:rPr>
                <w:rFonts w:ascii="Arial" w:eastAsia="Times New Roman" w:hAnsi="Arial" w:cs="Arial"/>
                <w:color w:val="000000"/>
                <w:sz w:val="22"/>
              </w:rPr>
            </w:rPrChange>
          </w:rPr>
          <w:t>HOME</w:t>
        </w:r>
      </w:smartTag>
      <w:r w:rsidRPr="00143BA6">
        <w:rPr>
          <w:rFonts w:ascii="Times New Roman" w:eastAsia="Times New Roman" w:hAnsi="Times New Roman" w:cs="Times New Roman"/>
          <w:color w:val="000000"/>
          <w:szCs w:val="24"/>
          <w:rPrChange w:id="1274" w:author="Emily Myers" w:date="2025-07-11T15:13:00Z" w16du:dateUtc="2025-07-11T20:13:00Z">
            <w:rPr>
              <w:rFonts w:ascii="Arial" w:eastAsia="Times New Roman" w:hAnsi="Arial" w:cs="Arial"/>
              <w:color w:val="000000"/>
              <w:sz w:val="22"/>
            </w:rPr>
          </w:rPrChange>
        </w:rPr>
        <w:t xml:space="preserve"> Program operates using a twenty-five percent (25%) non-federal Matching requirement.  </w:t>
      </w:r>
      <w:r w:rsidRPr="00143BA6">
        <w:rPr>
          <w:rFonts w:ascii="Times New Roman" w:eastAsia="Times New Roman" w:hAnsi="Times New Roman" w:cs="Times New Roman"/>
          <w:b/>
          <w:bCs/>
          <w:color w:val="000000"/>
          <w:szCs w:val="24"/>
          <w:rPrChange w:id="1275" w:author="Emily Myers" w:date="2025-07-11T15:13:00Z" w16du:dateUtc="2025-07-11T20:13:00Z">
            <w:rPr>
              <w:rFonts w:ascii="Arial" w:eastAsia="Times New Roman" w:hAnsi="Arial" w:cs="Arial"/>
              <w:b/>
              <w:bCs/>
              <w:color w:val="000000"/>
              <w:sz w:val="22"/>
            </w:rPr>
          </w:rPrChange>
        </w:rPr>
        <w:t>A</w:t>
      </w:r>
      <w:r w:rsidRPr="00143BA6">
        <w:rPr>
          <w:rFonts w:ascii="Times New Roman" w:eastAsia="Times New Roman" w:hAnsi="Times New Roman" w:cs="Times New Roman"/>
          <w:b/>
          <w:color w:val="000000"/>
          <w:szCs w:val="24"/>
          <w:rPrChange w:id="1276" w:author="Emily Myers" w:date="2025-07-11T15:13:00Z" w16du:dateUtc="2025-07-11T20:13:00Z">
            <w:rPr>
              <w:rFonts w:ascii="Arial" w:eastAsia="Times New Roman" w:hAnsi="Arial" w:cs="Arial"/>
              <w:b/>
              <w:color w:val="000000"/>
              <w:sz w:val="22"/>
            </w:rPr>
          </w:rPrChange>
        </w:rPr>
        <w:t xml:space="preserve">ll Applicants must structure their proposals based on the twenty-five percent (25%) Match requirement. Waivers granted by HUD will not affect this requirement.  </w:t>
      </w:r>
    </w:p>
    <w:p w14:paraId="3E0E42B1" w14:textId="77777777" w:rsidR="001069F6" w:rsidRPr="00143BA6" w:rsidRDefault="001069F6" w:rsidP="001069F6">
      <w:pPr>
        <w:spacing w:after="0" w:line="240" w:lineRule="auto"/>
        <w:jc w:val="both"/>
        <w:rPr>
          <w:rFonts w:ascii="Times New Roman" w:eastAsia="Times New Roman" w:hAnsi="Times New Roman" w:cs="Times New Roman"/>
          <w:b/>
          <w:color w:val="000000"/>
          <w:szCs w:val="24"/>
          <w:rPrChange w:id="1277" w:author="Emily Myers" w:date="2025-07-11T15:13:00Z" w16du:dateUtc="2025-07-11T20:13:00Z">
            <w:rPr>
              <w:rFonts w:ascii="Arial" w:eastAsia="Times New Roman" w:hAnsi="Arial" w:cs="Arial"/>
              <w:b/>
              <w:color w:val="000000"/>
              <w:sz w:val="22"/>
            </w:rPr>
          </w:rPrChange>
        </w:rPr>
      </w:pPr>
    </w:p>
    <w:p w14:paraId="44214E87" w14:textId="764BA678" w:rsidR="001069F6" w:rsidRPr="00143BA6" w:rsidRDefault="001069F6" w:rsidP="001069F6">
      <w:pPr>
        <w:spacing w:after="0" w:line="240" w:lineRule="auto"/>
        <w:jc w:val="both"/>
        <w:rPr>
          <w:rFonts w:ascii="Times New Roman" w:eastAsia="Times New Roman" w:hAnsi="Times New Roman" w:cs="Times New Roman"/>
          <w:b/>
          <w:bCs/>
          <w:szCs w:val="24"/>
          <w:rPrChange w:id="1278" w:author="Emily Myers" w:date="2025-07-11T15:13:00Z" w16du:dateUtc="2025-07-11T20:13:00Z">
            <w:rPr>
              <w:rFonts w:ascii="Arial" w:eastAsia="Times New Roman" w:hAnsi="Arial" w:cs="Arial"/>
              <w:b/>
              <w:bCs/>
              <w:sz w:val="22"/>
            </w:rPr>
          </w:rPrChange>
        </w:rPr>
      </w:pPr>
      <w:r w:rsidRPr="00143BA6">
        <w:rPr>
          <w:rFonts w:ascii="Times New Roman" w:eastAsia="Times New Roman" w:hAnsi="Times New Roman" w:cs="Times New Roman"/>
          <w:bCs/>
          <w:szCs w:val="24"/>
          <w:rPrChange w:id="1279" w:author="Emily Myers" w:date="2025-07-11T15:13:00Z" w16du:dateUtc="2025-07-11T20:13:00Z">
            <w:rPr>
              <w:rFonts w:ascii="Arial" w:eastAsia="Times New Roman" w:hAnsi="Arial" w:cs="Arial"/>
              <w:bCs/>
              <w:sz w:val="22"/>
            </w:rPr>
          </w:rPrChange>
        </w:rPr>
        <w:t xml:space="preserve">OHFA may make available to Applicants a portion of its banked Match credit.  This will be set forth more specifically in the </w:t>
      </w:r>
      <w:del w:id="1280" w:author="Emily Myers" w:date="2025-03-31T13:31:00Z" w16du:dateUtc="2025-03-31T18:31:00Z">
        <w:r w:rsidR="00827189" w:rsidRPr="00143BA6" w:rsidDel="00771C07">
          <w:rPr>
            <w:rFonts w:ascii="Times New Roman" w:eastAsia="Times New Roman" w:hAnsi="Times New Roman" w:cs="Times New Roman"/>
            <w:bCs/>
            <w:szCs w:val="24"/>
            <w:rPrChange w:id="1281" w:author="Emily Myers" w:date="2025-07-11T15:13:00Z" w16du:dateUtc="2025-07-11T20:13:00Z">
              <w:rPr>
                <w:rFonts w:ascii="Arial" w:eastAsia="Times New Roman" w:hAnsi="Arial" w:cs="Arial"/>
                <w:bCs/>
                <w:sz w:val="22"/>
              </w:rPr>
            </w:rPrChange>
          </w:rPr>
          <w:delText>202</w:delText>
        </w:r>
        <w:r w:rsidR="000662C0" w:rsidRPr="00143BA6" w:rsidDel="00771C07">
          <w:rPr>
            <w:rFonts w:ascii="Times New Roman" w:eastAsia="Times New Roman" w:hAnsi="Times New Roman" w:cs="Times New Roman"/>
            <w:bCs/>
            <w:szCs w:val="24"/>
            <w:rPrChange w:id="1282" w:author="Emily Myers" w:date="2025-07-11T15:13:00Z" w16du:dateUtc="2025-07-11T20:13:00Z">
              <w:rPr>
                <w:rFonts w:ascii="Arial" w:eastAsia="Times New Roman" w:hAnsi="Arial" w:cs="Arial"/>
                <w:bCs/>
                <w:sz w:val="22"/>
              </w:rPr>
            </w:rPrChange>
          </w:rPr>
          <w:delText>3</w:delText>
        </w:r>
      </w:del>
      <w:ins w:id="1283" w:author="Emily Myers" w:date="2025-07-11T09:42:00Z" w16du:dateUtc="2025-07-11T14:42:00Z">
        <w:r w:rsidR="00777319" w:rsidRPr="00143BA6">
          <w:rPr>
            <w:rFonts w:ascii="Times New Roman" w:eastAsia="Times New Roman" w:hAnsi="Times New Roman" w:cs="Times New Roman"/>
            <w:bCs/>
            <w:szCs w:val="24"/>
            <w:rPrChange w:id="1284" w:author="Emily Myers" w:date="2025-07-11T15:13:00Z" w16du:dateUtc="2025-07-11T20:13:00Z">
              <w:rPr>
                <w:rFonts w:ascii="Arial" w:eastAsia="Times New Roman" w:hAnsi="Arial" w:cs="Arial"/>
                <w:bCs/>
                <w:sz w:val="22"/>
              </w:rPr>
            </w:rPrChange>
          </w:rPr>
          <w:t>2026</w:t>
        </w:r>
      </w:ins>
      <w:r w:rsidRPr="00143BA6">
        <w:rPr>
          <w:rFonts w:ascii="Times New Roman" w:eastAsia="Times New Roman" w:hAnsi="Times New Roman" w:cs="Times New Roman"/>
          <w:bCs/>
          <w:szCs w:val="24"/>
          <w:rPrChange w:id="1285" w:author="Emily Myers" w:date="2025-07-11T15:13:00Z" w16du:dateUtc="2025-07-11T20:13:00Z">
            <w:rPr>
              <w:rFonts w:ascii="Arial" w:eastAsia="Times New Roman" w:hAnsi="Arial" w:cs="Arial"/>
              <w:bCs/>
              <w:sz w:val="22"/>
            </w:rPr>
          </w:rPrChange>
        </w:rPr>
        <w:t xml:space="preserve"> HOME Program Application Packet.  </w:t>
      </w:r>
    </w:p>
    <w:p w14:paraId="4CCE5CCC" w14:textId="77777777" w:rsidR="001069F6" w:rsidRPr="00143BA6" w:rsidRDefault="001069F6" w:rsidP="001069F6">
      <w:pPr>
        <w:spacing w:after="0" w:line="240" w:lineRule="auto"/>
        <w:jc w:val="both"/>
        <w:rPr>
          <w:rFonts w:ascii="Times New Roman" w:eastAsia="Times New Roman" w:hAnsi="Times New Roman" w:cs="Times New Roman"/>
          <w:bCs/>
          <w:szCs w:val="24"/>
          <w:rPrChange w:id="1286" w:author="Emily Myers" w:date="2025-07-11T15:13:00Z" w16du:dateUtc="2025-07-11T20:13:00Z">
            <w:rPr>
              <w:rFonts w:ascii="Arial" w:eastAsia="Times New Roman" w:hAnsi="Arial" w:cs="Arial"/>
              <w:bCs/>
              <w:sz w:val="22"/>
            </w:rPr>
          </w:rPrChange>
        </w:rPr>
      </w:pPr>
    </w:p>
    <w:p w14:paraId="23CACA17" w14:textId="77777777" w:rsidR="001069F6" w:rsidRPr="00143BA6" w:rsidRDefault="001069F6" w:rsidP="001069F6">
      <w:pPr>
        <w:spacing w:after="0" w:line="240" w:lineRule="auto"/>
        <w:jc w:val="both"/>
        <w:rPr>
          <w:rFonts w:ascii="Times New Roman" w:eastAsia="Times New Roman" w:hAnsi="Times New Roman" w:cs="Times New Roman"/>
          <w:bCs/>
          <w:szCs w:val="24"/>
          <w:rPrChange w:id="1287" w:author="Emily Myers" w:date="2025-07-11T15:13:00Z" w16du:dateUtc="2025-07-11T20:13:00Z">
            <w:rPr>
              <w:rFonts w:ascii="Arial" w:eastAsia="Times New Roman" w:hAnsi="Arial" w:cs="Arial"/>
              <w:bCs/>
              <w:sz w:val="22"/>
            </w:rPr>
          </w:rPrChange>
        </w:rPr>
      </w:pPr>
      <w:r w:rsidRPr="00143BA6">
        <w:rPr>
          <w:rFonts w:ascii="Times New Roman" w:eastAsia="Times New Roman" w:hAnsi="Times New Roman" w:cs="Times New Roman"/>
          <w:bCs/>
          <w:szCs w:val="24"/>
          <w:rPrChange w:id="1288" w:author="Emily Myers" w:date="2025-07-11T15:13:00Z" w16du:dateUtc="2025-07-11T20:13:00Z">
            <w:rPr>
              <w:rFonts w:ascii="Arial" w:eastAsia="Times New Roman" w:hAnsi="Arial" w:cs="Arial"/>
              <w:bCs/>
              <w:sz w:val="22"/>
            </w:rPr>
          </w:rPrChange>
        </w:rPr>
        <w:t xml:space="preserve">Potential sources of local Match include, but are not limited to, donated or discounted land, donated or discounted materials, and donated or discounted labor.      </w:t>
      </w:r>
    </w:p>
    <w:p w14:paraId="35B78EE0" w14:textId="77777777" w:rsidR="001069F6" w:rsidRPr="00143BA6" w:rsidRDefault="001069F6" w:rsidP="001069F6">
      <w:pPr>
        <w:keepNext/>
        <w:spacing w:after="0" w:line="240" w:lineRule="auto"/>
        <w:outlineLvl w:val="0"/>
        <w:rPr>
          <w:rFonts w:ascii="Times New Roman" w:eastAsia="Times New Roman" w:hAnsi="Times New Roman" w:cs="Times New Roman"/>
          <w:b/>
          <w:bCs/>
          <w:szCs w:val="24"/>
          <w:rPrChange w:id="1289" w:author="Emily Myers" w:date="2025-07-11T15:13:00Z" w16du:dateUtc="2025-07-11T20:13:00Z">
            <w:rPr>
              <w:rFonts w:ascii="Arial" w:eastAsia="Times New Roman" w:hAnsi="Arial" w:cs="Arial"/>
              <w:b/>
              <w:bCs/>
              <w:sz w:val="22"/>
            </w:rPr>
          </w:rPrChange>
        </w:rPr>
      </w:pPr>
    </w:p>
    <w:p w14:paraId="00FC55D7"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290" w:author="Emily Myers" w:date="2025-07-11T15:13:00Z" w16du:dateUtc="2025-07-11T20:13:00Z">
            <w:rPr>
              <w:rFonts w:ascii="Arial" w:eastAsia="Times New Roman" w:hAnsi="Arial" w:cs="Arial"/>
              <w:b/>
              <w:bCs/>
              <w:szCs w:val="24"/>
            </w:rPr>
          </w:rPrChange>
        </w:rPr>
      </w:pPr>
      <w:bookmarkStart w:id="1291" w:name="_Toc525131509"/>
      <w:r w:rsidRPr="00143BA6">
        <w:rPr>
          <w:rFonts w:ascii="Times New Roman" w:eastAsia="Times New Roman" w:hAnsi="Times New Roman" w:cs="Times New Roman"/>
          <w:b/>
          <w:bCs/>
          <w:sz w:val="28"/>
          <w:szCs w:val="28"/>
          <w:rPrChange w:id="1292" w:author="Emily Myers" w:date="2025-07-11T15:13:00Z" w16du:dateUtc="2025-07-11T20:13:00Z">
            <w:rPr>
              <w:rFonts w:ascii="Arial" w:eastAsia="Times New Roman" w:hAnsi="Arial" w:cs="Arial"/>
              <w:b/>
              <w:bCs/>
              <w:szCs w:val="24"/>
            </w:rPr>
          </w:rPrChange>
        </w:rPr>
        <w:t xml:space="preserve">15.  </w:t>
      </w:r>
      <w:r w:rsidRPr="00143BA6">
        <w:rPr>
          <w:rFonts w:ascii="Times New Roman" w:eastAsia="Times New Roman" w:hAnsi="Times New Roman" w:cs="Times New Roman"/>
          <w:b/>
          <w:bCs/>
          <w:sz w:val="28"/>
          <w:szCs w:val="28"/>
          <w:rPrChange w:id="1293" w:author="Emily Myers" w:date="2025-07-11T15:13:00Z" w16du:dateUtc="2025-07-11T20:13:00Z">
            <w:rPr>
              <w:rFonts w:ascii="Arial" w:eastAsia="Times New Roman" w:hAnsi="Arial" w:cs="Arial"/>
              <w:b/>
              <w:bCs/>
              <w:szCs w:val="24"/>
            </w:rPr>
          </w:rPrChange>
        </w:rPr>
        <w:tab/>
        <w:t>Leverage</w:t>
      </w:r>
      <w:bookmarkEnd w:id="1291"/>
    </w:p>
    <w:p w14:paraId="6B75BDD1" w14:textId="77777777" w:rsidR="001069F6" w:rsidRPr="00143BA6" w:rsidRDefault="001069F6" w:rsidP="001069F6">
      <w:pPr>
        <w:spacing w:after="0" w:line="240" w:lineRule="auto"/>
        <w:rPr>
          <w:rFonts w:ascii="Times New Roman" w:eastAsia="Times New Roman" w:hAnsi="Times New Roman" w:cs="Times New Roman"/>
          <w:szCs w:val="24"/>
          <w:rPrChange w:id="1294" w:author="Emily Myers" w:date="2025-07-11T15:13:00Z" w16du:dateUtc="2025-07-11T20:13:00Z">
            <w:rPr>
              <w:rFonts w:ascii="Arial" w:eastAsia="Times New Roman" w:hAnsi="Arial" w:cs="Arial"/>
              <w:sz w:val="22"/>
            </w:rPr>
          </w:rPrChange>
        </w:rPr>
      </w:pPr>
    </w:p>
    <w:p w14:paraId="1EFFFB48" w14:textId="77777777" w:rsidR="001069F6" w:rsidRPr="00143BA6" w:rsidRDefault="001069F6" w:rsidP="001069F6">
      <w:pPr>
        <w:spacing w:after="0" w:line="240" w:lineRule="auto"/>
        <w:jc w:val="both"/>
        <w:rPr>
          <w:rFonts w:ascii="Times New Roman" w:eastAsia="Times New Roman" w:hAnsi="Times New Roman" w:cs="Times New Roman"/>
          <w:szCs w:val="24"/>
          <w:rPrChange w:id="129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296" w:author="Emily Myers" w:date="2025-07-11T15:13:00Z" w16du:dateUtc="2025-07-11T20:13:00Z">
            <w:rPr>
              <w:rFonts w:ascii="Arial" w:eastAsia="Times New Roman" w:hAnsi="Arial" w:cs="Arial"/>
              <w:sz w:val="22"/>
            </w:rPr>
          </w:rPrChange>
        </w:rPr>
        <w:t xml:space="preserve">Applicants must fully describe all development leverage resources, inducements and incentives that are present in the proposed </w:t>
      </w:r>
      <w:r w:rsidRPr="00AD3BC4">
        <w:rPr>
          <w:rFonts w:ascii="Times New Roman" w:eastAsia="Times New Roman" w:hAnsi="Times New Roman" w:cs="Times New Roman"/>
          <w:szCs w:val="24"/>
          <w:rPrChange w:id="1297" w:author="Emily Myers" w:date="2025-09-22T13:23:00Z" w16du:dateUtc="2025-09-22T18:23:00Z">
            <w:rPr>
              <w:rFonts w:ascii="Arial" w:eastAsia="Times New Roman" w:hAnsi="Arial" w:cs="Arial"/>
              <w:strike/>
              <w:sz w:val="22"/>
            </w:rPr>
          </w:rPrChange>
        </w:rPr>
        <w:t>A</w:t>
      </w:r>
      <w:r w:rsidRPr="00143BA6">
        <w:rPr>
          <w:rFonts w:ascii="Times New Roman" w:eastAsia="Times New Roman" w:hAnsi="Times New Roman" w:cs="Times New Roman"/>
          <w:szCs w:val="24"/>
          <w:rPrChange w:id="1298" w:author="Emily Myers" w:date="2025-07-11T15:13:00Z" w16du:dateUtc="2025-07-11T20:13:00Z">
            <w:rPr>
              <w:rFonts w:ascii="Arial" w:eastAsia="Times New Roman" w:hAnsi="Arial" w:cs="Arial"/>
              <w:sz w:val="22"/>
            </w:rPr>
          </w:rPrChange>
        </w:rPr>
        <w:t xml:space="preserve">pplication.  All sources of financing, except HOME, paying development budget costs are potentially eligible for leverage.  Assistance for Homebuyers, such as a first mortgage, is not considered leverage.  </w:t>
      </w:r>
    </w:p>
    <w:p w14:paraId="5D57BE04" w14:textId="77777777" w:rsidR="001069F6" w:rsidRPr="00143BA6" w:rsidRDefault="001069F6" w:rsidP="001069F6">
      <w:pPr>
        <w:spacing w:after="0" w:line="240" w:lineRule="auto"/>
        <w:jc w:val="both"/>
        <w:rPr>
          <w:rFonts w:ascii="Times New Roman" w:eastAsia="Times New Roman" w:hAnsi="Times New Roman" w:cs="Times New Roman"/>
          <w:szCs w:val="24"/>
          <w:rPrChange w:id="1299" w:author="Emily Myers" w:date="2025-07-11T15:13:00Z" w16du:dateUtc="2025-07-11T20:13:00Z">
            <w:rPr>
              <w:rFonts w:ascii="Arial" w:eastAsia="Times New Roman" w:hAnsi="Arial" w:cs="Arial"/>
              <w:sz w:val="22"/>
            </w:rPr>
          </w:rPrChange>
        </w:rPr>
      </w:pPr>
    </w:p>
    <w:p w14:paraId="0A217686"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30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szCs w:val="24"/>
          <w:rPrChange w:id="1301" w:author="Emily Myers" w:date="2025-07-11T15:13:00Z" w16du:dateUtc="2025-07-11T20:13:00Z">
            <w:rPr>
              <w:rFonts w:ascii="Arial" w:eastAsia="Times New Roman" w:hAnsi="Arial" w:cs="Arial"/>
              <w:b/>
              <w:sz w:val="22"/>
            </w:rPr>
          </w:rPrChange>
        </w:rPr>
        <w:t>Any leveraged funds will require a commitment letter to be attached to the application</w:t>
      </w:r>
      <w:r w:rsidRPr="00143BA6">
        <w:rPr>
          <w:rFonts w:ascii="Times New Roman" w:eastAsia="Times New Roman" w:hAnsi="Times New Roman" w:cs="Times New Roman"/>
          <w:szCs w:val="24"/>
          <w:rPrChange w:id="1302" w:author="Emily Myers" w:date="2025-07-11T15:13:00Z" w16du:dateUtc="2025-07-11T20:13:00Z">
            <w:rPr>
              <w:rFonts w:ascii="Arial" w:eastAsia="Times New Roman" w:hAnsi="Arial" w:cs="Arial"/>
              <w:sz w:val="22"/>
            </w:rPr>
          </w:rPrChange>
        </w:rPr>
        <w:t>.</w:t>
      </w:r>
    </w:p>
    <w:p w14:paraId="40CCA8B4" w14:textId="77777777" w:rsidR="001069F6" w:rsidRPr="00143BA6" w:rsidRDefault="001069F6" w:rsidP="001069F6">
      <w:pPr>
        <w:keepNext/>
        <w:spacing w:after="0" w:line="240" w:lineRule="auto"/>
        <w:outlineLvl w:val="0"/>
        <w:rPr>
          <w:rFonts w:ascii="Times New Roman" w:eastAsia="Times New Roman" w:hAnsi="Times New Roman" w:cs="Times New Roman"/>
          <w:b/>
          <w:bCs/>
          <w:szCs w:val="24"/>
          <w:rPrChange w:id="1303" w:author="Emily Myers" w:date="2025-07-11T15:13:00Z" w16du:dateUtc="2025-07-11T20:13:00Z">
            <w:rPr>
              <w:rFonts w:ascii="Arial" w:eastAsia="Times New Roman" w:hAnsi="Arial" w:cs="Arial"/>
              <w:b/>
              <w:bCs/>
              <w:sz w:val="22"/>
            </w:rPr>
          </w:rPrChange>
        </w:rPr>
      </w:pPr>
    </w:p>
    <w:p w14:paraId="32609A90" w14:textId="77777777" w:rsidR="001069F6" w:rsidRPr="00143BA6" w:rsidRDefault="001069F6" w:rsidP="001069F6">
      <w:pPr>
        <w:keepNext/>
        <w:spacing w:after="0" w:line="240" w:lineRule="auto"/>
        <w:outlineLvl w:val="0"/>
        <w:rPr>
          <w:rFonts w:ascii="Times New Roman" w:eastAsia="Times New Roman" w:hAnsi="Times New Roman" w:cs="Times New Roman"/>
          <w:b/>
          <w:bCs/>
          <w:szCs w:val="24"/>
          <w:rPrChange w:id="1304" w:author="Emily Myers" w:date="2025-07-11T15:13:00Z" w16du:dateUtc="2025-07-11T20:13:00Z">
            <w:rPr>
              <w:rFonts w:ascii="Arial" w:eastAsia="Times New Roman" w:hAnsi="Arial" w:cs="Arial"/>
              <w:b/>
              <w:bCs/>
              <w:sz w:val="22"/>
            </w:rPr>
          </w:rPrChange>
        </w:rPr>
      </w:pPr>
      <w:bookmarkStart w:id="1305" w:name="_Toc525131510"/>
      <w:r w:rsidRPr="00143BA6">
        <w:rPr>
          <w:rFonts w:ascii="Times New Roman" w:eastAsia="Times New Roman" w:hAnsi="Times New Roman" w:cs="Times New Roman"/>
          <w:b/>
          <w:bCs/>
          <w:szCs w:val="24"/>
          <w:rPrChange w:id="1306" w:author="Emily Myers" w:date="2025-07-11T15:13:00Z" w16du:dateUtc="2025-07-11T20:13:00Z">
            <w:rPr>
              <w:rFonts w:ascii="Arial" w:eastAsia="Times New Roman" w:hAnsi="Arial" w:cs="Arial"/>
              <w:b/>
              <w:bCs/>
              <w:sz w:val="22"/>
            </w:rPr>
          </w:rPrChange>
        </w:rPr>
        <w:t>16.</w:t>
      </w:r>
      <w:r w:rsidRPr="00143BA6">
        <w:rPr>
          <w:rFonts w:ascii="Times New Roman" w:eastAsia="Times New Roman" w:hAnsi="Times New Roman" w:cs="Times New Roman"/>
          <w:b/>
          <w:bCs/>
          <w:szCs w:val="24"/>
          <w:rPrChange w:id="1307" w:author="Emily Myers" w:date="2025-07-11T15:13:00Z" w16du:dateUtc="2025-07-11T20:13:00Z">
            <w:rPr>
              <w:rFonts w:ascii="Arial" w:eastAsia="Times New Roman" w:hAnsi="Arial" w:cs="Arial"/>
              <w:b/>
              <w:bCs/>
              <w:sz w:val="22"/>
            </w:rPr>
          </w:rPrChange>
        </w:rPr>
        <w:tab/>
        <w:t>Troubled Public Housing Authorities</w:t>
      </w:r>
      <w:bookmarkEnd w:id="1305"/>
    </w:p>
    <w:p w14:paraId="3F166147" w14:textId="77777777" w:rsidR="001069F6" w:rsidRPr="00143BA6" w:rsidRDefault="001069F6" w:rsidP="001069F6">
      <w:pPr>
        <w:spacing w:after="0" w:line="240" w:lineRule="auto"/>
        <w:jc w:val="both"/>
        <w:rPr>
          <w:rFonts w:ascii="Times New Roman" w:eastAsia="Times New Roman" w:hAnsi="Times New Roman" w:cs="Times New Roman"/>
          <w:szCs w:val="24"/>
          <w:rPrChange w:id="1308" w:author="Emily Myers" w:date="2025-07-11T15:13:00Z" w16du:dateUtc="2025-07-11T20:13:00Z">
            <w:rPr>
              <w:rFonts w:ascii="Arial" w:eastAsia="Times New Roman" w:hAnsi="Arial" w:cs="Arial"/>
              <w:sz w:val="22"/>
            </w:rPr>
          </w:rPrChange>
        </w:rPr>
      </w:pPr>
    </w:p>
    <w:p w14:paraId="589EA7E6" w14:textId="77777777" w:rsidR="001069F6" w:rsidRPr="00143BA6" w:rsidRDefault="001069F6" w:rsidP="001069F6">
      <w:pPr>
        <w:spacing w:after="0" w:line="240" w:lineRule="auto"/>
        <w:jc w:val="both"/>
        <w:rPr>
          <w:rFonts w:ascii="Times New Roman" w:eastAsia="Times New Roman" w:hAnsi="Times New Roman" w:cs="Times New Roman"/>
          <w:szCs w:val="24"/>
          <w:rPrChange w:id="130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310" w:author="Emily Myers" w:date="2025-07-11T15:13:00Z" w16du:dateUtc="2025-07-11T20:13:00Z">
            <w:rPr>
              <w:rFonts w:ascii="Arial" w:eastAsia="Times New Roman" w:hAnsi="Arial" w:cs="Arial"/>
              <w:sz w:val="22"/>
            </w:rPr>
          </w:rPrChange>
        </w:rPr>
        <w:t xml:space="preserve">OHFA will wait to hear from HUD regarding </w:t>
      </w:r>
      <w:proofErr w:type="gramStart"/>
      <w:r w:rsidRPr="00143BA6">
        <w:rPr>
          <w:rFonts w:ascii="Times New Roman" w:eastAsia="Times New Roman" w:hAnsi="Times New Roman" w:cs="Times New Roman"/>
          <w:szCs w:val="24"/>
          <w:rPrChange w:id="1311" w:author="Emily Myers" w:date="2025-07-11T15:13:00Z" w16du:dateUtc="2025-07-11T20:13:00Z">
            <w:rPr>
              <w:rFonts w:ascii="Arial" w:eastAsia="Times New Roman" w:hAnsi="Arial" w:cs="Arial"/>
              <w:sz w:val="22"/>
            </w:rPr>
          </w:rPrChange>
        </w:rPr>
        <w:t>whether or not</w:t>
      </w:r>
      <w:proofErr w:type="gramEnd"/>
      <w:r w:rsidRPr="00143BA6">
        <w:rPr>
          <w:rFonts w:ascii="Times New Roman" w:eastAsia="Times New Roman" w:hAnsi="Times New Roman" w:cs="Times New Roman"/>
          <w:szCs w:val="24"/>
          <w:rPrChange w:id="1312" w:author="Emily Myers" w:date="2025-07-11T15:13:00Z" w16du:dateUtc="2025-07-11T20:13:00Z">
            <w:rPr>
              <w:rFonts w:ascii="Arial" w:eastAsia="Times New Roman" w:hAnsi="Arial" w:cs="Arial"/>
              <w:sz w:val="22"/>
            </w:rPr>
          </w:rPrChange>
        </w:rPr>
        <w:t xml:space="preserve"> there are currently any troubled public housing authorities.  </w:t>
      </w:r>
    </w:p>
    <w:p w14:paraId="599C0ADB" w14:textId="77777777" w:rsidR="001069F6" w:rsidRPr="00143BA6" w:rsidRDefault="001069F6" w:rsidP="001069F6">
      <w:pPr>
        <w:spacing w:after="0" w:line="240" w:lineRule="auto"/>
        <w:jc w:val="both"/>
        <w:rPr>
          <w:rFonts w:ascii="Times New Roman" w:eastAsia="Times New Roman" w:hAnsi="Times New Roman" w:cs="Times New Roman"/>
          <w:szCs w:val="24"/>
          <w:rPrChange w:id="1313" w:author="Emily Myers" w:date="2025-07-11T15:13:00Z" w16du:dateUtc="2025-07-11T20:13:00Z">
            <w:rPr>
              <w:rFonts w:ascii="Arial" w:eastAsia="Times New Roman" w:hAnsi="Arial" w:cs="Arial"/>
              <w:sz w:val="22"/>
            </w:rPr>
          </w:rPrChange>
        </w:rPr>
      </w:pPr>
    </w:p>
    <w:p w14:paraId="52594767" w14:textId="77777777" w:rsidR="001069F6" w:rsidRPr="00143BA6" w:rsidRDefault="001069F6" w:rsidP="001069F6">
      <w:pPr>
        <w:spacing w:after="0" w:line="240" w:lineRule="auto"/>
        <w:jc w:val="both"/>
        <w:rPr>
          <w:rFonts w:ascii="Times New Roman" w:eastAsia="Times New Roman" w:hAnsi="Times New Roman" w:cs="Times New Roman"/>
          <w:b/>
          <w:szCs w:val="24"/>
          <w:rPrChange w:id="1314"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1315" w:author="Emily Myers" w:date="2025-07-11T15:13:00Z" w16du:dateUtc="2025-07-11T20:13:00Z">
            <w:rPr>
              <w:rFonts w:ascii="Arial" w:eastAsia="Times New Roman" w:hAnsi="Arial" w:cs="Arial"/>
              <w:sz w:val="22"/>
            </w:rPr>
          </w:rPrChange>
        </w:rPr>
        <w:t xml:space="preserve"> OHFA will work closely with HUD to provide technical assistance and oversight where necessary.  </w:t>
      </w:r>
      <w:r w:rsidRPr="00143BA6">
        <w:rPr>
          <w:rFonts w:ascii="Times New Roman" w:eastAsia="Times New Roman" w:hAnsi="Times New Roman" w:cs="Times New Roman"/>
          <w:b/>
          <w:szCs w:val="24"/>
          <w:rPrChange w:id="1316" w:author="Emily Myers" w:date="2025-07-11T15:13:00Z" w16du:dateUtc="2025-07-11T20:13:00Z">
            <w:rPr>
              <w:rFonts w:ascii="Arial" w:eastAsia="Times New Roman" w:hAnsi="Arial" w:cs="Arial"/>
              <w:b/>
              <w:sz w:val="22"/>
            </w:rPr>
          </w:rPrChange>
        </w:rPr>
        <w:t xml:space="preserve">It is not anticipated that any HOME funds will be used to help troubled public housing authorities.  The State of </w:t>
      </w:r>
      <w:smartTag w:uri="urn:schemas-microsoft-com:office:smarttags" w:element="State">
        <w:smartTag w:uri="urn:schemas-microsoft-com:office:smarttags" w:element="place">
          <w:r w:rsidRPr="00143BA6">
            <w:rPr>
              <w:rFonts w:ascii="Times New Roman" w:eastAsia="Times New Roman" w:hAnsi="Times New Roman" w:cs="Times New Roman"/>
              <w:b/>
              <w:szCs w:val="24"/>
              <w:rPrChange w:id="1317" w:author="Emily Myers" w:date="2025-07-11T15:13:00Z" w16du:dateUtc="2025-07-11T20:13:00Z">
                <w:rPr>
                  <w:rFonts w:ascii="Arial" w:eastAsia="Times New Roman" w:hAnsi="Arial" w:cs="Arial"/>
                  <w:b/>
                  <w:sz w:val="22"/>
                </w:rPr>
              </w:rPrChange>
            </w:rPr>
            <w:t>Oklahoma</w:t>
          </w:r>
        </w:smartTag>
      </w:smartTag>
      <w:r w:rsidRPr="00143BA6">
        <w:rPr>
          <w:rFonts w:ascii="Times New Roman" w:eastAsia="Times New Roman" w:hAnsi="Times New Roman" w:cs="Times New Roman"/>
          <w:b/>
          <w:szCs w:val="24"/>
          <w:rPrChange w:id="1318" w:author="Emily Myers" w:date="2025-07-11T15:13:00Z" w16du:dateUtc="2025-07-11T20:13:00Z">
            <w:rPr>
              <w:rFonts w:ascii="Arial" w:eastAsia="Times New Roman" w:hAnsi="Arial" w:cs="Arial"/>
              <w:b/>
              <w:sz w:val="22"/>
            </w:rPr>
          </w:rPrChange>
        </w:rPr>
        <w:t xml:space="preserve"> has not appropriated funds for this purpose, nor has it authorized OHFA to assume the federal government’s role of subsidizing the operations of public housing agencies.</w:t>
      </w:r>
    </w:p>
    <w:p w14:paraId="46151E13" w14:textId="77777777" w:rsidR="001069F6" w:rsidRPr="00143BA6" w:rsidRDefault="001069F6" w:rsidP="001069F6">
      <w:pPr>
        <w:spacing w:after="0" w:line="240" w:lineRule="auto"/>
        <w:rPr>
          <w:rFonts w:ascii="Times New Roman" w:eastAsia="Times New Roman" w:hAnsi="Times New Roman" w:cs="Times New Roman"/>
          <w:sz w:val="28"/>
          <w:szCs w:val="28"/>
          <w:rPrChange w:id="1319" w:author="Emily Myers" w:date="2025-07-11T15:13:00Z" w16du:dateUtc="2025-07-11T20:13:00Z">
            <w:rPr>
              <w:rFonts w:ascii="Times New Roman" w:eastAsia="Times New Roman" w:hAnsi="Times New Roman" w:cs="Times New Roman"/>
              <w:szCs w:val="24"/>
            </w:rPr>
          </w:rPrChange>
        </w:rPr>
      </w:pPr>
    </w:p>
    <w:p w14:paraId="419C5E5F" w14:textId="27C635EC" w:rsidR="001069F6" w:rsidRPr="00201CDD" w:rsidRDefault="001069F6" w:rsidP="001069F6">
      <w:pPr>
        <w:keepNext/>
        <w:spacing w:after="0" w:line="240" w:lineRule="auto"/>
        <w:outlineLvl w:val="0"/>
        <w:rPr>
          <w:rFonts w:ascii="Times New Roman" w:eastAsia="Times New Roman" w:hAnsi="Times New Roman" w:cs="Times New Roman"/>
          <w:b/>
          <w:bCs/>
          <w:sz w:val="28"/>
          <w:szCs w:val="28"/>
        </w:rPr>
      </w:pPr>
      <w:bookmarkStart w:id="1320" w:name="_Toc525131511"/>
      <w:r w:rsidRPr="00143BA6">
        <w:rPr>
          <w:rFonts w:ascii="Times New Roman" w:eastAsia="Times New Roman" w:hAnsi="Times New Roman" w:cs="Times New Roman"/>
          <w:b/>
          <w:bCs/>
          <w:sz w:val="28"/>
          <w:szCs w:val="28"/>
          <w:rPrChange w:id="1321" w:author="Emily Myers" w:date="2025-07-11T15:13:00Z" w16du:dateUtc="2025-07-11T20:13:00Z">
            <w:rPr>
              <w:rFonts w:ascii="Arial" w:eastAsia="Times New Roman" w:hAnsi="Arial" w:cs="Arial"/>
              <w:b/>
              <w:bCs/>
              <w:szCs w:val="24"/>
            </w:rPr>
          </w:rPrChange>
        </w:rPr>
        <w:t>17.</w:t>
      </w:r>
      <w:r w:rsidRPr="00143BA6">
        <w:rPr>
          <w:rFonts w:ascii="Times New Roman" w:eastAsia="Times New Roman" w:hAnsi="Times New Roman" w:cs="Times New Roman"/>
          <w:b/>
          <w:bCs/>
          <w:sz w:val="28"/>
          <w:szCs w:val="28"/>
          <w:rPrChange w:id="1322" w:author="Emily Myers" w:date="2025-07-11T15:13:00Z" w16du:dateUtc="2025-07-11T20:13:00Z">
            <w:rPr>
              <w:rFonts w:ascii="Arial" w:eastAsia="Times New Roman" w:hAnsi="Arial" w:cs="Arial"/>
              <w:b/>
              <w:bCs/>
              <w:szCs w:val="24"/>
            </w:rPr>
          </w:rPrChange>
        </w:rPr>
        <w:tab/>
      </w:r>
      <w:r w:rsidR="00F01C72" w:rsidRPr="00201CDD">
        <w:rPr>
          <w:rFonts w:ascii="Times New Roman" w:eastAsia="Times New Roman" w:hAnsi="Times New Roman" w:cs="Times New Roman"/>
          <w:b/>
          <w:bCs/>
          <w:sz w:val="28"/>
          <w:szCs w:val="28"/>
        </w:rPr>
        <w:t>Development</w:t>
      </w:r>
      <w:r w:rsidRPr="00201CDD">
        <w:rPr>
          <w:rFonts w:ascii="Times New Roman" w:eastAsia="Times New Roman" w:hAnsi="Times New Roman" w:cs="Times New Roman"/>
          <w:b/>
          <w:bCs/>
          <w:sz w:val="28"/>
          <w:szCs w:val="28"/>
        </w:rPr>
        <w:t xml:space="preserve"> Production</w:t>
      </w:r>
      <w:bookmarkEnd w:id="1320"/>
    </w:p>
    <w:p w14:paraId="26DD3B74" w14:textId="77777777" w:rsidR="001069F6" w:rsidRPr="00143BA6" w:rsidRDefault="001069F6" w:rsidP="001069F6">
      <w:pPr>
        <w:spacing w:after="0" w:line="240" w:lineRule="auto"/>
        <w:rPr>
          <w:rFonts w:ascii="Times New Roman" w:eastAsia="Times New Roman" w:hAnsi="Times New Roman" w:cs="Times New Roman"/>
          <w:szCs w:val="24"/>
          <w:rPrChange w:id="1323" w:author="Emily Myers" w:date="2025-07-11T15:13:00Z" w16du:dateUtc="2025-07-11T20:13:00Z">
            <w:rPr>
              <w:rFonts w:ascii="Arial" w:eastAsia="Times New Roman" w:hAnsi="Arial" w:cs="Arial"/>
              <w:sz w:val="22"/>
            </w:rPr>
          </w:rPrChange>
        </w:rPr>
      </w:pPr>
    </w:p>
    <w:p w14:paraId="103E9BEC" w14:textId="762E1AC0" w:rsidR="001069F6" w:rsidRPr="00143BA6" w:rsidRDefault="001069F6" w:rsidP="001069F6">
      <w:pPr>
        <w:spacing w:after="0" w:line="240" w:lineRule="auto"/>
        <w:jc w:val="both"/>
        <w:rPr>
          <w:rFonts w:ascii="Times New Roman" w:eastAsia="Times New Roman" w:hAnsi="Times New Roman" w:cs="Times New Roman"/>
          <w:szCs w:val="24"/>
          <w:rPrChange w:id="132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325" w:author="Emily Myers" w:date="2025-07-11T15:13:00Z" w16du:dateUtc="2025-07-11T20:13:00Z">
            <w:rPr>
              <w:rFonts w:ascii="Arial" w:eastAsia="Times New Roman" w:hAnsi="Arial" w:cs="Arial"/>
              <w:sz w:val="22"/>
            </w:rPr>
          </w:rPrChange>
        </w:rPr>
        <w:t xml:space="preserve">The following chart details the units the OHFA is </w:t>
      </w:r>
      <w:r w:rsidR="003254E0" w:rsidRPr="00143BA6">
        <w:rPr>
          <w:rFonts w:ascii="Times New Roman" w:eastAsia="Times New Roman" w:hAnsi="Times New Roman" w:cs="Times New Roman"/>
          <w:szCs w:val="24"/>
          <w:rPrChange w:id="1326" w:author="Emily Myers" w:date="2025-07-11T15:13:00Z" w16du:dateUtc="2025-07-11T20:13:00Z">
            <w:rPr>
              <w:rFonts w:ascii="Arial" w:eastAsia="Times New Roman" w:hAnsi="Arial" w:cs="Arial"/>
              <w:sz w:val="22"/>
            </w:rPr>
          </w:rPrChange>
        </w:rPr>
        <w:t>develop</w:t>
      </w:r>
      <w:r w:rsidRPr="00143BA6">
        <w:rPr>
          <w:rFonts w:ascii="Times New Roman" w:eastAsia="Times New Roman" w:hAnsi="Times New Roman" w:cs="Times New Roman"/>
          <w:szCs w:val="24"/>
          <w:rPrChange w:id="1327" w:author="Emily Myers" w:date="2025-07-11T15:13:00Z" w16du:dateUtc="2025-07-11T20:13:00Z">
            <w:rPr>
              <w:rFonts w:ascii="Arial" w:eastAsia="Times New Roman" w:hAnsi="Arial" w:cs="Arial"/>
              <w:sz w:val="22"/>
            </w:rPr>
          </w:rPrChange>
        </w:rPr>
        <w:t xml:space="preserve">ing will be produced with the </w:t>
      </w:r>
      <w:del w:id="1328" w:author="Emily Myers" w:date="2025-03-31T13:31:00Z" w16du:dateUtc="2025-03-31T18:31:00Z">
        <w:r w:rsidR="00827189" w:rsidRPr="00143BA6" w:rsidDel="00771C07">
          <w:rPr>
            <w:rFonts w:ascii="Times New Roman" w:eastAsia="Times New Roman" w:hAnsi="Times New Roman" w:cs="Times New Roman"/>
            <w:szCs w:val="24"/>
            <w:rPrChange w:id="1329" w:author="Emily Myers" w:date="2025-07-11T15:13:00Z" w16du:dateUtc="2025-07-11T20:13:00Z">
              <w:rPr>
                <w:rFonts w:ascii="Arial" w:eastAsia="Times New Roman" w:hAnsi="Arial" w:cs="Arial"/>
                <w:sz w:val="22"/>
              </w:rPr>
            </w:rPrChange>
          </w:rPr>
          <w:delText>202</w:delText>
        </w:r>
        <w:r w:rsidR="00F31265" w:rsidRPr="00143BA6" w:rsidDel="00771C07">
          <w:rPr>
            <w:rFonts w:ascii="Times New Roman" w:eastAsia="Times New Roman" w:hAnsi="Times New Roman" w:cs="Times New Roman"/>
            <w:szCs w:val="24"/>
            <w:rPrChange w:id="1330" w:author="Emily Myers" w:date="2025-07-11T15:13:00Z" w16du:dateUtc="2025-07-11T20:13:00Z">
              <w:rPr>
                <w:rFonts w:ascii="Arial" w:eastAsia="Times New Roman" w:hAnsi="Arial" w:cs="Arial"/>
                <w:sz w:val="22"/>
              </w:rPr>
            </w:rPrChange>
          </w:rPr>
          <w:delText>3</w:delText>
        </w:r>
      </w:del>
      <w:ins w:id="1331" w:author="Emily Myers" w:date="2025-07-11T09:42:00Z" w16du:dateUtc="2025-07-11T14:42:00Z">
        <w:r w:rsidR="00777319" w:rsidRPr="00143BA6">
          <w:rPr>
            <w:rFonts w:ascii="Times New Roman" w:eastAsia="Times New Roman" w:hAnsi="Times New Roman" w:cs="Times New Roman"/>
            <w:szCs w:val="24"/>
            <w:rPrChange w:id="1332"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333" w:author="Emily Myers" w:date="2025-07-11T15:13:00Z" w16du:dateUtc="2025-07-11T20:13:00Z">
            <w:rPr>
              <w:rFonts w:ascii="Arial" w:eastAsia="Times New Roman" w:hAnsi="Arial" w:cs="Arial"/>
              <w:sz w:val="22"/>
            </w:rPr>
          </w:rPrChange>
        </w:rPr>
        <w:t xml:space="preserve"> HOME allocation.  This </w:t>
      </w:r>
      <w:r w:rsidR="00F01C72" w:rsidRPr="00143BA6">
        <w:rPr>
          <w:rFonts w:ascii="Times New Roman" w:eastAsia="Times New Roman" w:hAnsi="Times New Roman" w:cs="Times New Roman"/>
          <w:szCs w:val="24"/>
          <w:rPrChange w:id="1334"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1335" w:author="Emily Myers" w:date="2025-07-11T15:13:00Z" w16du:dateUtc="2025-07-11T20:13:00Z">
            <w:rPr>
              <w:rFonts w:ascii="Arial" w:eastAsia="Times New Roman" w:hAnsi="Arial" w:cs="Arial"/>
              <w:sz w:val="22"/>
            </w:rPr>
          </w:rPrChange>
        </w:rPr>
        <w:t xml:space="preserve"> is based upon the actual numbers from prior years and amounts allotted to the various set-asides for </w:t>
      </w:r>
      <w:del w:id="1336" w:author="Emily Myers" w:date="2025-03-31T13:31:00Z" w16du:dateUtc="2025-03-31T18:31:00Z">
        <w:r w:rsidR="00827189" w:rsidRPr="00143BA6" w:rsidDel="00771C07">
          <w:rPr>
            <w:rFonts w:ascii="Times New Roman" w:eastAsia="Times New Roman" w:hAnsi="Times New Roman" w:cs="Times New Roman"/>
            <w:szCs w:val="24"/>
            <w:rPrChange w:id="1337" w:author="Emily Myers" w:date="2025-07-11T15:13:00Z" w16du:dateUtc="2025-07-11T20:13:00Z">
              <w:rPr>
                <w:rFonts w:ascii="Arial" w:eastAsia="Times New Roman" w:hAnsi="Arial" w:cs="Arial"/>
                <w:sz w:val="22"/>
              </w:rPr>
            </w:rPrChange>
          </w:rPr>
          <w:delText>202</w:delText>
        </w:r>
        <w:r w:rsidR="00F31265" w:rsidRPr="00143BA6" w:rsidDel="00771C07">
          <w:rPr>
            <w:rFonts w:ascii="Times New Roman" w:eastAsia="Times New Roman" w:hAnsi="Times New Roman" w:cs="Times New Roman"/>
            <w:szCs w:val="24"/>
            <w:rPrChange w:id="1338" w:author="Emily Myers" w:date="2025-07-11T15:13:00Z" w16du:dateUtc="2025-07-11T20:13:00Z">
              <w:rPr>
                <w:rFonts w:ascii="Arial" w:eastAsia="Times New Roman" w:hAnsi="Arial" w:cs="Arial"/>
                <w:sz w:val="22"/>
              </w:rPr>
            </w:rPrChange>
          </w:rPr>
          <w:delText>3</w:delText>
        </w:r>
      </w:del>
      <w:ins w:id="1339" w:author="Emily Myers" w:date="2025-07-11T09:42:00Z" w16du:dateUtc="2025-07-11T14:42:00Z">
        <w:r w:rsidR="00777319" w:rsidRPr="00143BA6">
          <w:rPr>
            <w:rFonts w:ascii="Times New Roman" w:eastAsia="Times New Roman" w:hAnsi="Times New Roman" w:cs="Times New Roman"/>
            <w:szCs w:val="24"/>
            <w:rPrChange w:id="1340"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341" w:author="Emily Myers" w:date="2025-07-11T15:13:00Z" w16du:dateUtc="2025-07-11T20:13:00Z">
            <w:rPr>
              <w:rFonts w:ascii="Arial" w:eastAsia="Times New Roman" w:hAnsi="Arial" w:cs="Arial"/>
              <w:sz w:val="22"/>
            </w:rPr>
          </w:rPrChange>
        </w:rPr>
        <w:t xml:space="preserve">.  It includes only HOME units and not any other units in the HOME-assisted </w:t>
      </w:r>
      <w:r w:rsidR="003254E0" w:rsidRPr="00143BA6">
        <w:rPr>
          <w:rFonts w:ascii="Times New Roman" w:eastAsia="Times New Roman" w:hAnsi="Times New Roman" w:cs="Times New Roman"/>
          <w:szCs w:val="24"/>
          <w:rPrChange w:id="1342" w:author="Emily Myers" w:date="2025-07-11T15:13:00Z" w16du:dateUtc="2025-07-11T20:13:00Z">
            <w:rPr>
              <w:rFonts w:ascii="Arial" w:eastAsia="Times New Roman" w:hAnsi="Arial" w:cs="Arial"/>
              <w:sz w:val="22"/>
            </w:rPr>
          </w:rPrChange>
        </w:rPr>
        <w:t>development</w:t>
      </w:r>
      <w:r w:rsidRPr="00143BA6">
        <w:rPr>
          <w:rFonts w:ascii="Times New Roman" w:eastAsia="Times New Roman" w:hAnsi="Times New Roman" w:cs="Times New Roman"/>
          <w:szCs w:val="24"/>
          <w:rPrChange w:id="1343" w:author="Emily Myers" w:date="2025-07-11T15:13:00Z" w16du:dateUtc="2025-07-11T20:13:00Z">
            <w:rPr>
              <w:rFonts w:ascii="Arial" w:eastAsia="Times New Roman" w:hAnsi="Arial" w:cs="Arial"/>
              <w:sz w:val="22"/>
            </w:rPr>
          </w:rPrChange>
        </w:rPr>
        <w:t>s:</w:t>
      </w:r>
    </w:p>
    <w:p w14:paraId="4CF06AD9" w14:textId="77777777" w:rsidR="001069F6" w:rsidRPr="00143BA6" w:rsidRDefault="001069F6" w:rsidP="001069F6">
      <w:pPr>
        <w:spacing w:after="0" w:line="240" w:lineRule="auto"/>
        <w:rPr>
          <w:rFonts w:ascii="Times New Roman" w:eastAsia="Times New Roman" w:hAnsi="Times New Roman" w:cs="Times New Roman"/>
          <w:szCs w:val="24"/>
          <w:rPrChange w:id="1344" w:author="Emily Myers" w:date="2025-07-11T15:13:00Z" w16du:dateUtc="2025-07-11T20:13:00Z">
            <w:rPr>
              <w:rFonts w:ascii="Arial" w:eastAsia="Times New Roman" w:hAnsi="Arial" w:cs="Arial"/>
              <w:sz w:val="22"/>
            </w:rPr>
          </w:rPrChange>
        </w:rPr>
      </w:pPr>
    </w:p>
    <w:p w14:paraId="3E3FF6ED" w14:textId="77777777" w:rsidR="001069F6" w:rsidRPr="00143BA6" w:rsidRDefault="001069F6" w:rsidP="001069F6">
      <w:pPr>
        <w:spacing w:after="0" w:line="240" w:lineRule="auto"/>
        <w:rPr>
          <w:rFonts w:ascii="Times New Roman" w:eastAsia="Times New Roman" w:hAnsi="Times New Roman" w:cs="Times New Roman"/>
          <w:szCs w:val="24"/>
          <w:u w:val="single"/>
          <w:rPrChange w:id="1345" w:author="Emily Myers" w:date="2025-07-11T15:13:00Z" w16du:dateUtc="2025-07-11T20:13:00Z">
            <w:rPr>
              <w:rFonts w:ascii="Arial" w:eastAsia="Times New Roman" w:hAnsi="Arial" w:cs="Arial"/>
              <w:sz w:val="22"/>
              <w:u w:val="single"/>
            </w:rPr>
          </w:rPrChange>
        </w:rPr>
      </w:pPr>
      <w:r w:rsidRPr="00143BA6">
        <w:rPr>
          <w:rFonts w:ascii="Times New Roman" w:eastAsia="Times New Roman" w:hAnsi="Times New Roman" w:cs="Times New Roman"/>
          <w:szCs w:val="24"/>
          <w:rPrChange w:id="134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4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4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u w:val="single"/>
          <w:rPrChange w:id="1349" w:author="Emily Myers" w:date="2025-07-11T15:13:00Z" w16du:dateUtc="2025-07-11T20:13:00Z">
            <w:rPr>
              <w:rFonts w:ascii="Arial" w:eastAsia="Times New Roman" w:hAnsi="Arial" w:cs="Arial"/>
              <w:sz w:val="22"/>
              <w:u w:val="single"/>
            </w:rPr>
          </w:rPrChange>
        </w:rPr>
        <w:t>Activity</w:t>
      </w:r>
      <w:r w:rsidRPr="00143BA6">
        <w:rPr>
          <w:rFonts w:ascii="Times New Roman" w:eastAsia="Times New Roman" w:hAnsi="Times New Roman" w:cs="Times New Roman"/>
          <w:szCs w:val="24"/>
          <w:u w:val="single"/>
          <w:rPrChange w:id="1350" w:author="Emily Myers" w:date="2025-07-11T15:13:00Z" w16du:dateUtc="2025-07-11T20:13:00Z">
            <w:rPr>
              <w:rFonts w:ascii="Arial" w:eastAsia="Times New Roman" w:hAnsi="Arial" w:cs="Arial"/>
              <w:sz w:val="22"/>
              <w:u w:val="single"/>
            </w:rPr>
          </w:rPrChange>
        </w:rPr>
        <w:tab/>
      </w:r>
      <w:r w:rsidRPr="00143BA6">
        <w:rPr>
          <w:rFonts w:ascii="Times New Roman" w:eastAsia="Times New Roman" w:hAnsi="Times New Roman" w:cs="Times New Roman"/>
          <w:szCs w:val="24"/>
          <w:u w:val="single"/>
          <w:rPrChange w:id="1351" w:author="Emily Myers" w:date="2025-07-11T15:13:00Z" w16du:dateUtc="2025-07-11T20:13:00Z">
            <w:rPr>
              <w:rFonts w:ascii="Arial" w:eastAsia="Times New Roman" w:hAnsi="Arial" w:cs="Arial"/>
              <w:sz w:val="22"/>
              <w:u w:val="single"/>
            </w:rPr>
          </w:rPrChange>
        </w:rPr>
        <w:tab/>
      </w:r>
      <w:r w:rsidRPr="00143BA6">
        <w:rPr>
          <w:rFonts w:ascii="Times New Roman" w:eastAsia="Times New Roman" w:hAnsi="Times New Roman" w:cs="Times New Roman"/>
          <w:szCs w:val="24"/>
          <w:u w:val="single"/>
          <w:rPrChange w:id="1352" w:author="Emily Myers" w:date="2025-07-11T15:13:00Z" w16du:dateUtc="2025-07-11T20:13:00Z">
            <w:rPr>
              <w:rFonts w:ascii="Arial" w:eastAsia="Times New Roman" w:hAnsi="Arial" w:cs="Arial"/>
              <w:sz w:val="22"/>
              <w:u w:val="single"/>
            </w:rPr>
          </w:rPrChange>
        </w:rPr>
        <w:tab/>
        <w:t>HOME</w:t>
      </w:r>
      <w:r w:rsidRPr="00143BA6">
        <w:rPr>
          <w:rFonts w:ascii="Times New Roman" w:eastAsia="Times New Roman" w:hAnsi="Times New Roman" w:cs="Times New Roman"/>
          <w:szCs w:val="24"/>
          <w:u w:val="single"/>
          <w:rPrChange w:id="1353" w:author="Emily Myers" w:date="2025-07-11T15:13:00Z" w16du:dateUtc="2025-07-11T20:13:00Z">
            <w:rPr>
              <w:rFonts w:ascii="Arial" w:eastAsia="Times New Roman" w:hAnsi="Arial" w:cs="Arial"/>
              <w:sz w:val="22"/>
              <w:u w:val="single"/>
            </w:rPr>
          </w:rPrChange>
        </w:rPr>
        <w:tab/>
        <w:t xml:space="preserve">       Leveraged</w:t>
      </w:r>
    </w:p>
    <w:p w14:paraId="36F0B1BF" w14:textId="77777777" w:rsidR="001069F6" w:rsidRPr="00143BA6" w:rsidRDefault="001069F6" w:rsidP="001069F6">
      <w:pPr>
        <w:spacing w:after="0" w:line="240" w:lineRule="auto"/>
        <w:rPr>
          <w:rFonts w:ascii="Times New Roman" w:eastAsia="Times New Roman" w:hAnsi="Times New Roman" w:cs="Times New Roman"/>
          <w:szCs w:val="24"/>
          <w:u w:val="single"/>
          <w:rPrChange w:id="1354" w:author="Emily Myers" w:date="2025-07-11T15:13:00Z" w16du:dateUtc="2025-07-11T20:13:00Z">
            <w:rPr>
              <w:rFonts w:ascii="Arial" w:eastAsia="Times New Roman" w:hAnsi="Arial" w:cs="Arial"/>
              <w:sz w:val="22"/>
              <w:u w:val="single"/>
            </w:rPr>
          </w:rPrChange>
        </w:rPr>
      </w:pPr>
      <w:r w:rsidRPr="00143BA6">
        <w:rPr>
          <w:rFonts w:ascii="Times New Roman" w:eastAsia="Times New Roman" w:hAnsi="Times New Roman" w:cs="Times New Roman"/>
          <w:szCs w:val="24"/>
          <w:rPrChange w:id="135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5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5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5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59" w:author="Emily Myers" w:date="2025-07-11T15:13:00Z" w16du:dateUtc="2025-07-11T20:13:00Z">
            <w:rPr>
              <w:rFonts w:ascii="Arial" w:eastAsia="Times New Roman" w:hAnsi="Arial" w:cs="Arial"/>
              <w:sz w:val="22"/>
            </w:rPr>
          </w:rPrChange>
        </w:rPr>
        <w:tab/>
        <w:t xml:space="preserve">   </w:t>
      </w:r>
      <w:r w:rsidRPr="00143BA6">
        <w:rPr>
          <w:rFonts w:ascii="Times New Roman" w:eastAsia="Times New Roman" w:hAnsi="Times New Roman" w:cs="Times New Roman"/>
          <w:szCs w:val="24"/>
          <w:rPrChange w:id="1360" w:author="Emily Myers" w:date="2025-07-11T15:13:00Z" w16du:dateUtc="2025-07-11T20:13:00Z">
            <w:rPr>
              <w:rFonts w:ascii="Arial" w:eastAsia="Times New Roman" w:hAnsi="Arial" w:cs="Arial"/>
              <w:sz w:val="22"/>
            </w:rPr>
          </w:rPrChange>
        </w:rPr>
        <w:tab/>
      </w:r>
    </w:p>
    <w:p w14:paraId="4ADFC973" w14:textId="1F1BF954" w:rsidR="001069F6" w:rsidRPr="00143BA6" w:rsidRDefault="001069F6" w:rsidP="001069F6">
      <w:pPr>
        <w:spacing w:after="0" w:line="240" w:lineRule="auto"/>
        <w:rPr>
          <w:rFonts w:ascii="Times New Roman" w:eastAsia="Times New Roman" w:hAnsi="Times New Roman" w:cs="Times New Roman"/>
          <w:szCs w:val="24"/>
          <w:rPrChange w:id="136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36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6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64" w:author="Emily Myers" w:date="2025-07-11T15:13:00Z" w16du:dateUtc="2025-07-11T20:13:00Z">
            <w:rPr>
              <w:rFonts w:ascii="Arial" w:eastAsia="Times New Roman" w:hAnsi="Arial" w:cs="Arial"/>
              <w:sz w:val="22"/>
            </w:rPr>
          </w:rPrChange>
        </w:rPr>
        <w:tab/>
        <w:t>Rental</w:t>
      </w:r>
      <w:r w:rsidRPr="00143BA6">
        <w:rPr>
          <w:rFonts w:ascii="Times New Roman" w:eastAsia="Times New Roman" w:hAnsi="Times New Roman" w:cs="Times New Roman"/>
          <w:szCs w:val="24"/>
          <w:rPrChange w:id="136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6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67" w:author="Emily Myers" w:date="2025-07-11T15:13:00Z" w16du:dateUtc="2025-07-11T20:13:00Z">
            <w:rPr>
              <w:rFonts w:ascii="Arial" w:eastAsia="Times New Roman" w:hAnsi="Arial" w:cs="Arial"/>
              <w:sz w:val="22"/>
            </w:rPr>
          </w:rPrChange>
        </w:rPr>
        <w:tab/>
      </w:r>
      <w:proofErr w:type="gramStart"/>
      <w:ins w:id="1368" w:author="Emily Myers" w:date="2025-07-11T15:30:00Z" w16du:dateUtc="2025-07-11T20:30:00Z">
        <w:r w:rsidR="000307B2">
          <w:rPr>
            <w:rFonts w:ascii="Times New Roman" w:eastAsia="Times New Roman" w:hAnsi="Times New Roman" w:cs="Times New Roman"/>
            <w:szCs w:val="24"/>
          </w:rPr>
          <w:tab/>
        </w:r>
      </w:ins>
      <w:r w:rsidRPr="00143BA6">
        <w:rPr>
          <w:rFonts w:ascii="Times New Roman" w:eastAsia="Times New Roman" w:hAnsi="Times New Roman" w:cs="Times New Roman"/>
          <w:szCs w:val="24"/>
          <w:rPrChange w:id="1369" w:author="Emily Myers" w:date="2025-07-11T15:13:00Z" w16du:dateUtc="2025-07-11T20:13:00Z">
            <w:rPr>
              <w:rFonts w:ascii="Arial" w:eastAsia="Times New Roman" w:hAnsi="Arial" w:cs="Arial"/>
              <w:sz w:val="22"/>
            </w:rPr>
          </w:rPrChange>
        </w:rPr>
        <w:t xml:space="preserve">  </w:t>
      </w:r>
      <w:ins w:id="1370" w:author="Emily Myers" w:date="2025-07-11T15:29:00Z" w16du:dateUtc="2025-07-11T20:29:00Z">
        <w:r w:rsidR="000307B2">
          <w:rPr>
            <w:rFonts w:ascii="Times New Roman" w:eastAsia="Times New Roman" w:hAnsi="Times New Roman" w:cs="Times New Roman"/>
            <w:szCs w:val="24"/>
          </w:rPr>
          <w:t>1</w:t>
        </w:r>
      </w:ins>
      <w:ins w:id="1371" w:author="Emily Myers" w:date="2025-09-22T13:24:00Z" w16du:dateUtc="2025-09-22T18:24:00Z">
        <w:r w:rsidR="00AD3BC4">
          <w:rPr>
            <w:rFonts w:ascii="Times New Roman" w:eastAsia="Times New Roman" w:hAnsi="Times New Roman" w:cs="Times New Roman"/>
            <w:szCs w:val="24"/>
          </w:rPr>
          <w:t>8</w:t>
        </w:r>
      </w:ins>
      <w:proofErr w:type="gramEnd"/>
      <w:del w:id="1372" w:author="Emily Myers" w:date="2025-03-31T15:40:00Z" w16du:dateUtc="2025-03-31T20:40:00Z">
        <w:r w:rsidRPr="00143BA6" w:rsidDel="00F01C72">
          <w:rPr>
            <w:rFonts w:ascii="Times New Roman" w:eastAsia="Times New Roman" w:hAnsi="Times New Roman" w:cs="Times New Roman"/>
            <w:szCs w:val="24"/>
            <w:rPrChange w:id="1373" w:author="Emily Myers" w:date="2025-07-11T15:13:00Z" w16du:dateUtc="2025-07-11T20:13:00Z">
              <w:rPr>
                <w:rFonts w:ascii="Arial" w:eastAsia="Times New Roman" w:hAnsi="Arial" w:cs="Arial"/>
                <w:sz w:val="22"/>
              </w:rPr>
            </w:rPrChange>
          </w:rPr>
          <w:delText>4</w:delText>
        </w:r>
      </w:del>
      <w:del w:id="1374" w:author="Emily Myers" w:date="2025-07-11T15:29:00Z" w16du:dateUtc="2025-07-11T20:29:00Z">
        <w:r w:rsidRPr="00143BA6" w:rsidDel="000307B2">
          <w:rPr>
            <w:rFonts w:ascii="Times New Roman" w:eastAsia="Times New Roman" w:hAnsi="Times New Roman" w:cs="Times New Roman"/>
            <w:szCs w:val="24"/>
            <w:rPrChange w:id="1375" w:author="Emily Myers" w:date="2025-07-11T15:13:00Z" w16du:dateUtc="2025-07-11T20:13:00Z">
              <w:rPr>
                <w:rFonts w:ascii="Arial" w:eastAsia="Times New Roman" w:hAnsi="Arial" w:cs="Arial"/>
                <w:sz w:val="22"/>
              </w:rPr>
            </w:rPrChange>
          </w:rPr>
          <w:delText>0</w:delText>
        </w:r>
      </w:del>
      <w:r w:rsidRPr="00143BA6">
        <w:rPr>
          <w:rFonts w:ascii="Times New Roman" w:eastAsia="Times New Roman" w:hAnsi="Times New Roman" w:cs="Times New Roman"/>
          <w:szCs w:val="24"/>
          <w:rPrChange w:id="137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77" w:author="Emily Myers" w:date="2025-07-11T15:13:00Z" w16du:dateUtc="2025-07-11T20:13:00Z">
            <w:rPr>
              <w:rFonts w:ascii="Arial" w:eastAsia="Times New Roman" w:hAnsi="Arial" w:cs="Arial"/>
              <w:sz w:val="22"/>
            </w:rPr>
          </w:rPrChange>
        </w:rPr>
        <w:tab/>
        <w:t xml:space="preserve">  </w:t>
      </w:r>
      <w:ins w:id="1378" w:author="Emily Myers" w:date="2025-07-11T15:29:00Z" w16du:dateUtc="2025-07-11T20:29:00Z">
        <w:r w:rsidR="000307B2">
          <w:rPr>
            <w:rFonts w:ascii="Times New Roman" w:eastAsia="Times New Roman" w:hAnsi="Times New Roman" w:cs="Times New Roman"/>
            <w:szCs w:val="24"/>
          </w:rPr>
          <w:t xml:space="preserve">   </w:t>
        </w:r>
      </w:ins>
      <w:del w:id="1379" w:author="Emily Myers" w:date="2025-07-11T15:29:00Z" w16du:dateUtc="2025-07-11T20:29:00Z">
        <w:r w:rsidRPr="00143BA6" w:rsidDel="000307B2">
          <w:rPr>
            <w:rFonts w:ascii="Times New Roman" w:eastAsia="Times New Roman" w:hAnsi="Times New Roman" w:cs="Times New Roman"/>
            <w:szCs w:val="24"/>
            <w:rPrChange w:id="1380" w:author="Emily Myers" w:date="2025-07-11T15:13:00Z" w16du:dateUtc="2025-07-11T20:13:00Z">
              <w:rPr>
                <w:rFonts w:ascii="Arial" w:eastAsia="Times New Roman" w:hAnsi="Arial" w:cs="Arial"/>
                <w:sz w:val="22"/>
              </w:rPr>
            </w:rPrChange>
          </w:rPr>
          <w:delText xml:space="preserve"> </w:delText>
        </w:r>
      </w:del>
      <w:del w:id="1381" w:author="Emily Myers" w:date="2025-03-31T15:40:00Z" w16du:dateUtc="2025-03-31T20:40:00Z">
        <w:r w:rsidRPr="00143BA6" w:rsidDel="00F01C72">
          <w:rPr>
            <w:rFonts w:ascii="Times New Roman" w:eastAsia="Times New Roman" w:hAnsi="Times New Roman" w:cs="Times New Roman"/>
            <w:szCs w:val="24"/>
            <w:rPrChange w:id="1382" w:author="Emily Myers" w:date="2025-07-11T15:13:00Z" w16du:dateUtc="2025-07-11T20:13:00Z">
              <w:rPr>
                <w:rFonts w:ascii="Arial" w:eastAsia="Times New Roman" w:hAnsi="Arial" w:cs="Arial"/>
                <w:sz w:val="22"/>
              </w:rPr>
            </w:rPrChange>
          </w:rPr>
          <w:delText>2</w:delText>
        </w:r>
      </w:del>
      <w:ins w:id="1383" w:author="Emily Myers" w:date="2025-07-11T15:29:00Z" w16du:dateUtc="2025-07-11T20:29:00Z">
        <w:r w:rsidR="000307B2">
          <w:rPr>
            <w:rFonts w:ascii="Times New Roman" w:eastAsia="Times New Roman" w:hAnsi="Times New Roman" w:cs="Times New Roman"/>
            <w:szCs w:val="24"/>
          </w:rPr>
          <w:t>0</w:t>
        </w:r>
      </w:ins>
      <w:del w:id="1384" w:author="Emily Myers" w:date="2025-07-11T15:29:00Z" w16du:dateUtc="2025-07-11T20:29:00Z">
        <w:r w:rsidRPr="00143BA6" w:rsidDel="000307B2">
          <w:rPr>
            <w:rFonts w:ascii="Times New Roman" w:eastAsia="Times New Roman" w:hAnsi="Times New Roman" w:cs="Times New Roman"/>
            <w:szCs w:val="24"/>
            <w:rPrChange w:id="1385" w:author="Emily Myers" w:date="2025-07-11T15:13:00Z" w16du:dateUtc="2025-07-11T20:13:00Z">
              <w:rPr>
                <w:rFonts w:ascii="Arial" w:eastAsia="Times New Roman" w:hAnsi="Arial" w:cs="Arial"/>
                <w:sz w:val="22"/>
              </w:rPr>
            </w:rPrChange>
          </w:rPr>
          <w:delText>0</w:delText>
        </w:r>
      </w:del>
    </w:p>
    <w:p w14:paraId="06400B2F" w14:textId="2E95F517" w:rsidR="001069F6" w:rsidRPr="00143BA6" w:rsidRDefault="001069F6" w:rsidP="001069F6">
      <w:pPr>
        <w:spacing w:after="0" w:line="240" w:lineRule="auto"/>
        <w:rPr>
          <w:rFonts w:ascii="Times New Roman" w:eastAsia="Times New Roman" w:hAnsi="Times New Roman" w:cs="Times New Roman"/>
          <w:szCs w:val="24"/>
          <w:rPrChange w:id="138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38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8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389" w:author="Emily Myers" w:date="2025-07-11T15:13:00Z" w16du:dateUtc="2025-07-11T20:13:00Z">
            <w:rPr>
              <w:rFonts w:ascii="Arial" w:eastAsia="Times New Roman" w:hAnsi="Arial" w:cs="Arial"/>
              <w:sz w:val="22"/>
            </w:rPr>
          </w:rPrChange>
        </w:rPr>
        <w:tab/>
        <w:t>Homeownership</w:t>
      </w:r>
      <w:r w:rsidRPr="00143BA6">
        <w:rPr>
          <w:rFonts w:ascii="Times New Roman" w:eastAsia="Times New Roman" w:hAnsi="Times New Roman" w:cs="Times New Roman"/>
          <w:szCs w:val="24"/>
          <w:rPrChange w:id="1390" w:author="Emily Myers" w:date="2025-07-11T15:13:00Z" w16du:dateUtc="2025-07-11T20:13:00Z">
            <w:rPr>
              <w:rFonts w:ascii="Arial" w:eastAsia="Times New Roman" w:hAnsi="Arial" w:cs="Arial"/>
              <w:sz w:val="22"/>
            </w:rPr>
          </w:rPrChange>
        </w:rPr>
        <w:tab/>
      </w:r>
      <w:ins w:id="1391" w:author="Emily Myers" w:date="2025-07-11T15:30:00Z" w16du:dateUtc="2025-07-11T20:30:00Z">
        <w:r w:rsidR="000307B2">
          <w:rPr>
            <w:rFonts w:ascii="Times New Roman" w:eastAsia="Times New Roman" w:hAnsi="Times New Roman" w:cs="Times New Roman"/>
            <w:szCs w:val="24"/>
          </w:rPr>
          <w:tab/>
        </w:r>
      </w:ins>
      <w:r w:rsidRPr="00143BA6">
        <w:rPr>
          <w:rFonts w:ascii="Times New Roman" w:eastAsia="Times New Roman" w:hAnsi="Times New Roman" w:cs="Times New Roman"/>
          <w:szCs w:val="24"/>
          <w:rPrChange w:id="1392" w:author="Emily Myers" w:date="2025-07-11T15:13:00Z" w16du:dateUtc="2025-07-11T20:13:00Z">
            <w:rPr>
              <w:rFonts w:ascii="Arial" w:eastAsia="Times New Roman" w:hAnsi="Arial" w:cs="Arial"/>
              <w:sz w:val="22"/>
            </w:rPr>
          </w:rPrChange>
        </w:rPr>
        <w:t xml:space="preserve"> </w:t>
      </w:r>
      <w:ins w:id="1393" w:author="Emily Myers" w:date="2025-07-11T15:29:00Z" w16du:dateUtc="2025-07-11T20:29:00Z">
        <w:r w:rsidR="000307B2">
          <w:rPr>
            <w:rFonts w:ascii="Times New Roman" w:eastAsia="Times New Roman" w:hAnsi="Times New Roman" w:cs="Times New Roman"/>
            <w:szCs w:val="24"/>
          </w:rPr>
          <w:t xml:space="preserve"> </w:t>
        </w:r>
      </w:ins>
      <w:r w:rsidRPr="00143BA6">
        <w:rPr>
          <w:rFonts w:ascii="Times New Roman" w:eastAsia="Times New Roman" w:hAnsi="Times New Roman" w:cs="Times New Roman"/>
          <w:szCs w:val="24"/>
          <w:rPrChange w:id="1394" w:author="Emily Myers" w:date="2025-07-11T15:13:00Z" w16du:dateUtc="2025-07-11T20:13:00Z">
            <w:rPr>
              <w:rFonts w:ascii="Arial" w:eastAsia="Times New Roman" w:hAnsi="Arial" w:cs="Arial"/>
              <w:sz w:val="22"/>
            </w:rPr>
          </w:rPrChange>
        </w:rPr>
        <w:t xml:space="preserve"> </w:t>
      </w:r>
      <w:ins w:id="1395" w:author="Emily Myers" w:date="2025-07-11T15:29:00Z" w16du:dateUtc="2025-07-11T20:29:00Z">
        <w:r w:rsidR="000307B2">
          <w:rPr>
            <w:rFonts w:ascii="Times New Roman" w:eastAsia="Times New Roman" w:hAnsi="Times New Roman" w:cs="Times New Roman"/>
            <w:szCs w:val="24"/>
          </w:rPr>
          <w:t xml:space="preserve"> </w:t>
        </w:r>
      </w:ins>
      <w:ins w:id="1396" w:author="Emily Myers" w:date="2025-09-22T13:24:00Z" w16du:dateUtc="2025-09-22T18:24:00Z">
        <w:r w:rsidR="00AD3BC4">
          <w:rPr>
            <w:rFonts w:ascii="Times New Roman" w:eastAsia="Times New Roman" w:hAnsi="Times New Roman" w:cs="Times New Roman"/>
            <w:szCs w:val="24"/>
          </w:rPr>
          <w:t>6</w:t>
        </w:r>
      </w:ins>
      <w:del w:id="1397" w:author="Emily Myers" w:date="2025-03-31T15:40:00Z" w16du:dateUtc="2025-03-31T20:40:00Z">
        <w:r w:rsidRPr="00143BA6" w:rsidDel="00F01C72">
          <w:rPr>
            <w:rFonts w:ascii="Times New Roman" w:eastAsia="Times New Roman" w:hAnsi="Times New Roman" w:cs="Times New Roman"/>
            <w:szCs w:val="24"/>
            <w:rPrChange w:id="1398" w:author="Emily Myers" w:date="2025-07-11T15:13:00Z" w16du:dateUtc="2025-07-11T20:13:00Z">
              <w:rPr>
                <w:rFonts w:ascii="Arial" w:eastAsia="Times New Roman" w:hAnsi="Arial" w:cs="Arial"/>
                <w:sz w:val="22"/>
              </w:rPr>
            </w:rPrChange>
          </w:rPr>
          <w:delText>20</w:delText>
        </w:r>
      </w:del>
      <w:r w:rsidRPr="00143BA6">
        <w:rPr>
          <w:rFonts w:ascii="Times New Roman" w:eastAsia="Times New Roman" w:hAnsi="Times New Roman" w:cs="Times New Roman"/>
          <w:szCs w:val="24"/>
          <w:rPrChange w:id="139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00" w:author="Emily Myers" w:date="2025-07-11T15:13:00Z" w16du:dateUtc="2025-07-11T20:13:00Z">
            <w:rPr>
              <w:rFonts w:ascii="Arial" w:eastAsia="Times New Roman" w:hAnsi="Arial" w:cs="Arial"/>
              <w:sz w:val="22"/>
            </w:rPr>
          </w:rPrChange>
        </w:rPr>
        <w:tab/>
        <w:t xml:space="preserve">     0</w:t>
      </w:r>
    </w:p>
    <w:p w14:paraId="61F9CBB6" w14:textId="017739B0" w:rsidR="001069F6" w:rsidRPr="00143BA6" w:rsidRDefault="001069F6" w:rsidP="001069F6">
      <w:pPr>
        <w:spacing w:after="0" w:line="240" w:lineRule="auto"/>
        <w:rPr>
          <w:rFonts w:ascii="Times New Roman" w:eastAsia="Times New Roman" w:hAnsi="Times New Roman" w:cs="Times New Roman"/>
          <w:szCs w:val="24"/>
          <w:rPrChange w:id="140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40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0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04" w:author="Emily Myers" w:date="2025-07-11T15:13:00Z" w16du:dateUtc="2025-07-11T20:13:00Z">
            <w:rPr>
              <w:rFonts w:ascii="Arial" w:eastAsia="Times New Roman" w:hAnsi="Arial" w:cs="Arial"/>
              <w:sz w:val="22"/>
            </w:rPr>
          </w:rPrChange>
        </w:rPr>
        <w:tab/>
      </w:r>
      <w:del w:id="1405" w:author="Emily Myers" w:date="2025-07-11T15:29:00Z" w16du:dateUtc="2025-07-11T20:29:00Z">
        <w:r w:rsidRPr="00143BA6" w:rsidDel="000307B2">
          <w:rPr>
            <w:rFonts w:ascii="Times New Roman" w:eastAsia="Times New Roman" w:hAnsi="Times New Roman" w:cs="Times New Roman"/>
            <w:szCs w:val="24"/>
            <w:rPrChange w:id="1406" w:author="Emily Myers" w:date="2025-07-11T15:13:00Z" w16du:dateUtc="2025-07-11T20:13:00Z">
              <w:rPr>
                <w:rFonts w:ascii="Arial" w:eastAsia="Times New Roman" w:hAnsi="Arial" w:cs="Arial"/>
                <w:sz w:val="22"/>
              </w:rPr>
            </w:rPrChange>
          </w:rPr>
          <w:delText>DPA</w:delText>
        </w:r>
      </w:del>
      <w:ins w:id="1407" w:author="Emily Myers" w:date="2025-07-11T15:29:00Z" w16du:dateUtc="2025-07-11T20:29:00Z">
        <w:r w:rsidR="000307B2">
          <w:rPr>
            <w:rFonts w:ascii="Times New Roman" w:eastAsia="Times New Roman" w:hAnsi="Times New Roman" w:cs="Times New Roman"/>
            <w:szCs w:val="24"/>
          </w:rPr>
          <w:t xml:space="preserve">Homebuyer Assistance </w:t>
        </w:r>
      </w:ins>
      <w:del w:id="1408" w:author="Emily Myers" w:date="2025-07-11T15:30:00Z" w16du:dateUtc="2025-07-11T20:30:00Z">
        <w:r w:rsidRPr="00143BA6" w:rsidDel="000307B2">
          <w:rPr>
            <w:rFonts w:ascii="Times New Roman" w:eastAsia="Times New Roman" w:hAnsi="Times New Roman" w:cs="Times New Roman"/>
            <w:szCs w:val="24"/>
            <w:rPrChange w:id="1409" w:author="Emily Myers" w:date="2025-07-11T15:13:00Z" w16du:dateUtc="2025-07-11T20:13:00Z">
              <w:rPr>
                <w:rFonts w:ascii="Arial" w:eastAsia="Times New Roman" w:hAnsi="Arial" w:cs="Arial"/>
                <w:sz w:val="22"/>
              </w:rPr>
            </w:rPrChange>
          </w:rPr>
          <w:tab/>
        </w:r>
        <w:r w:rsidRPr="00143BA6" w:rsidDel="000307B2">
          <w:rPr>
            <w:rFonts w:ascii="Times New Roman" w:eastAsia="Times New Roman" w:hAnsi="Times New Roman" w:cs="Times New Roman"/>
            <w:szCs w:val="24"/>
            <w:rPrChange w:id="1410" w:author="Emily Myers" w:date="2025-07-11T15:13:00Z" w16du:dateUtc="2025-07-11T20:13:00Z">
              <w:rPr>
                <w:rFonts w:ascii="Arial" w:eastAsia="Times New Roman" w:hAnsi="Arial" w:cs="Arial"/>
                <w:sz w:val="22"/>
              </w:rPr>
            </w:rPrChange>
          </w:rPr>
          <w:tab/>
        </w:r>
        <w:r w:rsidRPr="00143BA6" w:rsidDel="000307B2">
          <w:rPr>
            <w:rFonts w:ascii="Times New Roman" w:eastAsia="Times New Roman" w:hAnsi="Times New Roman" w:cs="Times New Roman"/>
            <w:szCs w:val="24"/>
            <w:rPrChange w:id="1411" w:author="Emily Myers" w:date="2025-07-11T15:13:00Z" w16du:dateUtc="2025-07-11T20:13:00Z">
              <w:rPr>
                <w:rFonts w:ascii="Arial" w:eastAsia="Times New Roman" w:hAnsi="Arial" w:cs="Arial"/>
                <w:sz w:val="22"/>
              </w:rPr>
            </w:rPrChange>
          </w:rPr>
          <w:tab/>
          <w:delText xml:space="preserve">  </w:delText>
        </w:r>
      </w:del>
      <w:ins w:id="1412" w:author="Emily Myers" w:date="2025-07-11T15:30:00Z" w16du:dateUtc="2025-07-11T20:30:00Z">
        <w:r w:rsidR="000307B2">
          <w:rPr>
            <w:rFonts w:ascii="Times New Roman" w:eastAsia="Times New Roman" w:hAnsi="Times New Roman" w:cs="Times New Roman"/>
            <w:szCs w:val="24"/>
          </w:rPr>
          <w:t xml:space="preserve">    </w:t>
        </w:r>
        <w:proofErr w:type="gramStart"/>
        <w:r w:rsidR="000307B2">
          <w:rPr>
            <w:rFonts w:ascii="Times New Roman" w:eastAsia="Times New Roman" w:hAnsi="Times New Roman" w:cs="Times New Roman"/>
            <w:szCs w:val="24"/>
          </w:rPr>
          <w:tab/>
          <w:t xml:space="preserve">  </w:t>
        </w:r>
      </w:ins>
      <w:ins w:id="1413" w:author="Emily Myers" w:date="2025-07-11T15:29:00Z" w16du:dateUtc="2025-07-11T20:29:00Z">
        <w:r w:rsidR="000307B2">
          <w:rPr>
            <w:rFonts w:ascii="Times New Roman" w:eastAsia="Times New Roman" w:hAnsi="Times New Roman" w:cs="Times New Roman"/>
            <w:szCs w:val="24"/>
          </w:rPr>
          <w:t>15</w:t>
        </w:r>
      </w:ins>
      <w:proofErr w:type="gramEnd"/>
      <w:del w:id="1414" w:author="Emily Myers" w:date="2025-03-31T15:40:00Z" w16du:dateUtc="2025-03-31T20:40:00Z">
        <w:r w:rsidRPr="00143BA6" w:rsidDel="00F01C72">
          <w:rPr>
            <w:rFonts w:ascii="Times New Roman" w:eastAsia="Times New Roman" w:hAnsi="Times New Roman" w:cs="Times New Roman"/>
            <w:szCs w:val="24"/>
            <w:rPrChange w:id="1415" w:author="Emily Myers" w:date="2025-07-11T15:13:00Z" w16du:dateUtc="2025-07-11T20:13:00Z">
              <w:rPr>
                <w:rFonts w:ascii="Arial" w:eastAsia="Times New Roman" w:hAnsi="Arial" w:cs="Arial"/>
                <w:sz w:val="22"/>
              </w:rPr>
            </w:rPrChange>
          </w:rPr>
          <w:delText>5</w:delText>
        </w:r>
      </w:del>
      <w:del w:id="1416" w:author="Emily Myers" w:date="2025-07-11T15:29:00Z" w16du:dateUtc="2025-07-11T20:29:00Z">
        <w:r w:rsidRPr="00143BA6" w:rsidDel="000307B2">
          <w:rPr>
            <w:rFonts w:ascii="Times New Roman" w:eastAsia="Times New Roman" w:hAnsi="Times New Roman" w:cs="Times New Roman"/>
            <w:szCs w:val="24"/>
            <w:rPrChange w:id="1417" w:author="Emily Myers" w:date="2025-07-11T15:13:00Z" w16du:dateUtc="2025-07-11T20:13:00Z">
              <w:rPr>
                <w:rFonts w:ascii="Arial" w:eastAsia="Times New Roman" w:hAnsi="Arial" w:cs="Arial"/>
                <w:sz w:val="22"/>
              </w:rPr>
            </w:rPrChange>
          </w:rPr>
          <w:delText>0</w:delText>
        </w:r>
      </w:del>
      <w:r w:rsidRPr="00143BA6">
        <w:rPr>
          <w:rFonts w:ascii="Times New Roman" w:eastAsia="Times New Roman" w:hAnsi="Times New Roman" w:cs="Times New Roman"/>
          <w:szCs w:val="24"/>
          <w:rPrChange w:id="141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19" w:author="Emily Myers" w:date="2025-07-11T15:13:00Z" w16du:dateUtc="2025-07-11T20:13:00Z">
            <w:rPr>
              <w:rFonts w:ascii="Arial" w:eastAsia="Times New Roman" w:hAnsi="Arial" w:cs="Arial"/>
              <w:sz w:val="22"/>
            </w:rPr>
          </w:rPrChange>
        </w:rPr>
        <w:tab/>
        <w:t xml:space="preserve">     0</w:t>
      </w:r>
    </w:p>
    <w:p w14:paraId="4708E374" w14:textId="527BF0D4" w:rsidR="001069F6" w:rsidRPr="00143BA6" w:rsidRDefault="001069F6" w:rsidP="001069F6">
      <w:pPr>
        <w:spacing w:after="0" w:line="240" w:lineRule="auto"/>
        <w:rPr>
          <w:rFonts w:ascii="Times New Roman" w:eastAsia="Times New Roman" w:hAnsi="Times New Roman" w:cs="Times New Roman"/>
          <w:szCs w:val="24"/>
          <w:rPrChange w:id="142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42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2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423" w:author="Emily Myers" w:date="2025-07-11T15:13:00Z" w16du:dateUtc="2025-07-11T20:13:00Z">
            <w:rPr>
              <w:rFonts w:ascii="Arial" w:eastAsia="Times New Roman" w:hAnsi="Arial" w:cs="Arial"/>
              <w:sz w:val="22"/>
            </w:rPr>
          </w:rPrChange>
        </w:rPr>
        <w:tab/>
      </w:r>
      <w:del w:id="1424" w:author="Emily Myers" w:date="2025-07-11T15:29:00Z" w16du:dateUtc="2025-07-11T20:29:00Z">
        <w:r w:rsidRPr="00143BA6" w:rsidDel="000307B2">
          <w:rPr>
            <w:rFonts w:ascii="Times New Roman" w:eastAsia="Times New Roman" w:hAnsi="Times New Roman" w:cs="Times New Roman"/>
            <w:szCs w:val="24"/>
            <w:rPrChange w:id="1425" w:author="Emily Myers" w:date="2025-07-11T15:13:00Z" w16du:dateUtc="2025-07-11T20:13:00Z">
              <w:rPr>
                <w:rFonts w:ascii="Arial" w:eastAsia="Times New Roman" w:hAnsi="Arial" w:cs="Arial"/>
                <w:sz w:val="22"/>
              </w:rPr>
            </w:rPrChange>
          </w:rPr>
          <w:delText>TBRA</w:delText>
        </w:r>
        <w:r w:rsidRPr="00143BA6" w:rsidDel="000307B2">
          <w:rPr>
            <w:rFonts w:ascii="Times New Roman" w:eastAsia="Times New Roman" w:hAnsi="Times New Roman" w:cs="Times New Roman"/>
            <w:szCs w:val="24"/>
            <w:rPrChange w:id="1426" w:author="Emily Myers" w:date="2025-07-11T15:13:00Z" w16du:dateUtc="2025-07-11T20:13:00Z">
              <w:rPr>
                <w:rFonts w:ascii="Arial" w:eastAsia="Times New Roman" w:hAnsi="Arial" w:cs="Arial"/>
                <w:sz w:val="22"/>
              </w:rPr>
            </w:rPrChange>
          </w:rPr>
          <w:tab/>
        </w:r>
        <w:r w:rsidRPr="00143BA6" w:rsidDel="000307B2">
          <w:rPr>
            <w:rFonts w:ascii="Times New Roman" w:eastAsia="Times New Roman" w:hAnsi="Times New Roman" w:cs="Times New Roman"/>
            <w:szCs w:val="24"/>
            <w:rPrChange w:id="1427" w:author="Emily Myers" w:date="2025-07-11T15:13:00Z" w16du:dateUtc="2025-07-11T20:13:00Z">
              <w:rPr>
                <w:rFonts w:ascii="Arial" w:eastAsia="Times New Roman" w:hAnsi="Arial" w:cs="Arial"/>
                <w:sz w:val="22"/>
              </w:rPr>
            </w:rPrChange>
          </w:rPr>
          <w:tab/>
        </w:r>
        <w:r w:rsidRPr="00143BA6" w:rsidDel="000307B2">
          <w:rPr>
            <w:rFonts w:ascii="Times New Roman" w:eastAsia="Times New Roman" w:hAnsi="Times New Roman" w:cs="Times New Roman"/>
            <w:szCs w:val="24"/>
            <w:rPrChange w:id="1428" w:author="Emily Myers" w:date="2025-07-11T15:13:00Z" w16du:dateUtc="2025-07-11T20:13:00Z">
              <w:rPr>
                <w:rFonts w:ascii="Arial" w:eastAsia="Times New Roman" w:hAnsi="Arial" w:cs="Arial"/>
                <w:sz w:val="22"/>
              </w:rPr>
            </w:rPrChange>
          </w:rPr>
          <w:tab/>
          <w:delText xml:space="preserve">  0 tenants    </w:delText>
        </w:r>
        <w:r w:rsidRPr="00143BA6" w:rsidDel="000307B2">
          <w:rPr>
            <w:rFonts w:ascii="Times New Roman" w:eastAsia="Times New Roman" w:hAnsi="Times New Roman" w:cs="Times New Roman"/>
            <w:szCs w:val="24"/>
            <w:rPrChange w:id="1429" w:author="Emily Myers" w:date="2025-07-11T15:13:00Z" w16du:dateUtc="2025-07-11T20:13:00Z">
              <w:rPr>
                <w:rFonts w:ascii="Arial" w:eastAsia="Times New Roman" w:hAnsi="Arial" w:cs="Arial"/>
                <w:sz w:val="22"/>
              </w:rPr>
            </w:rPrChange>
          </w:rPr>
          <w:tab/>
          <w:delText xml:space="preserve">     0</w:delText>
        </w:r>
      </w:del>
    </w:p>
    <w:p w14:paraId="0E10AAD8" w14:textId="77777777" w:rsidR="007E60AF" w:rsidRPr="00143BA6" w:rsidRDefault="007E60AF" w:rsidP="001069F6">
      <w:pPr>
        <w:spacing w:after="0" w:line="240" w:lineRule="auto"/>
        <w:rPr>
          <w:rFonts w:ascii="Times New Roman" w:eastAsia="Times New Roman" w:hAnsi="Times New Roman" w:cs="Times New Roman"/>
          <w:szCs w:val="24"/>
          <w:rPrChange w:id="1430" w:author="Emily Myers" w:date="2025-07-11T15:13:00Z" w16du:dateUtc="2025-07-11T20:13:00Z">
            <w:rPr>
              <w:rFonts w:ascii="Arial" w:eastAsia="Times New Roman" w:hAnsi="Arial" w:cs="Arial"/>
              <w:sz w:val="22"/>
            </w:rPr>
          </w:rPrChange>
        </w:rPr>
      </w:pPr>
    </w:p>
    <w:p w14:paraId="3B0AA6EB"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431" w:author="Emily Myers" w:date="2025-07-11T15:13:00Z" w16du:dateUtc="2025-07-11T20:13:00Z">
            <w:rPr>
              <w:rFonts w:ascii="Arial" w:eastAsia="Times New Roman" w:hAnsi="Arial" w:cs="Arial"/>
              <w:b/>
              <w:bCs/>
              <w:szCs w:val="24"/>
            </w:rPr>
          </w:rPrChange>
        </w:rPr>
      </w:pPr>
      <w:bookmarkStart w:id="1432" w:name="_Toc12345592"/>
      <w:bookmarkStart w:id="1433" w:name="_Toc525131512"/>
      <w:r w:rsidRPr="00143BA6">
        <w:rPr>
          <w:rFonts w:ascii="Times New Roman" w:eastAsia="Times New Roman" w:hAnsi="Times New Roman" w:cs="Times New Roman"/>
          <w:b/>
          <w:bCs/>
          <w:sz w:val="28"/>
          <w:szCs w:val="28"/>
          <w:rPrChange w:id="1434" w:author="Emily Myers" w:date="2025-07-11T15:13:00Z" w16du:dateUtc="2025-07-11T20:13:00Z">
            <w:rPr>
              <w:rFonts w:ascii="Arial" w:eastAsia="Times New Roman" w:hAnsi="Arial" w:cs="Arial"/>
              <w:b/>
              <w:bCs/>
              <w:szCs w:val="24"/>
            </w:rPr>
          </w:rPrChange>
        </w:rPr>
        <w:t>18.</w:t>
      </w:r>
      <w:r w:rsidRPr="00143BA6">
        <w:rPr>
          <w:rFonts w:ascii="Times New Roman" w:eastAsia="Times New Roman" w:hAnsi="Times New Roman" w:cs="Times New Roman"/>
          <w:b/>
          <w:bCs/>
          <w:sz w:val="28"/>
          <w:szCs w:val="28"/>
          <w:rPrChange w:id="1435" w:author="Emily Myers" w:date="2025-07-11T15:13:00Z" w16du:dateUtc="2025-07-11T20:13:00Z">
            <w:rPr>
              <w:rFonts w:ascii="Arial" w:eastAsia="Times New Roman" w:hAnsi="Arial" w:cs="Arial"/>
              <w:b/>
              <w:bCs/>
              <w:szCs w:val="24"/>
            </w:rPr>
          </w:rPrChange>
        </w:rPr>
        <w:tab/>
        <w:t>Application Process</w:t>
      </w:r>
      <w:bookmarkEnd w:id="1432"/>
      <w:bookmarkEnd w:id="1433"/>
    </w:p>
    <w:p w14:paraId="22B24DAE"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436" w:author="Emily Myers" w:date="2025-07-11T15:13:00Z" w16du:dateUtc="2025-07-11T20:13:00Z">
            <w:rPr>
              <w:rFonts w:ascii="Arial" w:eastAsia="Times New Roman" w:hAnsi="Arial" w:cs="Arial"/>
              <w:snapToGrid w:val="0"/>
              <w:sz w:val="22"/>
            </w:rPr>
          </w:rPrChange>
        </w:rPr>
      </w:pPr>
    </w:p>
    <w:p w14:paraId="2D5ACA8E" w14:textId="6F6851CF" w:rsidR="001069F6" w:rsidRPr="00143BA6" w:rsidRDefault="001069F6" w:rsidP="001069F6">
      <w:pPr>
        <w:spacing w:after="0" w:line="240" w:lineRule="auto"/>
        <w:jc w:val="both"/>
        <w:rPr>
          <w:rFonts w:ascii="Times New Roman" w:eastAsia="Times New Roman" w:hAnsi="Times New Roman" w:cs="Times New Roman"/>
          <w:color w:val="000000"/>
          <w:szCs w:val="24"/>
          <w:rPrChange w:id="1437" w:author="Emily Myers" w:date="2025-07-11T15:13:00Z" w16du:dateUtc="2025-07-11T20:13:00Z">
            <w:rPr>
              <w:rFonts w:ascii="Arial" w:eastAsia="Times New Roman" w:hAnsi="Arial" w:cs="Arial"/>
              <w:color w:val="000000"/>
              <w:sz w:val="22"/>
            </w:rPr>
          </w:rPrChange>
        </w:rPr>
      </w:pPr>
      <w:r w:rsidRPr="00143BA6">
        <w:rPr>
          <w:rFonts w:ascii="Times New Roman" w:eastAsia="Times New Roman" w:hAnsi="Times New Roman" w:cs="Times New Roman"/>
          <w:color w:val="000000"/>
          <w:szCs w:val="24"/>
          <w:rPrChange w:id="1438" w:author="Emily Myers" w:date="2025-07-11T15:13:00Z" w16du:dateUtc="2025-07-11T20:13:00Z">
            <w:rPr>
              <w:rFonts w:ascii="Arial" w:eastAsia="Times New Roman" w:hAnsi="Arial" w:cs="Arial"/>
              <w:color w:val="000000"/>
              <w:sz w:val="22"/>
            </w:rPr>
          </w:rPrChange>
        </w:rPr>
        <w:lastRenderedPageBreak/>
        <w:t xml:space="preserve">The HOME Program operates on a continuous Application basis.  The Board of Trustees of OHFA must review and approve all awards of HOME funds to Applicants.  The Board meets every </w:t>
      </w:r>
      <w:del w:id="1439" w:author="Emily Myers" w:date="2025-03-31T15:41:00Z" w16du:dateUtc="2025-03-31T20:41:00Z">
        <w:r w:rsidRPr="00143BA6" w:rsidDel="00F01C72">
          <w:rPr>
            <w:rFonts w:ascii="Times New Roman" w:eastAsia="Times New Roman" w:hAnsi="Times New Roman" w:cs="Times New Roman"/>
            <w:color w:val="000000"/>
            <w:szCs w:val="24"/>
            <w:rPrChange w:id="1440" w:author="Emily Myers" w:date="2025-07-11T15:13:00Z" w16du:dateUtc="2025-07-11T20:13:00Z">
              <w:rPr>
                <w:rFonts w:ascii="Arial" w:eastAsia="Times New Roman" w:hAnsi="Arial" w:cs="Arial"/>
                <w:color w:val="000000"/>
                <w:sz w:val="22"/>
              </w:rPr>
            </w:rPrChange>
          </w:rPr>
          <w:delText xml:space="preserve">other </w:delText>
        </w:r>
      </w:del>
      <w:ins w:id="1441" w:author="Emily Myers" w:date="2025-03-31T15:41:00Z" w16du:dateUtc="2025-03-31T20:41:00Z">
        <w:r w:rsidR="00F01C72" w:rsidRPr="00143BA6">
          <w:rPr>
            <w:rFonts w:ascii="Times New Roman" w:eastAsia="Times New Roman" w:hAnsi="Times New Roman" w:cs="Times New Roman"/>
            <w:color w:val="000000"/>
            <w:szCs w:val="24"/>
            <w:rPrChange w:id="1442" w:author="Emily Myers" w:date="2025-07-11T15:13:00Z" w16du:dateUtc="2025-07-11T20:13:00Z">
              <w:rPr>
                <w:rFonts w:ascii="Arial" w:eastAsia="Times New Roman" w:hAnsi="Arial" w:cs="Arial"/>
                <w:color w:val="000000"/>
                <w:sz w:val="22"/>
              </w:rPr>
            </w:rPrChange>
          </w:rPr>
          <w:t xml:space="preserve">odd </w:t>
        </w:r>
      </w:ins>
      <w:r w:rsidRPr="00143BA6">
        <w:rPr>
          <w:rFonts w:ascii="Times New Roman" w:eastAsia="Times New Roman" w:hAnsi="Times New Roman" w:cs="Times New Roman"/>
          <w:color w:val="000000"/>
          <w:szCs w:val="24"/>
          <w:rPrChange w:id="1443" w:author="Emily Myers" w:date="2025-07-11T15:13:00Z" w16du:dateUtc="2025-07-11T20:13:00Z">
            <w:rPr>
              <w:rFonts w:ascii="Arial" w:eastAsia="Times New Roman" w:hAnsi="Arial" w:cs="Arial"/>
              <w:color w:val="000000"/>
              <w:sz w:val="22"/>
            </w:rPr>
          </w:rPrChange>
        </w:rPr>
        <w:t xml:space="preserve">month throughout the year, and therefore deadlines will be established for the consideration of Applications at each of the upcoming Board meetings.  These deadlines will be set forth specifically in the </w:t>
      </w:r>
      <w:del w:id="1444" w:author="Emily Myers" w:date="2025-03-31T13:31:00Z" w16du:dateUtc="2025-03-31T18:31:00Z">
        <w:r w:rsidR="00827189" w:rsidRPr="00143BA6" w:rsidDel="00771C07">
          <w:rPr>
            <w:rFonts w:ascii="Times New Roman" w:eastAsia="Times New Roman" w:hAnsi="Times New Roman" w:cs="Times New Roman"/>
            <w:color w:val="000000"/>
            <w:szCs w:val="24"/>
            <w:rPrChange w:id="1445" w:author="Emily Myers" w:date="2025-07-11T15:13:00Z" w16du:dateUtc="2025-07-11T20:13:00Z">
              <w:rPr>
                <w:rFonts w:ascii="Arial" w:eastAsia="Times New Roman" w:hAnsi="Arial" w:cs="Arial"/>
                <w:color w:val="000000"/>
                <w:sz w:val="22"/>
              </w:rPr>
            </w:rPrChange>
          </w:rPr>
          <w:delText>202</w:delText>
        </w:r>
        <w:r w:rsidR="00F31265" w:rsidRPr="00143BA6" w:rsidDel="00771C07">
          <w:rPr>
            <w:rFonts w:ascii="Times New Roman" w:eastAsia="Times New Roman" w:hAnsi="Times New Roman" w:cs="Times New Roman"/>
            <w:color w:val="000000"/>
            <w:szCs w:val="24"/>
            <w:rPrChange w:id="1446" w:author="Emily Myers" w:date="2025-07-11T15:13:00Z" w16du:dateUtc="2025-07-11T20:13:00Z">
              <w:rPr>
                <w:rFonts w:ascii="Arial" w:eastAsia="Times New Roman" w:hAnsi="Arial" w:cs="Arial"/>
                <w:color w:val="000000"/>
                <w:sz w:val="22"/>
              </w:rPr>
            </w:rPrChange>
          </w:rPr>
          <w:delText>3</w:delText>
        </w:r>
      </w:del>
      <w:ins w:id="1447" w:author="Emily Myers" w:date="2025-07-11T09:42:00Z" w16du:dateUtc="2025-07-11T14:42:00Z">
        <w:r w:rsidR="00777319" w:rsidRPr="00143BA6">
          <w:rPr>
            <w:rFonts w:ascii="Times New Roman" w:eastAsia="Times New Roman" w:hAnsi="Times New Roman" w:cs="Times New Roman"/>
            <w:color w:val="000000"/>
            <w:szCs w:val="24"/>
            <w:rPrChange w:id="1448" w:author="Emily Myers" w:date="2025-07-11T15:13:00Z" w16du:dateUtc="2025-07-11T20:13:00Z">
              <w:rPr>
                <w:rFonts w:ascii="Arial" w:eastAsia="Times New Roman" w:hAnsi="Arial" w:cs="Arial"/>
                <w:color w:val="000000"/>
                <w:sz w:val="22"/>
              </w:rPr>
            </w:rPrChange>
          </w:rPr>
          <w:t>2026</w:t>
        </w:r>
      </w:ins>
      <w:r w:rsidRPr="00143BA6">
        <w:rPr>
          <w:rFonts w:ascii="Times New Roman" w:eastAsia="Times New Roman" w:hAnsi="Times New Roman" w:cs="Times New Roman"/>
          <w:color w:val="000000"/>
          <w:szCs w:val="24"/>
          <w:rPrChange w:id="1449" w:author="Emily Myers" w:date="2025-07-11T15:13:00Z" w16du:dateUtc="2025-07-11T20:13:00Z">
            <w:rPr>
              <w:rFonts w:ascii="Arial" w:eastAsia="Times New Roman" w:hAnsi="Arial" w:cs="Arial"/>
              <w:color w:val="000000"/>
              <w:sz w:val="22"/>
            </w:rPr>
          </w:rPrChange>
        </w:rPr>
        <w:t xml:space="preserve"> HOME Program Application </w:t>
      </w:r>
      <w:r w:rsidR="000307B2" w:rsidRPr="000307B2">
        <w:rPr>
          <w:rFonts w:ascii="Times New Roman" w:eastAsia="Times New Roman" w:hAnsi="Times New Roman" w:cs="Times New Roman"/>
          <w:color w:val="000000"/>
          <w:szCs w:val="24"/>
        </w:rPr>
        <w:t>Packet and</w:t>
      </w:r>
      <w:r w:rsidRPr="00143BA6">
        <w:rPr>
          <w:rFonts w:ascii="Times New Roman" w:eastAsia="Times New Roman" w:hAnsi="Times New Roman" w:cs="Times New Roman"/>
          <w:color w:val="000000"/>
          <w:szCs w:val="24"/>
          <w:rPrChange w:id="1450" w:author="Emily Myers" w:date="2025-07-11T15:13:00Z" w16du:dateUtc="2025-07-11T20:13:00Z">
            <w:rPr>
              <w:rFonts w:ascii="Arial" w:eastAsia="Times New Roman" w:hAnsi="Arial" w:cs="Arial"/>
              <w:color w:val="000000"/>
              <w:sz w:val="22"/>
            </w:rPr>
          </w:rPrChange>
        </w:rPr>
        <w:t xml:space="preserve"> are established </w:t>
      </w:r>
      <w:proofErr w:type="gramStart"/>
      <w:r w:rsidRPr="00143BA6">
        <w:rPr>
          <w:rFonts w:ascii="Times New Roman" w:eastAsia="Times New Roman" w:hAnsi="Times New Roman" w:cs="Times New Roman"/>
          <w:color w:val="000000"/>
          <w:szCs w:val="24"/>
          <w:rPrChange w:id="1451" w:author="Emily Myers" w:date="2025-07-11T15:13:00Z" w16du:dateUtc="2025-07-11T20:13:00Z">
            <w:rPr>
              <w:rFonts w:ascii="Arial" w:eastAsia="Times New Roman" w:hAnsi="Arial" w:cs="Arial"/>
              <w:color w:val="000000"/>
              <w:sz w:val="22"/>
            </w:rPr>
          </w:rPrChange>
        </w:rPr>
        <w:t>in order to</w:t>
      </w:r>
      <w:proofErr w:type="gramEnd"/>
      <w:r w:rsidRPr="00143BA6">
        <w:rPr>
          <w:rFonts w:ascii="Times New Roman" w:eastAsia="Times New Roman" w:hAnsi="Times New Roman" w:cs="Times New Roman"/>
          <w:color w:val="000000"/>
          <w:szCs w:val="24"/>
          <w:rPrChange w:id="1452" w:author="Emily Myers" w:date="2025-07-11T15:13:00Z" w16du:dateUtc="2025-07-11T20:13:00Z">
            <w:rPr>
              <w:rFonts w:ascii="Arial" w:eastAsia="Times New Roman" w:hAnsi="Arial" w:cs="Arial"/>
              <w:color w:val="000000"/>
              <w:sz w:val="22"/>
            </w:rPr>
          </w:rPrChange>
        </w:rPr>
        <w:t xml:space="preserve"> allow OHFA Staff to properly review each individual Application.  </w:t>
      </w:r>
    </w:p>
    <w:p w14:paraId="0F1961DC" w14:textId="77777777" w:rsidR="001069F6" w:rsidRPr="00143BA6" w:rsidRDefault="001069F6" w:rsidP="001069F6">
      <w:pPr>
        <w:spacing w:after="0" w:line="240" w:lineRule="auto"/>
        <w:jc w:val="both"/>
        <w:rPr>
          <w:rFonts w:ascii="Times New Roman" w:eastAsia="Times New Roman" w:hAnsi="Times New Roman" w:cs="Times New Roman"/>
          <w:color w:val="000000"/>
          <w:szCs w:val="24"/>
          <w:rPrChange w:id="1453" w:author="Emily Myers" w:date="2025-07-11T15:13:00Z" w16du:dateUtc="2025-07-11T20:13:00Z">
            <w:rPr>
              <w:rFonts w:ascii="Arial" w:eastAsia="Times New Roman" w:hAnsi="Arial" w:cs="Arial"/>
              <w:color w:val="000000"/>
              <w:sz w:val="22"/>
            </w:rPr>
          </w:rPrChange>
        </w:rPr>
      </w:pPr>
    </w:p>
    <w:p w14:paraId="5BCBF835" w14:textId="77777777" w:rsidR="001069F6" w:rsidRPr="00143BA6" w:rsidRDefault="001069F6" w:rsidP="001069F6">
      <w:pPr>
        <w:spacing w:after="0" w:line="240" w:lineRule="auto"/>
        <w:jc w:val="both"/>
        <w:rPr>
          <w:rFonts w:ascii="Times New Roman" w:eastAsia="Times New Roman" w:hAnsi="Times New Roman" w:cs="Times New Roman"/>
          <w:color w:val="000000"/>
          <w:szCs w:val="24"/>
          <w:rPrChange w:id="1454" w:author="Emily Myers" w:date="2025-07-11T15:13:00Z" w16du:dateUtc="2025-07-11T20:13:00Z">
            <w:rPr>
              <w:rFonts w:ascii="Arial" w:eastAsia="Times New Roman" w:hAnsi="Arial" w:cs="Arial"/>
              <w:color w:val="000000"/>
              <w:sz w:val="22"/>
            </w:rPr>
          </w:rPrChange>
        </w:rPr>
      </w:pPr>
      <w:r w:rsidRPr="00143BA6">
        <w:rPr>
          <w:rFonts w:ascii="Times New Roman" w:eastAsia="Times New Roman" w:hAnsi="Times New Roman" w:cs="Times New Roman"/>
          <w:color w:val="000000"/>
          <w:szCs w:val="24"/>
          <w:rPrChange w:id="1455" w:author="Emily Myers" w:date="2025-07-11T15:13:00Z" w16du:dateUtc="2025-07-11T20:13:00Z">
            <w:rPr>
              <w:rFonts w:ascii="Arial" w:eastAsia="Times New Roman" w:hAnsi="Arial" w:cs="Arial"/>
              <w:color w:val="000000"/>
              <w:sz w:val="22"/>
            </w:rPr>
          </w:rPrChange>
        </w:rPr>
        <w:t>Even though Applications for HOME Program activities are continuously accepted, it may become necessary to cease accepting Applications before the end of the Program Year because funds are no longer available.</w:t>
      </w:r>
    </w:p>
    <w:p w14:paraId="3AFDE770" w14:textId="77777777" w:rsidR="001069F6" w:rsidRPr="00143BA6" w:rsidRDefault="001069F6" w:rsidP="001069F6">
      <w:pPr>
        <w:spacing w:after="0" w:line="240" w:lineRule="auto"/>
        <w:jc w:val="both"/>
        <w:rPr>
          <w:rFonts w:ascii="Times New Roman" w:eastAsia="Times New Roman" w:hAnsi="Times New Roman" w:cs="Times New Roman"/>
          <w:szCs w:val="24"/>
          <w:rPrChange w:id="1456" w:author="Emily Myers" w:date="2025-07-11T15:13:00Z" w16du:dateUtc="2025-07-11T20:13:00Z">
            <w:rPr>
              <w:rFonts w:ascii="Arial" w:eastAsia="Times New Roman" w:hAnsi="Arial" w:cs="Arial"/>
              <w:sz w:val="22"/>
            </w:rPr>
          </w:rPrChange>
        </w:rPr>
      </w:pPr>
    </w:p>
    <w:p w14:paraId="39A499E4" w14:textId="12FDE64A" w:rsidR="001069F6" w:rsidRPr="00143BA6" w:rsidRDefault="001069F6" w:rsidP="001069F6">
      <w:pPr>
        <w:spacing w:after="0" w:line="240" w:lineRule="auto"/>
        <w:jc w:val="both"/>
        <w:rPr>
          <w:rFonts w:ascii="Times New Roman" w:eastAsia="Times New Roman" w:hAnsi="Times New Roman" w:cs="Times New Roman"/>
          <w:szCs w:val="24"/>
          <w:rPrChange w:id="145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458" w:author="Emily Myers" w:date="2025-07-11T15:13:00Z" w16du:dateUtc="2025-07-11T20:13:00Z">
            <w:rPr>
              <w:rFonts w:ascii="Arial" w:eastAsia="Times New Roman" w:hAnsi="Arial" w:cs="Arial"/>
              <w:sz w:val="22"/>
            </w:rPr>
          </w:rPrChange>
        </w:rPr>
        <w:t xml:space="preserve">The Program Year </w:t>
      </w:r>
      <w:del w:id="1459" w:author="Emily Myers" w:date="2025-03-31T13:31:00Z" w16du:dateUtc="2025-03-31T18:31:00Z">
        <w:r w:rsidR="00827189" w:rsidRPr="00143BA6" w:rsidDel="00771C07">
          <w:rPr>
            <w:rFonts w:ascii="Times New Roman" w:eastAsia="Times New Roman" w:hAnsi="Times New Roman" w:cs="Times New Roman"/>
            <w:szCs w:val="24"/>
            <w:rPrChange w:id="1460" w:author="Emily Myers" w:date="2025-07-11T15:13:00Z" w16du:dateUtc="2025-07-11T20:13:00Z">
              <w:rPr>
                <w:rFonts w:ascii="Arial" w:eastAsia="Times New Roman" w:hAnsi="Arial" w:cs="Arial"/>
                <w:sz w:val="22"/>
              </w:rPr>
            </w:rPrChange>
          </w:rPr>
          <w:delText>202</w:delText>
        </w:r>
        <w:r w:rsidR="00F31265" w:rsidRPr="00143BA6" w:rsidDel="00771C07">
          <w:rPr>
            <w:rFonts w:ascii="Times New Roman" w:eastAsia="Times New Roman" w:hAnsi="Times New Roman" w:cs="Times New Roman"/>
            <w:szCs w:val="24"/>
            <w:rPrChange w:id="1461" w:author="Emily Myers" w:date="2025-07-11T15:13:00Z" w16du:dateUtc="2025-07-11T20:13:00Z">
              <w:rPr>
                <w:rFonts w:ascii="Arial" w:eastAsia="Times New Roman" w:hAnsi="Arial" w:cs="Arial"/>
                <w:sz w:val="22"/>
              </w:rPr>
            </w:rPrChange>
          </w:rPr>
          <w:delText>3</w:delText>
        </w:r>
      </w:del>
      <w:ins w:id="1462" w:author="Emily Myers" w:date="2025-07-11T09:42:00Z" w16du:dateUtc="2025-07-11T14:42:00Z">
        <w:r w:rsidR="00777319" w:rsidRPr="00143BA6">
          <w:rPr>
            <w:rFonts w:ascii="Times New Roman" w:eastAsia="Times New Roman" w:hAnsi="Times New Roman" w:cs="Times New Roman"/>
            <w:szCs w:val="24"/>
            <w:rPrChange w:id="1463"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464" w:author="Emily Myers" w:date="2025-07-11T15:13:00Z" w16du:dateUtc="2025-07-11T20:13:00Z">
            <w:rPr>
              <w:rFonts w:ascii="Arial" w:eastAsia="Times New Roman" w:hAnsi="Arial" w:cs="Arial"/>
              <w:sz w:val="22"/>
            </w:rPr>
          </w:rPrChange>
        </w:rPr>
        <w:t xml:space="preserve"> HOME Program Application Packet</w:t>
      </w:r>
      <w:del w:id="1465" w:author="Emily Myers" w:date="2025-09-22T13:25:00Z" w16du:dateUtc="2025-09-22T18:25:00Z">
        <w:r w:rsidRPr="00143BA6" w:rsidDel="00AD3BC4">
          <w:rPr>
            <w:rFonts w:ascii="Times New Roman" w:eastAsia="Times New Roman" w:hAnsi="Times New Roman" w:cs="Times New Roman"/>
            <w:szCs w:val="24"/>
            <w:rPrChange w:id="1466" w:author="Emily Myers" w:date="2025-07-11T15:13:00Z" w16du:dateUtc="2025-07-11T20:13:00Z">
              <w:rPr>
                <w:rFonts w:ascii="Arial" w:eastAsia="Times New Roman" w:hAnsi="Arial" w:cs="Arial"/>
                <w:sz w:val="22"/>
              </w:rPr>
            </w:rPrChange>
          </w:rPr>
          <w:delText xml:space="preserve">, as well as the </w:delText>
        </w:r>
      </w:del>
      <w:del w:id="1467" w:author="Emily Myers" w:date="2025-03-31T13:31:00Z" w16du:dateUtc="2025-03-31T18:31:00Z">
        <w:r w:rsidR="00827189" w:rsidRPr="00143BA6" w:rsidDel="00771C07">
          <w:rPr>
            <w:rFonts w:ascii="Times New Roman" w:eastAsia="Times New Roman" w:hAnsi="Times New Roman" w:cs="Times New Roman"/>
            <w:szCs w:val="24"/>
            <w:rPrChange w:id="1468" w:author="Emily Myers" w:date="2025-07-11T15:13:00Z" w16du:dateUtc="2025-07-11T20:13:00Z">
              <w:rPr>
                <w:rFonts w:ascii="Arial" w:eastAsia="Times New Roman" w:hAnsi="Arial" w:cs="Arial"/>
                <w:sz w:val="22"/>
              </w:rPr>
            </w:rPrChange>
          </w:rPr>
          <w:delText>202</w:delText>
        </w:r>
        <w:r w:rsidR="00F31265" w:rsidRPr="00143BA6" w:rsidDel="00771C07">
          <w:rPr>
            <w:rFonts w:ascii="Times New Roman" w:eastAsia="Times New Roman" w:hAnsi="Times New Roman" w:cs="Times New Roman"/>
            <w:szCs w:val="24"/>
            <w:rPrChange w:id="1469" w:author="Emily Myers" w:date="2025-07-11T15:13:00Z" w16du:dateUtc="2025-07-11T20:13:00Z">
              <w:rPr>
                <w:rFonts w:ascii="Arial" w:eastAsia="Times New Roman" w:hAnsi="Arial" w:cs="Arial"/>
                <w:sz w:val="22"/>
              </w:rPr>
            </w:rPrChange>
          </w:rPr>
          <w:delText>3</w:delText>
        </w:r>
      </w:del>
      <w:del w:id="1470" w:author="Emily Myers" w:date="2025-09-22T13:25:00Z" w16du:dateUtc="2025-09-22T18:25:00Z">
        <w:r w:rsidRPr="00143BA6" w:rsidDel="00AD3BC4">
          <w:rPr>
            <w:rFonts w:ascii="Times New Roman" w:eastAsia="Times New Roman" w:hAnsi="Times New Roman" w:cs="Times New Roman"/>
            <w:szCs w:val="24"/>
            <w:rPrChange w:id="1471" w:author="Emily Myers" w:date="2025-07-11T15:13:00Z" w16du:dateUtc="2025-07-11T20:13:00Z">
              <w:rPr>
                <w:rFonts w:ascii="Arial" w:eastAsia="Times New Roman" w:hAnsi="Arial" w:cs="Arial"/>
                <w:sz w:val="22"/>
              </w:rPr>
            </w:rPrChange>
          </w:rPr>
          <w:delText xml:space="preserve"> HOME Program Processes, Procedures and Topical Guidance</w:delText>
        </w:r>
      </w:del>
      <w:r w:rsidRPr="00143BA6">
        <w:rPr>
          <w:rFonts w:ascii="Times New Roman" w:eastAsia="Times New Roman" w:hAnsi="Times New Roman" w:cs="Times New Roman"/>
          <w:szCs w:val="24"/>
          <w:rPrChange w:id="1472" w:author="Emily Myers" w:date="2025-07-11T15:13:00Z" w16du:dateUtc="2025-07-11T20:13:00Z">
            <w:rPr>
              <w:rFonts w:ascii="Arial" w:eastAsia="Times New Roman" w:hAnsi="Arial" w:cs="Arial"/>
              <w:sz w:val="22"/>
            </w:rPr>
          </w:rPrChange>
        </w:rPr>
        <w:t xml:space="preserve"> will be drafted, and will be made available for public input.  The Application Packet will contain the Application submission requirements, threshold factors, and the evaluation criteria for all HOME Program Applications.</w:t>
      </w:r>
    </w:p>
    <w:p w14:paraId="7AB0905F" w14:textId="77777777" w:rsidR="001069F6" w:rsidRPr="00143BA6" w:rsidRDefault="001069F6" w:rsidP="001069F6">
      <w:pPr>
        <w:spacing w:after="0" w:line="240" w:lineRule="auto"/>
        <w:jc w:val="both"/>
        <w:rPr>
          <w:rFonts w:ascii="Times New Roman" w:eastAsia="Times New Roman" w:hAnsi="Times New Roman" w:cs="Times New Roman"/>
          <w:b/>
          <w:szCs w:val="24"/>
          <w:rPrChange w:id="1473" w:author="Emily Myers" w:date="2025-07-11T15:13:00Z" w16du:dateUtc="2025-07-11T20:13:00Z">
            <w:rPr>
              <w:rFonts w:ascii="Arial" w:eastAsia="Times New Roman" w:hAnsi="Arial" w:cs="Arial"/>
              <w:b/>
              <w:sz w:val="22"/>
            </w:rPr>
          </w:rPrChange>
        </w:rPr>
      </w:pPr>
    </w:p>
    <w:p w14:paraId="629F96D4" w14:textId="7354F39D" w:rsidR="001069F6" w:rsidRPr="00143BA6" w:rsidDel="00446241" w:rsidRDefault="001069F6" w:rsidP="001069F6">
      <w:pPr>
        <w:spacing w:after="0" w:line="240" w:lineRule="auto"/>
        <w:jc w:val="both"/>
        <w:rPr>
          <w:del w:id="1474" w:author="Emily Myers" w:date="2025-07-14T09:32:00Z" w16du:dateUtc="2025-07-14T14:32:00Z"/>
          <w:rFonts w:ascii="Times New Roman" w:eastAsia="Times New Roman" w:hAnsi="Times New Roman" w:cs="Times New Roman"/>
          <w:b/>
          <w:szCs w:val="24"/>
          <w:u w:val="single"/>
          <w:rPrChange w:id="1475" w:author="Emily Myers" w:date="2025-07-11T15:13:00Z" w16du:dateUtc="2025-07-11T20:13:00Z">
            <w:rPr>
              <w:del w:id="1476" w:author="Emily Myers" w:date="2025-07-14T09:32:00Z" w16du:dateUtc="2025-07-14T14:32:00Z"/>
              <w:rFonts w:ascii="Arial" w:eastAsia="Times New Roman" w:hAnsi="Arial" w:cs="Arial"/>
              <w:b/>
              <w:sz w:val="22"/>
              <w:u w:val="single"/>
            </w:rPr>
          </w:rPrChange>
        </w:rPr>
      </w:pPr>
      <w:del w:id="1477" w:author="Emily Myers" w:date="2025-07-14T09:32:00Z" w16du:dateUtc="2025-07-14T14:32:00Z">
        <w:r w:rsidRPr="00143BA6" w:rsidDel="00446241">
          <w:rPr>
            <w:rFonts w:ascii="Times New Roman" w:eastAsia="Times New Roman" w:hAnsi="Times New Roman" w:cs="Times New Roman"/>
            <w:b/>
            <w:szCs w:val="24"/>
            <w:u w:val="single"/>
            <w:rPrChange w:id="1478" w:author="Emily Myers" w:date="2025-07-11T15:13:00Z" w16du:dateUtc="2025-07-11T20:13:00Z">
              <w:rPr>
                <w:rFonts w:ascii="Arial" w:eastAsia="Times New Roman" w:hAnsi="Arial" w:cs="Arial"/>
                <w:b/>
                <w:sz w:val="22"/>
                <w:u w:val="single"/>
              </w:rPr>
            </w:rPrChange>
          </w:rPr>
          <w:delText>Applications for Rental Activities in Conjunction with AHTCs</w:delText>
        </w:r>
      </w:del>
    </w:p>
    <w:p w14:paraId="1F6A28D8" w14:textId="1D12B7D6" w:rsidR="001069F6" w:rsidRPr="00143BA6" w:rsidDel="00446241" w:rsidRDefault="001069F6" w:rsidP="001069F6">
      <w:pPr>
        <w:spacing w:after="0" w:line="240" w:lineRule="auto"/>
        <w:jc w:val="both"/>
        <w:rPr>
          <w:del w:id="1479" w:author="Emily Myers" w:date="2025-07-14T09:32:00Z" w16du:dateUtc="2025-07-14T14:32:00Z"/>
          <w:rFonts w:ascii="Times New Roman" w:eastAsia="Times New Roman" w:hAnsi="Times New Roman" w:cs="Times New Roman"/>
          <w:szCs w:val="24"/>
          <w:rPrChange w:id="1480" w:author="Emily Myers" w:date="2025-07-11T15:13:00Z" w16du:dateUtc="2025-07-11T20:13:00Z">
            <w:rPr>
              <w:del w:id="1481" w:author="Emily Myers" w:date="2025-07-14T09:32:00Z" w16du:dateUtc="2025-07-14T14:32:00Z"/>
              <w:rFonts w:ascii="Arial" w:eastAsia="Times New Roman" w:hAnsi="Arial" w:cs="Arial"/>
              <w:sz w:val="22"/>
            </w:rPr>
          </w:rPrChange>
        </w:rPr>
      </w:pPr>
    </w:p>
    <w:p w14:paraId="46ADBA8A" w14:textId="08E56C6A" w:rsidR="001069F6" w:rsidRPr="00143BA6" w:rsidDel="00446241" w:rsidRDefault="001069F6" w:rsidP="001069F6">
      <w:pPr>
        <w:spacing w:after="0" w:line="240" w:lineRule="auto"/>
        <w:jc w:val="both"/>
        <w:rPr>
          <w:del w:id="1482" w:author="Emily Myers" w:date="2025-07-14T09:32:00Z" w16du:dateUtc="2025-07-14T14:32:00Z"/>
          <w:rFonts w:ascii="Times New Roman" w:eastAsia="Times New Roman" w:hAnsi="Times New Roman" w:cs="Times New Roman"/>
          <w:b/>
          <w:szCs w:val="24"/>
          <w:rPrChange w:id="1483" w:author="Emily Myers" w:date="2025-07-11T15:13:00Z" w16du:dateUtc="2025-07-11T20:13:00Z">
            <w:rPr>
              <w:del w:id="1484" w:author="Emily Myers" w:date="2025-07-14T09:32:00Z" w16du:dateUtc="2025-07-14T14:32:00Z"/>
              <w:rFonts w:ascii="Arial" w:eastAsia="Times New Roman" w:hAnsi="Arial" w:cs="Arial"/>
              <w:b/>
              <w:sz w:val="22"/>
            </w:rPr>
          </w:rPrChange>
        </w:rPr>
      </w:pPr>
      <w:del w:id="1485" w:author="Emily Myers" w:date="2025-07-14T09:32:00Z" w16du:dateUtc="2025-07-14T14:32:00Z">
        <w:r w:rsidRPr="00143BA6" w:rsidDel="00446241">
          <w:rPr>
            <w:rFonts w:ascii="Times New Roman" w:eastAsia="Times New Roman" w:hAnsi="Times New Roman" w:cs="Times New Roman"/>
            <w:b/>
            <w:szCs w:val="24"/>
            <w:rPrChange w:id="1486" w:author="Emily Myers" w:date="2025-07-11T15:13:00Z" w16du:dateUtc="2025-07-11T20:13:00Z">
              <w:rPr>
                <w:rFonts w:ascii="Arial" w:eastAsia="Times New Roman" w:hAnsi="Arial" w:cs="Arial"/>
                <w:b/>
                <w:sz w:val="22"/>
              </w:rPr>
            </w:rPrChange>
          </w:rPr>
          <w:delText xml:space="preserve">For Program Year </w:delText>
        </w:r>
      </w:del>
      <w:del w:id="1487" w:author="Emily Myers" w:date="2025-03-31T13:31:00Z" w16du:dateUtc="2025-03-31T18:31:00Z">
        <w:r w:rsidR="00827189" w:rsidRPr="00143BA6" w:rsidDel="00771C07">
          <w:rPr>
            <w:rFonts w:ascii="Times New Roman" w:eastAsia="Times New Roman" w:hAnsi="Times New Roman" w:cs="Times New Roman"/>
            <w:b/>
            <w:szCs w:val="24"/>
            <w:rPrChange w:id="1488" w:author="Emily Myers" w:date="2025-07-11T15:13:00Z" w16du:dateUtc="2025-07-11T20:13:00Z">
              <w:rPr>
                <w:rFonts w:ascii="Arial" w:eastAsia="Times New Roman" w:hAnsi="Arial" w:cs="Arial"/>
                <w:b/>
                <w:sz w:val="22"/>
              </w:rPr>
            </w:rPrChange>
          </w:rPr>
          <w:delText>202</w:delText>
        </w:r>
        <w:r w:rsidR="00D7672D" w:rsidRPr="00143BA6" w:rsidDel="00771C07">
          <w:rPr>
            <w:rFonts w:ascii="Times New Roman" w:eastAsia="Times New Roman" w:hAnsi="Times New Roman" w:cs="Times New Roman"/>
            <w:b/>
            <w:szCs w:val="24"/>
            <w:rPrChange w:id="1489" w:author="Emily Myers" w:date="2025-07-11T15:13:00Z" w16du:dateUtc="2025-07-11T20:13:00Z">
              <w:rPr>
                <w:rFonts w:ascii="Arial" w:eastAsia="Times New Roman" w:hAnsi="Arial" w:cs="Arial"/>
                <w:b/>
                <w:sz w:val="22"/>
              </w:rPr>
            </w:rPrChange>
          </w:rPr>
          <w:delText>3</w:delText>
        </w:r>
      </w:del>
      <w:del w:id="1490" w:author="Emily Myers" w:date="2025-07-14T09:32:00Z" w16du:dateUtc="2025-07-14T14:32:00Z">
        <w:r w:rsidRPr="00143BA6" w:rsidDel="00446241">
          <w:rPr>
            <w:rFonts w:ascii="Times New Roman" w:eastAsia="Times New Roman" w:hAnsi="Times New Roman" w:cs="Times New Roman"/>
            <w:b/>
            <w:szCs w:val="24"/>
            <w:rPrChange w:id="1491" w:author="Emily Myers" w:date="2025-07-11T15:13:00Z" w16du:dateUtc="2025-07-11T20:13:00Z">
              <w:rPr>
                <w:rFonts w:ascii="Arial" w:eastAsia="Times New Roman" w:hAnsi="Arial" w:cs="Arial"/>
                <w:b/>
                <w:sz w:val="22"/>
              </w:rPr>
            </w:rPrChange>
          </w:rPr>
          <w:delText xml:space="preserve">, all eligible entities wishing to submit an Application for Rental Activities in Conjunction with AHTCs for the Second AHTC Funding Period of </w:delText>
        </w:r>
      </w:del>
      <w:del w:id="1492" w:author="Emily Myers" w:date="2025-03-31T13:31:00Z" w16du:dateUtc="2025-03-31T18:31:00Z">
        <w:r w:rsidR="00827189" w:rsidRPr="00143BA6" w:rsidDel="00771C07">
          <w:rPr>
            <w:rFonts w:ascii="Times New Roman" w:eastAsia="Times New Roman" w:hAnsi="Times New Roman" w:cs="Times New Roman"/>
            <w:b/>
            <w:szCs w:val="24"/>
            <w:rPrChange w:id="1493" w:author="Emily Myers" w:date="2025-07-11T15:13:00Z" w16du:dateUtc="2025-07-11T20:13:00Z">
              <w:rPr>
                <w:rFonts w:ascii="Arial" w:eastAsia="Times New Roman" w:hAnsi="Arial" w:cs="Arial"/>
                <w:b/>
                <w:sz w:val="22"/>
              </w:rPr>
            </w:rPrChange>
          </w:rPr>
          <w:delText>202</w:delText>
        </w:r>
        <w:r w:rsidR="0094590E" w:rsidRPr="00143BA6" w:rsidDel="00771C07">
          <w:rPr>
            <w:rFonts w:ascii="Times New Roman" w:eastAsia="Times New Roman" w:hAnsi="Times New Roman" w:cs="Times New Roman"/>
            <w:b/>
            <w:szCs w:val="24"/>
            <w:rPrChange w:id="1494" w:author="Emily Myers" w:date="2025-07-11T15:13:00Z" w16du:dateUtc="2025-07-11T20:13:00Z">
              <w:rPr>
                <w:rFonts w:ascii="Arial" w:eastAsia="Times New Roman" w:hAnsi="Arial" w:cs="Arial"/>
                <w:b/>
                <w:sz w:val="22"/>
              </w:rPr>
            </w:rPrChange>
          </w:rPr>
          <w:delText>3</w:delText>
        </w:r>
      </w:del>
      <w:del w:id="1495" w:author="Emily Myers" w:date="2025-07-14T09:32:00Z" w16du:dateUtc="2025-07-14T14:32:00Z">
        <w:r w:rsidRPr="00143BA6" w:rsidDel="00446241">
          <w:rPr>
            <w:rFonts w:ascii="Times New Roman" w:eastAsia="Times New Roman" w:hAnsi="Times New Roman" w:cs="Times New Roman"/>
            <w:b/>
            <w:szCs w:val="24"/>
            <w:rPrChange w:id="1496" w:author="Emily Myers" w:date="2025-07-11T15:13:00Z" w16du:dateUtc="2025-07-11T20:13:00Z">
              <w:rPr>
                <w:rFonts w:ascii="Arial" w:eastAsia="Times New Roman" w:hAnsi="Arial" w:cs="Arial"/>
                <w:b/>
                <w:sz w:val="22"/>
              </w:rPr>
            </w:rPrChange>
          </w:rPr>
          <w:delText xml:space="preserve"> must submit their applications </w:delText>
        </w:r>
        <w:r w:rsidRPr="00143BA6" w:rsidDel="00446241">
          <w:rPr>
            <w:rFonts w:ascii="Times New Roman" w:eastAsia="Times New Roman" w:hAnsi="Times New Roman" w:cs="Times New Roman"/>
            <w:b/>
            <w:szCs w:val="24"/>
            <w:u w:val="single"/>
            <w:rPrChange w:id="1497" w:author="Emily Myers" w:date="2025-07-11T15:13:00Z" w16du:dateUtc="2025-07-11T20:13:00Z">
              <w:rPr>
                <w:rFonts w:ascii="Arial" w:eastAsia="Times New Roman" w:hAnsi="Arial" w:cs="Arial"/>
                <w:b/>
                <w:sz w:val="22"/>
                <w:u w:val="single"/>
              </w:rPr>
            </w:rPrChange>
          </w:rPr>
          <w:delText xml:space="preserve">on or before June </w:delText>
        </w:r>
      </w:del>
      <w:del w:id="1498" w:author="Emily Myers" w:date="2025-03-31T15:42:00Z" w16du:dateUtc="2025-03-31T20:42:00Z">
        <w:r w:rsidR="007E60AF" w:rsidRPr="00143BA6" w:rsidDel="007F2F8B">
          <w:rPr>
            <w:rFonts w:ascii="Times New Roman" w:eastAsia="Times New Roman" w:hAnsi="Times New Roman" w:cs="Times New Roman"/>
            <w:b/>
            <w:szCs w:val="24"/>
            <w:u w:val="single"/>
            <w:rPrChange w:id="1499" w:author="Emily Myers" w:date="2025-07-11T15:13:00Z" w16du:dateUtc="2025-07-11T20:13:00Z">
              <w:rPr>
                <w:rFonts w:ascii="Arial" w:eastAsia="Times New Roman" w:hAnsi="Arial" w:cs="Arial"/>
                <w:b/>
                <w:sz w:val="22"/>
                <w:u w:val="single"/>
              </w:rPr>
            </w:rPrChange>
          </w:rPr>
          <w:delText>2</w:delText>
        </w:r>
        <w:r w:rsidR="006F19A7" w:rsidRPr="00143BA6" w:rsidDel="007F2F8B">
          <w:rPr>
            <w:rFonts w:ascii="Times New Roman" w:eastAsia="Times New Roman" w:hAnsi="Times New Roman" w:cs="Times New Roman"/>
            <w:b/>
            <w:szCs w:val="24"/>
            <w:u w:val="single"/>
            <w:rPrChange w:id="1500" w:author="Emily Myers" w:date="2025-07-11T15:13:00Z" w16du:dateUtc="2025-07-11T20:13:00Z">
              <w:rPr>
                <w:rFonts w:ascii="Arial" w:eastAsia="Times New Roman" w:hAnsi="Arial" w:cs="Arial"/>
                <w:b/>
                <w:sz w:val="22"/>
                <w:u w:val="single"/>
              </w:rPr>
            </w:rPrChange>
          </w:rPr>
          <w:delText>9</w:delText>
        </w:r>
      </w:del>
      <w:del w:id="1501" w:author="Emily Myers" w:date="2025-07-14T09:32:00Z" w16du:dateUtc="2025-07-14T14:32:00Z">
        <w:r w:rsidRPr="00143BA6" w:rsidDel="00446241">
          <w:rPr>
            <w:rFonts w:ascii="Times New Roman" w:eastAsia="Times New Roman" w:hAnsi="Times New Roman" w:cs="Times New Roman"/>
            <w:b/>
            <w:szCs w:val="24"/>
            <w:u w:val="single"/>
            <w:rPrChange w:id="1502" w:author="Emily Myers" w:date="2025-07-11T15:13:00Z" w16du:dateUtc="2025-07-11T20:13:00Z">
              <w:rPr>
                <w:rFonts w:ascii="Arial" w:eastAsia="Times New Roman" w:hAnsi="Arial" w:cs="Arial"/>
                <w:b/>
                <w:sz w:val="22"/>
                <w:u w:val="single"/>
              </w:rPr>
            </w:rPrChange>
          </w:rPr>
          <w:delText xml:space="preserve">, </w:delText>
        </w:r>
      </w:del>
      <w:del w:id="1503" w:author="Emily Myers" w:date="2025-03-31T13:31:00Z" w16du:dateUtc="2025-03-31T18:31:00Z">
        <w:r w:rsidR="00827189" w:rsidRPr="00143BA6" w:rsidDel="00771C07">
          <w:rPr>
            <w:rFonts w:ascii="Times New Roman" w:eastAsia="Times New Roman" w:hAnsi="Times New Roman" w:cs="Times New Roman"/>
            <w:b/>
            <w:szCs w:val="24"/>
            <w:u w:val="single"/>
            <w:rPrChange w:id="1504" w:author="Emily Myers" w:date="2025-07-11T15:13:00Z" w16du:dateUtc="2025-07-11T20:13:00Z">
              <w:rPr>
                <w:rFonts w:ascii="Arial" w:eastAsia="Times New Roman" w:hAnsi="Arial" w:cs="Arial"/>
                <w:b/>
                <w:sz w:val="22"/>
                <w:u w:val="single"/>
              </w:rPr>
            </w:rPrChange>
          </w:rPr>
          <w:delText>202</w:delText>
        </w:r>
        <w:r w:rsidR="006F19A7" w:rsidRPr="00143BA6" w:rsidDel="00771C07">
          <w:rPr>
            <w:rFonts w:ascii="Times New Roman" w:eastAsia="Times New Roman" w:hAnsi="Times New Roman" w:cs="Times New Roman"/>
            <w:b/>
            <w:szCs w:val="24"/>
            <w:u w:val="single"/>
            <w:rPrChange w:id="1505" w:author="Emily Myers" w:date="2025-07-11T15:13:00Z" w16du:dateUtc="2025-07-11T20:13:00Z">
              <w:rPr>
                <w:rFonts w:ascii="Arial" w:eastAsia="Times New Roman" w:hAnsi="Arial" w:cs="Arial"/>
                <w:b/>
                <w:sz w:val="22"/>
                <w:u w:val="single"/>
              </w:rPr>
            </w:rPrChange>
          </w:rPr>
          <w:delText>3</w:delText>
        </w:r>
      </w:del>
      <w:del w:id="1506" w:author="Emily Myers" w:date="2025-07-14T09:32:00Z" w16du:dateUtc="2025-07-14T14:32:00Z">
        <w:r w:rsidRPr="00143BA6" w:rsidDel="00446241">
          <w:rPr>
            <w:rFonts w:ascii="Times New Roman" w:eastAsia="Times New Roman" w:hAnsi="Times New Roman" w:cs="Times New Roman"/>
            <w:b/>
            <w:szCs w:val="24"/>
            <w:rPrChange w:id="1507" w:author="Emily Myers" w:date="2025-07-11T15:13:00Z" w16du:dateUtc="2025-07-11T20:13:00Z">
              <w:rPr>
                <w:rFonts w:ascii="Arial" w:eastAsia="Times New Roman" w:hAnsi="Arial" w:cs="Arial"/>
                <w:b/>
                <w:sz w:val="22"/>
              </w:rPr>
            </w:rPrChange>
          </w:rPr>
          <w:delText>.</w:delText>
        </w:r>
        <w:r w:rsidRPr="00143BA6" w:rsidDel="00446241">
          <w:rPr>
            <w:rFonts w:ascii="Times New Roman" w:eastAsia="Times New Roman" w:hAnsi="Times New Roman" w:cs="Times New Roman"/>
            <w:szCs w:val="24"/>
            <w:rPrChange w:id="1508" w:author="Emily Myers" w:date="2025-07-11T15:13:00Z" w16du:dateUtc="2025-07-11T20:13:00Z">
              <w:rPr>
                <w:rFonts w:ascii="Arial" w:eastAsia="Times New Roman" w:hAnsi="Arial" w:cs="Arial"/>
                <w:sz w:val="22"/>
              </w:rPr>
            </w:rPrChange>
          </w:rPr>
          <w:delText xml:space="preserve">  The Applications for Rental Activities in Conjunction with AHTCs will be considered at either the September or November </w:delText>
        </w:r>
      </w:del>
      <w:del w:id="1509" w:author="Emily Myers" w:date="2025-03-31T13:31:00Z" w16du:dateUtc="2025-03-31T18:31:00Z">
        <w:r w:rsidR="00827189" w:rsidRPr="00143BA6" w:rsidDel="00771C07">
          <w:rPr>
            <w:rFonts w:ascii="Times New Roman" w:eastAsia="Times New Roman" w:hAnsi="Times New Roman" w:cs="Times New Roman"/>
            <w:szCs w:val="24"/>
            <w:rPrChange w:id="1510"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511" w:author="Emily Myers" w:date="2025-07-11T15:13:00Z" w16du:dateUtc="2025-07-11T20:13:00Z">
              <w:rPr>
                <w:rFonts w:ascii="Arial" w:eastAsia="Times New Roman" w:hAnsi="Arial" w:cs="Arial"/>
                <w:sz w:val="22"/>
              </w:rPr>
            </w:rPrChange>
          </w:rPr>
          <w:delText>3</w:delText>
        </w:r>
      </w:del>
      <w:del w:id="1512" w:author="Emily Myers" w:date="2025-07-14T09:32:00Z" w16du:dateUtc="2025-07-14T14:32:00Z">
        <w:r w:rsidRPr="00143BA6" w:rsidDel="00446241">
          <w:rPr>
            <w:rFonts w:ascii="Times New Roman" w:eastAsia="Times New Roman" w:hAnsi="Times New Roman" w:cs="Times New Roman"/>
            <w:szCs w:val="24"/>
            <w:rPrChange w:id="1513" w:author="Emily Myers" w:date="2025-07-11T15:13:00Z" w16du:dateUtc="2025-07-11T20:13:00Z">
              <w:rPr>
                <w:rFonts w:ascii="Arial" w:eastAsia="Times New Roman" w:hAnsi="Arial" w:cs="Arial"/>
                <w:sz w:val="22"/>
              </w:rPr>
            </w:rPrChange>
          </w:rPr>
          <w:delText xml:space="preserve"> meeting of the OHFA Board of Trustees.  It is OHFA’s intent to consider them at the September </w:delText>
        </w:r>
      </w:del>
      <w:del w:id="1514" w:author="Emily Myers" w:date="2025-03-31T13:31:00Z" w16du:dateUtc="2025-03-31T18:31:00Z">
        <w:r w:rsidR="00827189" w:rsidRPr="00143BA6" w:rsidDel="00771C07">
          <w:rPr>
            <w:rFonts w:ascii="Times New Roman" w:eastAsia="Times New Roman" w:hAnsi="Times New Roman" w:cs="Times New Roman"/>
            <w:szCs w:val="24"/>
            <w:rPrChange w:id="1515"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516" w:author="Emily Myers" w:date="2025-07-11T15:13:00Z" w16du:dateUtc="2025-07-11T20:13:00Z">
              <w:rPr>
                <w:rFonts w:ascii="Arial" w:eastAsia="Times New Roman" w:hAnsi="Arial" w:cs="Arial"/>
                <w:sz w:val="22"/>
              </w:rPr>
            </w:rPrChange>
          </w:rPr>
          <w:delText>3</w:delText>
        </w:r>
      </w:del>
      <w:del w:id="1517" w:author="Emily Myers" w:date="2025-07-14T09:32:00Z" w16du:dateUtc="2025-07-14T14:32:00Z">
        <w:r w:rsidRPr="00143BA6" w:rsidDel="00446241">
          <w:rPr>
            <w:rFonts w:ascii="Times New Roman" w:eastAsia="Times New Roman" w:hAnsi="Times New Roman" w:cs="Times New Roman"/>
            <w:szCs w:val="24"/>
            <w:rPrChange w:id="1518" w:author="Emily Myers" w:date="2025-07-11T15:13:00Z" w16du:dateUtc="2025-07-11T20:13:00Z">
              <w:rPr>
                <w:rFonts w:ascii="Arial" w:eastAsia="Times New Roman" w:hAnsi="Arial" w:cs="Arial"/>
                <w:sz w:val="22"/>
              </w:rPr>
            </w:rPrChange>
          </w:rPr>
          <w:delText xml:space="preserve"> Board meeting if possible.  </w:delText>
        </w:r>
      </w:del>
    </w:p>
    <w:p w14:paraId="11DA1255" w14:textId="647CD2BB" w:rsidR="001069F6" w:rsidRPr="00143BA6" w:rsidDel="00446241" w:rsidRDefault="001069F6" w:rsidP="001069F6">
      <w:pPr>
        <w:spacing w:after="0" w:line="240" w:lineRule="auto"/>
        <w:jc w:val="both"/>
        <w:rPr>
          <w:del w:id="1519" w:author="Emily Myers" w:date="2025-07-14T09:32:00Z" w16du:dateUtc="2025-07-14T14:32:00Z"/>
          <w:rFonts w:ascii="Times New Roman" w:eastAsia="Times New Roman" w:hAnsi="Times New Roman" w:cs="Times New Roman"/>
          <w:b/>
          <w:szCs w:val="24"/>
          <w:rPrChange w:id="1520" w:author="Emily Myers" w:date="2025-07-11T15:13:00Z" w16du:dateUtc="2025-07-11T20:13:00Z">
            <w:rPr>
              <w:del w:id="1521" w:author="Emily Myers" w:date="2025-07-14T09:32:00Z" w16du:dateUtc="2025-07-14T14:32:00Z"/>
              <w:rFonts w:ascii="Arial" w:eastAsia="Times New Roman" w:hAnsi="Arial" w:cs="Arial"/>
              <w:b/>
              <w:sz w:val="22"/>
            </w:rPr>
          </w:rPrChange>
        </w:rPr>
      </w:pPr>
    </w:p>
    <w:p w14:paraId="75FE0451" w14:textId="02808B20" w:rsidR="001069F6" w:rsidRPr="00143BA6" w:rsidDel="00446241" w:rsidRDefault="001069F6" w:rsidP="001069F6">
      <w:pPr>
        <w:spacing w:after="0" w:line="240" w:lineRule="auto"/>
        <w:jc w:val="both"/>
        <w:rPr>
          <w:del w:id="1522" w:author="Emily Myers" w:date="2025-07-14T09:32:00Z" w16du:dateUtc="2025-07-14T14:32:00Z"/>
          <w:rFonts w:ascii="Times New Roman" w:eastAsia="Times New Roman" w:hAnsi="Times New Roman" w:cs="Times New Roman"/>
          <w:szCs w:val="24"/>
          <w:rPrChange w:id="1523" w:author="Emily Myers" w:date="2025-07-11T15:13:00Z" w16du:dateUtc="2025-07-11T20:13:00Z">
            <w:rPr>
              <w:del w:id="1524" w:author="Emily Myers" w:date="2025-07-14T09:32:00Z" w16du:dateUtc="2025-07-14T14:32:00Z"/>
              <w:rFonts w:ascii="Arial" w:eastAsia="Times New Roman" w:hAnsi="Arial" w:cs="Arial"/>
              <w:sz w:val="22"/>
            </w:rPr>
          </w:rPrChange>
        </w:rPr>
      </w:pPr>
      <w:del w:id="1525" w:author="Emily Myers" w:date="2025-07-14T09:32:00Z" w16du:dateUtc="2025-07-14T14:32:00Z">
        <w:r w:rsidRPr="00143BA6" w:rsidDel="00446241">
          <w:rPr>
            <w:rFonts w:ascii="Times New Roman" w:eastAsia="Times New Roman" w:hAnsi="Times New Roman" w:cs="Times New Roman"/>
            <w:szCs w:val="24"/>
            <w:rPrChange w:id="1526" w:author="Emily Myers" w:date="2025-07-11T15:13:00Z" w16du:dateUtc="2025-07-11T20:13:00Z">
              <w:rPr>
                <w:rFonts w:ascii="Arial" w:eastAsia="Times New Roman" w:hAnsi="Arial" w:cs="Arial"/>
                <w:sz w:val="22"/>
              </w:rPr>
            </w:rPrChange>
          </w:rPr>
          <w:delText xml:space="preserve">Applications that meet all threshold requirements will be funded in rank order by score, from highest to lowest.  Tie-breakers as set forth in the </w:delText>
        </w:r>
      </w:del>
      <w:del w:id="1527" w:author="Emily Myers" w:date="2025-03-31T13:31:00Z" w16du:dateUtc="2025-03-31T18:31:00Z">
        <w:r w:rsidR="00827189" w:rsidRPr="00143BA6" w:rsidDel="00771C07">
          <w:rPr>
            <w:rFonts w:ascii="Times New Roman" w:eastAsia="Times New Roman" w:hAnsi="Times New Roman" w:cs="Times New Roman"/>
            <w:szCs w:val="24"/>
            <w:rPrChange w:id="1528" w:author="Emily Myers" w:date="2025-07-11T15:13:00Z" w16du:dateUtc="2025-07-11T20:13:00Z">
              <w:rPr>
                <w:rFonts w:ascii="Arial" w:eastAsia="Times New Roman" w:hAnsi="Arial" w:cs="Arial"/>
                <w:sz w:val="22"/>
              </w:rPr>
            </w:rPrChange>
          </w:rPr>
          <w:delText>202</w:delText>
        </w:r>
        <w:r w:rsidR="00D7672D" w:rsidRPr="00143BA6" w:rsidDel="00771C07">
          <w:rPr>
            <w:rFonts w:ascii="Times New Roman" w:eastAsia="Times New Roman" w:hAnsi="Times New Roman" w:cs="Times New Roman"/>
            <w:szCs w:val="24"/>
            <w:rPrChange w:id="1529" w:author="Emily Myers" w:date="2025-07-11T15:13:00Z" w16du:dateUtc="2025-07-11T20:13:00Z">
              <w:rPr>
                <w:rFonts w:ascii="Arial" w:eastAsia="Times New Roman" w:hAnsi="Arial" w:cs="Arial"/>
                <w:sz w:val="22"/>
              </w:rPr>
            </w:rPrChange>
          </w:rPr>
          <w:delText>3</w:delText>
        </w:r>
      </w:del>
      <w:del w:id="1530" w:author="Emily Myers" w:date="2025-07-14T09:32:00Z" w16du:dateUtc="2025-07-14T14:32:00Z">
        <w:r w:rsidRPr="00143BA6" w:rsidDel="00446241">
          <w:rPr>
            <w:rFonts w:ascii="Times New Roman" w:eastAsia="Times New Roman" w:hAnsi="Times New Roman" w:cs="Times New Roman"/>
            <w:szCs w:val="24"/>
            <w:rPrChange w:id="1531" w:author="Emily Myers" w:date="2025-07-11T15:13:00Z" w16du:dateUtc="2025-07-11T20:13:00Z">
              <w:rPr>
                <w:rFonts w:ascii="Arial" w:eastAsia="Times New Roman" w:hAnsi="Arial" w:cs="Arial"/>
                <w:sz w:val="22"/>
              </w:rPr>
            </w:rPrChange>
          </w:rPr>
          <w:delText xml:space="preserve"> Application Packet will be used in the event that there are sufficient funds remaining for only one application, and the next two or more applications in rank order have achieved an equal score.</w:delText>
        </w:r>
      </w:del>
    </w:p>
    <w:p w14:paraId="2CF89588" w14:textId="77777777" w:rsidR="001069F6" w:rsidRPr="00143BA6" w:rsidRDefault="001069F6" w:rsidP="001069F6">
      <w:pPr>
        <w:spacing w:after="0" w:line="240" w:lineRule="auto"/>
        <w:jc w:val="both"/>
        <w:rPr>
          <w:rFonts w:ascii="Times New Roman" w:eastAsia="Times New Roman" w:hAnsi="Times New Roman" w:cs="Times New Roman"/>
          <w:szCs w:val="24"/>
          <w:rPrChange w:id="1532" w:author="Emily Myers" w:date="2025-07-11T15:13:00Z" w16du:dateUtc="2025-07-11T20:13:00Z">
            <w:rPr>
              <w:rFonts w:ascii="Arial" w:eastAsia="Times New Roman" w:hAnsi="Arial" w:cs="Arial"/>
              <w:sz w:val="22"/>
            </w:rPr>
          </w:rPrChange>
        </w:rPr>
      </w:pPr>
    </w:p>
    <w:p w14:paraId="578D50DB" w14:textId="77777777" w:rsidR="001069F6" w:rsidRPr="00143BA6" w:rsidRDefault="001069F6" w:rsidP="001069F6">
      <w:pPr>
        <w:spacing w:after="0" w:line="240" w:lineRule="auto"/>
        <w:jc w:val="both"/>
        <w:rPr>
          <w:rFonts w:ascii="Times New Roman" w:eastAsia="Times New Roman" w:hAnsi="Times New Roman" w:cs="Times New Roman"/>
          <w:b/>
          <w:szCs w:val="24"/>
          <w:rPrChange w:id="1533"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u w:val="single"/>
          <w:rPrChange w:id="1534" w:author="Emily Myers" w:date="2025-07-11T15:13:00Z" w16du:dateUtc="2025-07-11T20:13:00Z">
            <w:rPr>
              <w:rFonts w:ascii="Arial" w:eastAsia="Times New Roman" w:hAnsi="Arial" w:cs="Arial"/>
              <w:b/>
              <w:sz w:val="22"/>
              <w:u w:val="single"/>
            </w:rPr>
          </w:rPrChange>
        </w:rPr>
        <w:t>Application timeline</w:t>
      </w:r>
      <w:r w:rsidRPr="00143BA6">
        <w:rPr>
          <w:rFonts w:ascii="Times New Roman" w:eastAsia="Times New Roman" w:hAnsi="Times New Roman" w:cs="Times New Roman"/>
          <w:b/>
          <w:szCs w:val="24"/>
          <w:rPrChange w:id="1535" w:author="Emily Myers" w:date="2025-07-11T15:13:00Z" w16du:dateUtc="2025-07-11T20:13:00Z">
            <w:rPr>
              <w:rFonts w:ascii="Arial" w:eastAsia="Times New Roman" w:hAnsi="Arial" w:cs="Arial"/>
              <w:b/>
              <w:sz w:val="22"/>
            </w:rPr>
          </w:rPrChange>
        </w:rPr>
        <w:t>:</w:t>
      </w:r>
    </w:p>
    <w:p w14:paraId="6363C237" w14:textId="3FC55F95" w:rsidR="001069F6" w:rsidRPr="00143BA6" w:rsidRDefault="001069F6" w:rsidP="001069F6">
      <w:pPr>
        <w:numPr>
          <w:ilvl w:val="1"/>
          <w:numId w:val="32"/>
        </w:numPr>
        <w:spacing w:after="0" w:line="240" w:lineRule="auto"/>
        <w:jc w:val="both"/>
        <w:rPr>
          <w:rFonts w:ascii="Times New Roman" w:eastAsia="Times New Roman" w:hAnsi="Times New Roman" w:cs="Times New Roman"/>
          <w:szCs w:val="24"/>
          <w:rPrChange w:id="153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537" w:author="Emily Myers" w:date="2025-07-11T15:13:00Z" w16du:dateUtc="2025-07-11T20:13:00Z">
            <w:rPr>
              <w:rFonts w:ascii="Arial" w:eastAsia="Times New Roman" w:hAnsi="Arial" w:cs="Arial"/>
              <w:sz w:val="22"/>
            </w:rPr>
          </w:rPrChange>
        </w:rPr>
        <w:t xml:space="preserve">A draft of the proposed </w:t>
      </w:r>
      <w:del w:id="1538" w:author="Emily Myers" w:date="2025-03-31T13:31:00Z" w16du:dateUtc="2025-03-31T18:31:00Z">
        <w:r w:rsidR="00827189" w:rsidRPr="00143BA6" w:rsidDel="00771C07">
          <w:rPr>
            <w:rFonts w:ascii="Times New Roman" w:eastAsia="Times New Roman" w:hAnsi="Times New Roman" w:cs="Times New Roman"/>
            <w:szCs w:val="24"/>
            <w:rPrChange w:id="1539"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540" w:author="Emily Myers" w:date="2025-07-11T15:13:00Z" w16du:dateUtc="2025-07-11T20:13:00Z">
              <w:rPr>
                <w:rFonts w:ascii="Arial" w:eastAsia="Times New Roman" w:hAnsi="Arial" w:cs="Arial"/>
                <w:sz w:val="22"/>
              </w:rPr>
            </w:rPrChange>
          </w:rPr>
          <w:delText>3</w:delText>
        </w:r>
      </w:del>
      <w:ins w:id="1541" w:author="Emily Myers" w:date="2025-07-11T09:42:00Z" w16du:dateUtc="2025-07-11T14:42:00Z">
        <w:r w:rsidR="00777319" w:rsidRPr="00143BA6">
          <w:rPr>
            <w:rFonts w:ascii="Times New Roman" w:eastAsia="Times New Roman" w:hAnsi="Times New Roman" w:cs="Times New Roman"/>
            <w:szCs w:val="24"/>
            <w:rPrChange w:id="1542"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543" w:author="Emily Myers" w:date="2025-07-11T15:13:00Z" w16du:dateUtc="2025-07-11T20:13:00Z">
            <w:rPr>
              <w:rFonts w:ascii="Arial" w:eastAsia="Times New Roman" w:hAnsi="Arial" w:cs="Arial"/>
              <w:sz w:val="22"/>
            </w:rPr>
          </w:rPrChange>
        </w:rPr>
        <w:t xml:space="preserve"> HOME Program Application Packet</w:t>
      </w:r>
      <w:ins w:id="1544" w:author="Emily Myers" w:date="2025-07-11T15:47:00Z" w16du:dateUtc="2025-07-11T20:47:00Z">
        <w:r w:rsidR="009E6B90">
          <w:rPr>
            <w:rFonts w:ascii="Times New Roman" w:eastAsia="Times New Roman" w:hAnsi="Times New Roman" w:cs="Times New Roman"/>
            <w:szCs w:val="24"/>
          </w:rPr>
          <w:t>s</w:t>
        </w:r>
      </w:ins>
      <w:r w:rsidRPr="00143BA6">
        <w:rPr>
          <w:rFonts w:ascii="Times New Roman" w:eastAsia="Times New Roman" w:hAnsi="Times New Roman" w:cs="Times New Roman"/>
          <w:szCs w:val="24"/>
          <w:rPrChange w:id="1545" w:author="Emily Myers" w:date="2025-07-11T15:13:00Z" w16du:dateUtc="2025-07-11T20:13:00Z">
            <w:rPr>
              <w:rFonts w:ascii="Arial" w:eastAsia="Times New Roman" w:hAnsi="Arial" w:cs="Arial"/>
              <w:sz w:val="22"/>
            </w:rPr>
          </w:rPrChange>
        </w:rPr>
        <w:t xml:space="preserve">, including all Application and scoring evaluation criteria </w:t>
      </w:r>
      <w:r w:rsidR="00B86202" w:rsidRPr="00143BA6">
        <w:rPr>
          <w:rFonts w:ascii="Times New Roman" w:eastAsia="Times New Roman" w:hAnsi="Times New Roman" w:cs="Times New Roman"/>
          <w:szCs w:val="24"/>
          <w:rPrChange w:id="1546" w:author="Emily Myers" w:date="2025-07-11T15:13:00Z" w16du:dateUtc="2025-07-11T20:13:00Z">
            <w:rPr>
              <w:rFonts w:ascii="Arial" w:eastAsia="Times New Roman" w:hAnsi="Arial" w:cs="Arial"/>
              <w:sz w:val="22"/>
            </w:rPr>
          </w:rPrChange>
        </w:rPr>
        <w:t>was</w:t>
      </w:r>
      <w:r w:rsidRPr="00143BA6">
        <w:rPr>
          <w:rFonts w:ascii="Times New Roman" w:eastAsia="Times New Roman" w:hAnsi="Times New Roman" w:cs="Times New Roman"/>
          <w:szCs w:val="24"/>
          <w:rPrChange w:id="1547" w:author="Emily Myers" w:date="2025-07-11T15:13:00Z" w16du:dateUtc="2025-07-11T20:13:00Z">
            <w:rPr>
              <w:rFonts w:ascii="Arial" w:eastAsia="Times New Roman" w:hAnsi="Arial" w:cs="Arial"/>
              <w:sz w:val="22"/>
            </w:rPr>
          </w:rPrChange>
        </w:rPr>
        <w:t xml:space="preserve"> presented for public comment and input on or about </w:t>
      </w:r>
      <w:del w:id="1548" w:author="Emily Myers" w:date="2025-07-11T15:19:00Z" w16du:dateUtc="2025-07-11T20:19:00Z">
        <w:r w:rsidR="00B86202" w:rsidRPr="00143BA6" w:rsidDel="00143BA6">
          <w:rPr>
            <w:rFonts w:ascii="Times New Roman" w:eastAsia="Times New Roman" w:hAnsi="Times New Roman" w:cs="Times New Roman"/>
            <w:szCs w:val="24"/>
            <w:rPrChange w:id="1549" w:author="Emily Myers" w:date="2025-07-11T15:13:00Z" w16du:dateUtc="2025-07-11T20:13:00Z">
              <w:rPr>
                <w:rFonts w:ascii="Arial" w:eastAsia="Times New Roman" w:hAnsi="Arial" w:cs="Arial"/>
                <w:sz w:val="22"/>
              </w:rPr>
            </w:rPrChange>
          </w:rPr>
          <w:delText xml:space="preserve">August </w:delText>
        </w:r>
        <w:r w:rsidR="006F19A7" w:rsidRPr="00143BA6" w:rsidDel="00143BA6">
          <w:rPr>
            <w:rFonts w:ascii="Times New Roman" w:eastAsia="Times New Roman" w:hAnsi="Times New Roman" w:cs="Times New Roman"/>
            <w:szCs w:val="24"/>
            <w:rPrChange w:id="1550" w:author="Emily Myers" w:date="2025-07-11T15:13:00Z" w16du:dateUtc="2025-07-11T20:13:00Z">
              <w:rPr>
                <w:rFonts w:ascii="Arial" w:eastAsia="Times New Roman" w:hAnsi="Arial" w:cs="Arial"/>
                <w:sz w:val="22"/>
              </w:rPr>
            </w:rPrChange>
          </w:rPr>
          <w:delText>25</w:delText>
        </w:r>
        <w:r w:rsidRPr="00143BA6" w:rsidDel="00143BA6">
          <w:rPr>
            <w:rFonts w:ascii="Times New Roman" w:eastAsia="Times New Roman" w:hAnsi="Times New Roman" w:cs="Times New Roman"/>
            <w:szCs w:val="24"/>
            <w:rPrChange w:id="1551" w:author="Emily Myers" w:date="2025-07-11T15:13:00Z" w16du:dateUtc="2025-07-11T20:13:00Z">
              <w:rPr>
                <w:rFonts w:ascii="Arial" w:eastAsia="Times New Roman" w:hAnsi="Arial" w:cs="Arial"/>
                <w:sz w:val="22"/>
              </w:rPr>
            </w:rPrChange>
          </w:rPr>
          <w:delText xml:space="preserve">, </w:delText>
        </w:r>
        <w:r w:rsidR="007D43C9" w:rsidRPr="00143BA6" w:rsidDel="00143BA6">
          <w:rPr>
            <w:rFonts w:ascii="Times New Roman" w:eastAsia="Times New Roman" w:hAnsi="Times New Roman" w:cs="Times New Roman"/>
            <w:szCs w:val="24"/>
            <w:rPrChange w:id="1552" w:author="Emily Myers" w:date="2025-07-11T15:13:00Z" w16du:dateUtc="2025-07-11T20:13:00Z">
              <w:rPr>
                <w:rFonts w:ascii="Arial" w:eastAsia="Times New Roman" w:hAnsi="Arial" w:cs="Arial"/>
                <w:sz w:val="22"/>
              </w:rPr>
            </w:rPrChange>
          </w:rPr>
          <w:delText>202</w:delText>
        </w:r>
      </w:del>
      <w:ins w:id="1553" w:author="Emily Myers" w:date="2025-07-11T15:19:00Z" w16du:dateUtc="2025-07-11T20:19:00Z">
        <w:r w:rsidR="00143BA6">
          <w:rPr>
            <w:rFonts w:ascii="Times New Roman" w:eastAsia="Times New Roman" w:hAnsi="Times New Roman" w:cs="Times New Roman"/>
            <w:szCs w:val="24"/>
          </w:rPr>
          <w:t>August 11, 2025</w:t>
        </w:r>
      </w:ins>
      <w:del w:id="1554" w:author="Emily Myers" w:date="2025-03-31T15:42:00Z" w16du:dateUtc="2025-03-31T20:42:00Z">
        <w:r w:rsidR="006F19A7" w:rsidRPr="00143BA6" w:rsidDel="007F2F8B">
          <w:rPr>
            <w:rFonts w:ascii="Times New Roman" w:eastAsia="Times New Roman" w:hAnsi="Times New Roman" w:cs="Times New Roman"/>
            <w:szCs w:val="24"/>
            <w:rPrChange w:id="1555" w:author="Emily Myers" w:date="2025-07-11T15:13:00Z" w16du:dateUtc="2025-07-11T20:13:00Z">
              <w:rPr>
                <w:rFonts w:ascii="Arial" w:eastAsia="Times New Roman" w:hAnsi="Arial" w:cs="Arial"/>
                <w:sz w:val="22"/>
              </w:rPr>
            </w:rPrChange>
          </w:rPr>
          <w:delText>2</w:delText>
        </w:r>
      </w:del>
      <w:r w:rsidRPr="00143BA6">
        <w:rPr>
          <w:rFonts w:ascii="Times New Roman" w:eastAsia="Times New Roman" w:hAnsi="Times New Roman" w:cs="Times New Roman"/>
          <w:szCs w:val="24"/>
          <w:rPrChange w:id="1556" w:author="Emily Myers" w:date="2025-07-11T15:13:00Z" w16du:dateUtc="2025-07-11T20:13:00Z">
            <w:rPr>
              <w:rFonts w:ascii="Arial" w:eastAsia="Times New Roman" w:hAnsi="Arial" w:cs="Arial"/>
              <w:sz w:val="22"/>
            </w:rPr>
          </w:rPrChange>
        </w:rPr>
        <w:t xml:space="preserve">.  The draft will be posted on OHFA’s website, </w:t>
      </w:r>
      <w:r w:rsidRPr="00143BA6">
        <w:rPr>
          <w:rFonts w:ascii="Times New Roman" w:hAnsi="Times New Roman" w:cs="Times New Roman"/>
          <w:sz w:val="28"/>
          <w:szCs w:val="24"/>
          <w:rPrChange w:id="1557" w:author="Emily Myers" w:date="2025-07-11T15:13:00Z" w16du:dateUtc="2025-07-11T20:13:00Z">
            <w:rPr/>
          </w:rPrChange>
        </w:rPr>
        <w:fldChar w:fldCharType="begin"/>
      </w:r>
      <w:r w:rsidRPr="00143BA6">
        <w:rPr>
          <w:rFonts w:ascii="Times New Roman" w:hAnsi="Times New Roman" w:cs="Times New Roman"/>
          <w:sz w:val="28"/>
          <w:szCs w:val="24"/>
          <w:rPrChange w:id="1558" w:author="Emily Myers" w:date="2025-07-11T15:13:00Z" w16du:dateUtc="2025-07-11T20:13:00Z">
            <w:rPr/>
          </w:rPrChange>
        </w:rPr>
        <w:instrText>HYPERLINK "http://www.ohfa.org"</w:instrText>
      </w:r>
      <w:r w:rsidRPr="001711C4">
        <w:rPr>
          <w:rFonts w:ascii="Times New Roman" w:hAnsi="Times New Roman" w:cs="Times New Roman"/>
          <w:sz w:val="28"/>
          <w:szCs w:val="24"/>
        </w:rPr>
      </w:r>
      <w:r w:rsidRPr="00143BA6">
        <w:rPr>
          <w:rFonts w:ascii="Times New Roman" w:hAnsi="Times New Roman" w:cs="Times New Roman"/>
          <w:sz w:val="28"/>
          <w:szCs w:val="24"/>
          <w:rPrChange w:id="1559" w:author="Emily Myers" w:date="2025-07-11T15:13:00Z" w16du:dateUtc="2025-07-11T20:13:00Z">
            <w:rPr>
              <w:rFonts w:ascii="Arial" w:eastAsia="Times New Roman" w:hAnsi="Arial" w:cs="Arial"/>
              <w:color w:val="0000FF"/>
              <w:sz w:val="22"/>
              <w:u w:val="single"/>
            </w:rPr>
          </w:rPrChange>
        </w:rPr>
        <w:fldChar w:fldCharType="separate"/>
      </w:r>
      <w:r w:rsidRPr="00143BA6">
        <w:rPr>
          <w:rFonts w:ascii="Times New Roman" w:eastAsia="Times New Roman" w:hAnsi="Times New Roman" w:cs="Times New Roman"/>
          <w:color w:val="0000FF"/>
          <w:szCs w:val="24"/>
          <w:u w:val="single"/>
          <w:rPrChange w:id="1560" w:author="Emily Myers" w:date="2025-07-11T15:13:00Z" w16du:dateUtc="2025-07-11T20:13:00Z">
            <w:rPr>
              <w:rFonts w:ascii="Arial" w:eastAsia="Times New Roman" w:hAnsi="Arial" w:cs="Arial"/>
              <w:color w:val="0000FF"/>
              <w:sz w:val="22"/>
              <w:u w:val="single"/>
            </w:rPr>
          </w:rPrChange>
        </w:rPr>
        <w:t>www.ohfa.org</w:t>
      </w:r>
      <w:r w:rsidRPr="00143BA6">
        <w:rPr>
          <w:rFonts w:ascii="Times New Roman" w:eastAsia="Times New Roman" w:hAnsi="Times New Roman" w:cs="Times New Roman"/>
          <w:color w:val="0000FF"/>
          <w:szCs w:val="24"/>
          <w:u w:val="single"/>
          <w:rPrChange w:id="1561" w:author="Emily Myers" w:date="2025-07-11T15:13:00Z" w16du:dateUtc="2025-07-11T20:13:00Z">
            <w:rPr>
              <w:rFonts w:ascii="Arial" w:eastAsia="Times New Roman" w:hAnsi="Arial" w:cs="Arial"/>
              <w:color w:val="0000FF"/>
              <w:sz w:val="22"/>
              <w:u w:val="single"/>
            </w:rPr>
          </w:rPrChange>
        </w:rPr>
        <w:fldChar w:fldCharType="end"/>
      </w:r>
    </w:p>
    <w:p w14:paraId="051E9DF6" w14:textId="3A5BD001" w:rsidR="001069F6" w:rsidRPr="00143BA6" w:rsidRDefault="001069F6" w:rsidP="001069F6">
      <w:pPr>
        <w:numPr>
          <w:ilvl w:val="1"/>
          <w:numId w:val="32"/>
        </w:numPr>
        <w:spacing w:after="0" w:line="240" w:lineRule="auto"/>
        <w:jc w:val="both"/>
        <w:rPr>
          <w:rFonts w:ascii="Times New Roman" w:eastAsia="Times New Roman" w:hAnsi="Times New Roman" w:cs="Times New Roman"/>
          <w:szCs w:val="24"/>
          <w:rPrChange w:id="156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563" w:author="Emily Myers" w:date="2025-07-11T15:13:00Z" w16du:dateUtc="2025-07-11T20:13:00Z">
            <w:rPr>
              <w:rFonts w:ascii="Arial" w:eastAsia="Times New Roman" w:hAnsi="Arial" w:cs="Arial"/>
              <w:sz w:val="22"/>
            </w:rPr>
          </w:rPrChange>
        </w:rPr>
        <w:t>An informal public input session</w:t>
      </w:r>
      <w:r w:rsidR="0094590E" w:rsidRPr="00143BA6">
        <w:rPr>
          <w:rFonts w:ascii="Times New Roman" w:eastAsia="Times New Roman" w:hAnsi="Times New Roman" w:cs="Times New Roman"/>
          <w:szCs w:val="24"/>
          <w:rPrChange w:id="1564" w:author="Emily Myers" w:date="2025-07-11T15:13:00Z" w16du:dateUtc="2025-07-11T20:13:00Z">
            <w:rPr>
              <w:rFonts w:ascii="Arial" w:eastAsia="Times New Roman" w:hAnsi="Arial" w:cs="Arial"/>
              <w:sz w:val="22"/>
            </w:rPr>
          </w:rPrChange>
        </w:rPr>
        <w:t>s</w:t>
      </w:r>
      <w:r w:rsidRPr="00143BA6">
        <w:rPr>
          <w:rFonts w:ascii="Times New Roman" w:eastAsia="Times New Roman" w:hAnsi="Times New Roman" w:cs="Times New Roman"/>
          <w:szCs w:val="24"/>
          <w:rPrChange w:id="1565" w:author="Emily Myers" w:date="2025-07-11T15:13:00Z" w16du:dateUtc="2025-07-11T20:13:00Z">
            <w:rPr>
              <w:rFonts w:ascii="Arial" w:eastAsia="Times New Roman" w:hAnsi="Arial" w:cs="Arial"/>
              <w:sz w:val="22"/>
            </w:rPr>
          </w:rPrChange>
        </w:rPr>
        <w:t xml:space="preserve"> on the </w:t>
      </w:r>
      <w:del w:id="1566" w:author="Emily Myers" w:date="2025-03-31T13:31:00Z" w16du:dateUtc="2025-03-31T18:31:00Z">
        <w:r w:rsidR="00827189" w:rsidRPr="00143BA6" w:rsidDel="00771C07">
          <w:rPr>
            <w:rFonts w:ascii="Times New Roman" w:eastAsia="Times New Roman" w:hAnsi="Times New Roman" w:cs="Times New Roman"/>
            <w:szCs w:val="24"/>
            <w:rPrChange w:id="1567" w:author="Emily Myers" w:date="2025-07-11T15:13:00Z" w16du:dateUtc="2025-07-11T20:13:00Z">
              <w:rPr>
                <w:rFonts w:ascii="Arial" w:eastAsia="Times New Roman" w:hAnsi="Arial" w:cs="Arial"/>
                <w:sz w:val="22"/>
              </w:rPr>
            </w:rPrChange>
          </w:rPr>
          <w:delText>202</w:delText>
        </w:r>
        <w:r w:rsidR="0094590E" w:rsidRPr="00143BA6" w:rsidDel="00771C07">
          <w:rPr>
            <w:rFonts w:ascii="Times New Roman" w:eastAsia="Times New Roman" w:hAnsi="Times New Roman" w:cs="Times New Roman"/>
            <w:szCs w:val="24"/>
            <w:rPrChange w:id="1568" w:author="Emily Myers" w:date="2025-07-11T15:13:00Z" w16du:dateUtc="2025-07-11T20:13:00Z">
              <w:rPr>
                <w:rFonts w:ascii="Arial" w:eastAsia="Times New Roman" w:hAnsi="Arial" w:cs="Arial"/>
                <w:sz w:val="22"/>
              </w:rPr>
            </w:rPrChange>
          </w:rPr>
          <w:delText>3</w:delText>
        </w:r>
      </w:del>
      <w:ins w:id="1569" w:author="Emily Myers" w:date="2025-07-11T09:42:00Z" w16du:dateUtc="2025-07-11T14:42:00Z">
        <w:r w:rsidR="00777319" w:rsidRPr="00143BA6">
          <w:rPr>
            <w:rFonts w:ascii="Times New Roman" w:eastAsia="Times New Roman" w:hAnsi="Times New Roman" w:cs="Times New Roman"/>
            <w:szCs w:val="24"/>
            <w:rPrChange w:id="1570"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571" w:author="Emily Myers" w:date="2025-07-11T15:13:00Z" w16du:dateUtc="2025-07-11T20:13:00Z">
            <w:rPr>
              <w:rFonts w:ascii="Arial" w:eastAsia="Times New Roman" w:hAnsi="Arial" w:cs="Arial"/>
              <w:sz w:val="22"/>
            </w:rPr>
          </w:rPrChange>
        </w:rPr>
        <w:t xml:space="preserve"> HOME Application </w:t>
      </w:r>
      <w:r w:rsidR="00B86202" w:rsidRPr="00143BA6">
        <w:rPr>
          <w:rFonts w:ascii="Times New Roman" w:eastAsia="Times New Roman" w:hAnsi="Times New Roman" w:cs="Times New Roman"/>
          <w:szCs w:val="24"/>
          <w:rPrChange w:id="1572" w:author="Emily Myers" w:date="2025-07-11T15:13:00Z" w16du:dateUtc="2025-07-11T20:13:00Z">
            <w:rPr>
              <w:rFonts w:ascii="Arial" w:eastAsia="Times New Roman" w:hAnsi="Arial" w:cs="Arial"/>
              <w:sz w:val="22"/>
            </w:rPr>
          </w:rPrChange>
        </w:rPr>
        <w:t>w</w:t>
      </w:r>
      <w:r w:rsidR="0094590E" w:rsidRPr="00143BA6">
        <w:rPr>
          <w:rFonts w:ascii="Times New Roman" w:eastAsia="Times New Roman" w:hAnsi="Times New Roman" w:cs="Times New Roman"/>
          <w:szCs w:val="24"/>
          <w:rPrChange w:id="1573" w:author="Emily Myers" w:date="2025-07-11T15:13:00Z" w16du:dateUtc="2025-07-11T20:13:00Z">
            <w:rPr>
              <w:rFonts w:ascii="Arial" w:eastAsia="Times New Roman" w:hAnsi="Arial" w:cs="Arial"/>
              <w:sz w:val="22"/>
            </w:rPr>
          </w:rPrChange>
        </w:rPr>
        <w:t>ere</w:t>
      </w:r>
      <w:r w:rsidRPr="00143BA6">
        <w:rPr>
          <w:rFonts w:ascii="Times New Roman" w:eastAsia="Times New Roman" w:hAnsi="Times New Roman" w:cs="Times New Roman"/>
          <w:szCs w:val="24"/>
          <w:rPrChange w:id="1574" w:author="Emily Myers" w:date="2025-07-11T15:13:00Z" w16du:dateUtc="2025-07-11T20:13:00Z">
            <w:rPr>
              <w:rFonts w:ascii="Arial" w:eastAsia="Times New Roman" w:hAnsi="Arial" w:cs="Arial"/>
              <w:sz w:val="22"/>
            </w:rPr>
          </w:rPrChange>
        </w:rPr>
        <w:t xml:space="preserve"> held </w:t>
      </w:r>
      <w:r w:rsidR="00B86202" w:rsidRPr="00143BA6">
        <w:rPr>
          <w:rFonts w:ascii="Times New Roman" w:eastAsia="Times New Roman" w:hAnsi="Times New Roman" w:cs="Times New Roman"/>
          <w:szCs w:val="24"/>
          <w:rPrChange w:id="1575" w:author="Emily Myers" w:date="2025-07-11T15:13:00Z" w16du:dateUtc="2025-07-11T20:13:00Z">
            <w:rPr>
              <w:rFonts w:ascii="Arial" w:eastAsia="Times New Roman" w:hAnsi="Arial" w:cs="Arial"/>
              <w:sz w:val="22"/>
            </w:rPr>
          </w:rPrChange>
        </w:rPr>
        <w:t xml:space="preserve">on </w:t>
      </w:r>
      <w:del w:id="1576" w:author="Emily Myers" w:date="2025-07-11T15:19:00Z" w16du:dateUtc="2025-07-11T20:19:00Z">
        <w:r w:rsidR="00B86202" w:rsidRPr="00143BA6" w:rsidDel="00143BA6">
          <w:rPr>
            <w:rFonts w:ascii="Times New Roman" w:eastAsia="Times New Roman" w:hAnsi="Times New Roman" w:cs="Times New Roman"/>
            <w:szCs w:val="24"/>
            <w:rPrChange w:id="1577" w:author="Emily Myers" w:date="2025-07-11T15:13:00Z" w16du:dateUtc="2025-07-11T20:13:00Z">
              <w:rPr>
                <w:rFonts w:ascii="Arial" w:eastAsia="Times New Roman" w:hAnsi="Arial" w:cs="Arial"/>
                <w:sz w:val="22"/>
              </w:rPr>
            </w:rPrChange>
          </w:rPr>
          <w:delText xml:space="preserve">August </w:delText>
        </w:r>
        <w:r w:rsidR="006F19A7" w:rsidRPr="00143BA6" w:rsidDel="00143BA6">
          <w:rPr>
            <w:rFonts w:ascii="Times New Roman" w:eastAsia="Times New Roman" w:hAnsi="Times New Roman" w:cs="Times New Roman"/>
            <w:szCs w:val="24"/>
            <w:rPrChange w:id="1578" w:author="Emily Myers" w:date="2025-07-11T15:13:00Z" w16du:dateUtc="2025-07-11T20:13:00Z">
              <w:rPr>
                <w:rFonts w:ascii="Arial" w:eastAsia="Times New Roman" w:hAnsi="Arial" w:cs="Arial"/>
                <w:sz w:val="22"/>
              </w:rPr>
            </w:rPrChange>
          </w:rPr>
          <w:delText>25</w:delText>
        </w:r>
        <w:r w:rsidR="0094590E" w:rsidRPr="00143BA6" w:rsidDel="00143BA6">
          <w:rPr>
            <w:rFonts w:ascii="Times New Roman" w:eastAsia="Times New Roman" w:hAnsi="Times New Roman" w:cs="Times New Roman"/>
            <w:szCs w:val="24"/>
            <w:rPrChange w:id="1579" w:author="Emily Myers" w:date="2025-07-11T15:13:00Z" w16du:dateUtc="2025-07-11T20:13:00Z">
              <w:rPr>
                <w:rFonts w:ascii="Arial" w:eastAsia="Times New Roman" w:hAnsi="Arial" w:cs="Arial"/>
                <w:sz w:val="22"/>
              </w:rPr>
            </w:rPrChange>
          </w:rPr>
          <w:delText>th</w:delText>
        </w:r>
      </w:del>
      <w:ins w:id="1580" w:author="Emily Myers" w:date="2025-07-11T15:19:00Z" w16du:dateUtc="2025-07-11T20:19:00Z">
        <w:r w:rsidR="00143BA6">
          <w:rPr>
            <w:rFonts w:ascii="Times New Roman" w:eastAsia="Times New Roman" w:hAnsi="Times New Roman" w:cs="Times New Roman"/>
            <w:szCs w:val="24"/>
          </w:rPr>
          <w:t>August 20th</w:t>
        </w:r>
      </w:ins>
      <w:r w:rsidR="0094590E" w:rsidRPr="00143BA6">
        <w:rPr>
          <w:rFonts w:ascii="Times New Roman" w:eastAsia="Times New Roman" w:hAnsi="Times New Roman" w:cs="Times New Roman"/>
          <w:szCs w:val="24"/>
          <w:rPrChange w:id="1581" w:author="Emily Myers" w:date="2025-07-11T15:13:00Z" w16du:dateUtc="2025-07-11T20:13:00Z">
            <w:rPr>
              <w:rFonts w:ascii="Arial" w:eastAsia="Times New Roman" w:hAnsi="Arial" w:cs="Arial"/>
              <w:sz w:val="22"/>
            </w:rPr>
          </w:rPrChange>
        </w:rPr>
        <w:t xml:space="preserve"> </w:t>
      </w:r>
      <w:ins w:id="1582" w:author="Emily Myers" w:date="2025-03-31T15:43:00Z" w16du:dateUtc="2025-03-31T20:43:00Z">
        <w:r w:rsidR="007F2F8B" w:rsidRPr="00143BA6">
          <w:rPr>
            <w:rFonts w:ascii="Times New Roman" w:eastAsia="Times New Roman" w:hAnsi="Times New Roman" w:cs="Times New Roman"/>
            <w:szCs w:val="24"/>
            <w:rPrChange w:id="1583" w:author="Emily Myers" w:date="2025-07-11T15:13:00Z" w16du:dateUtc="2025-07-11T20:13:00Z">
              <w:rPr>
                <w:rFonts w:ascii="Arial" w:eastAsia="Times New Roman" w:hAnsi="Arial" w:cs="Arial"/>
                <w:sz w:val="22"/>
              </w:rPr>
            </w:rPrChange>
          </w:rPr>
          <w:t xml:space="preserve">&amp; </w:t>
        </w:r>
      </w:ins>
      <w:r w:rsidR="0094590E" w:rsidRPr="00143BA6">
        <w:rPr>
          <w:rFonts w:ascii="Times New Roman" w:eastAsia="Times New Roman" w:hAnsi="Times New Roman" w:cs="Times New Roman"/>
          <w:szCs w:val="24"/>
          <w:rPrChange w:id="1584" w:author="Emily Myers" w:date="2025-07-11T15:13:00Z" w16du:dateUtc="2025-07-11T20:13:00Z">
            <w:rPr>
              <w:rFonts w:ascii="Arial" w:eastAsia="Times New Roman" w:hAnsi="Arial" w:cs="Arial"/>
              <w:sz w:val="22"/>
            </w:rPr>
          </w:rPrChange>
        </w:rPr>
        <w:t>September</w:t>
      </w:r>
      <w:ins w:id="1585" w:author="Emily Myers" w:date="2025-07-11T15:20:00Z" w16du:dateUtc="2025-07-11T20:20:00Z">
        <w:r w:rsidR="00143BA6">
          <w:rPr>
            <w:rFonts w:ascii="Times New Roman" w:eastAsia="Times New Roman" w:hAnsi="Times New Roman" w:cs="Times New Roman"/>
            <w:szCs w:val="24"/>
          </w:rPr>
          <w:t xml:space="preserve"> 3</w:t>
        </w:r>
        <w:r w:rsidR="00143BA6" w:rsidRPr="00143BA6">
          <w:rPr>
            <w:rFonts w:ascii="Times New Roman" w:eastAsia="Times New Roman" w:hAnsi="Times New Roman" w:cs="Times New Roman"/>
            <w:szCs w:val="24"/>
            <w:vertAlign w:val="superscript"/>
            <w:rPrChange w:id="1586" w:author="Emily Myers" w:date="2025-07-11T15:20:00Z" w16du:dateUtc="2025-07-11T20:20:00Z">
              <w:rPr>
                <w:rFonts w:ascii="Times New Roman" w:eastAsia="Times New Roman" w:hAnsi="Times New Roman" w:cs="Times New Roman"/>
                <w:szCs w:val="24"/>
              </w:rPr>
            </w:rPrChange>
          </w:rPr>
          <w:t>rd</w:t>
        </w:r>
      </w:ins>
      <w:del w:id="1587" w:author="Emily Myers" w:date="2025-07-11T15:20:00Z" w16du:dateUtc="2025-07-11T20:20:00Z">
        <w:r w:rsidR="0094590E" w:rsidRPr="00143BA6" w:rsidDel="00143BA6">
          <w:rPr>
            <w:rFonts w:ascii="Times New Roman" w:eastAsia="Times New Roman" w:hAnsi="Times New Roman" w:cs="Times New Roman"/>
            <w:szCs w:val="24"/>
            <w:rPrChange w:id="1588" w:author="Emily Myers" w:date="2025-07-11T15:13:00Z" w16du:dateUtc="2025-07-11T20:13:00Z">
              <w:rPr>
                <w:rFonts w:ascii="Arial" w:eastAsia="Times New Roman" w:hAnsi="Arial" w:cs="Arial"/>
                <w:sz w:val="22"/>
              </w:rPr>
            </w:rPrChange>
          </w:rPr>
          <w:delText xml:space="preserve"> 1</w:delText>
        </w:r>
      </w:del>
      <w:del w:id="1589" w:author="Emily Myers" w:date="2025-07-11T15:19:00Z" w16du:dateUtc="2025-07-11T20:19:00Z">
        <w:r w:rsidR="0094590E" w:rsidRPr="00143BA6" w:rsidDel="00143BA6">
          <w:rPr>
            <w:rFonts w:ascii="Times New Roman" w:eastAsia="Times New Roman" w:hAnsi="Times New Roman" w:cs="Times New Roman"/>
            <w:szCs w:val="24"/>
            <w:rPrChange w:id="1590" w:author="Emily Myers" w:date="2025-07-11T15:13:00Z" w16du:dateUtc="2025-07-11T20:13:00Z">
              <w:rPr>
                <w:rFonts w:ascii="Arial" w:eastAsia="Times New Roman" w:hAnsi="Arial" w:cs="Arial"/>
                <w:sz w:val="22"/>
              </w:rPr>
            </w:rPrChange>
          </w:rPr>
          <w:delText>5</w:delText>
        </w:r>
      </w:del>
      <w:del w:id="1591" w:author="Emily Myers" w:date="2025-07-11T15:20:00Z" w16du:dateUtc="2025-07-11T20:20:00Z">
        <w:r w:rsidR="0094590E" w:rsidRPr="00143BA6" w:rsidDel="00143BA6">
          <w:rPr>
            <w:rFonts w:ascii="Times New Roman" w:eastAsia="Times New Roman" w:hAnsi="Times New Roman" w:cs="Times New Roman"/>
            <w:szCs w:val="24"/>
            <w:vertAlign w:val="superscript"/>
            <w:rPrChange w:id="1592" w:author="Emily Myers" w:date="2025-07-11T15:13:00Z" w16du:dateUtc="2025-07-11T20:13:00Z">
              <w:rPr>
                <w:rFonts w:ascii="Arial" w:eastAsia="Times New Roman" w:hAnsi="Arial" w:cs="Arial"/>
                <w:sz w:val="22"/>
                <w:vertAlign w:val="superscript"/>
              </w:rPr>
            </w:rPrChange>
          </w:rPr>
          <w:delText>t</w:delText>
        </w:r>
      </w:del>
      <w:del w:id="1593" w:author="Emily Myers" w:date="2025-07-11T15:19:00Z" w16du:dateUtc="2025-07-11T20:19:00Z">
        <w:r w:rsidR="0094590E" w:rsidRPr="00143BA6" w:rsidDel="00143BA6">
          <w:rPr>
            <w:rFonts w:ascii="Times New Roman" w:eastAsia="Times New Roman" w:hAnsi="Times New Roman" w:cs="Times New Roman"/>
            <w:szCs w:val="24"/>
            <w:vertAlign w:val="superscript"/>
            <w:rPrChange w:id="1594" w:author="Emily Myers" w:date="2025-07-11T15:13:00Z" w16du:dateUtc="2025-07-11T20:13:00Z">
              <w:rPr>
                <w:rFonts w:ascii="Arial" w:eastAsia="Times New Roman" w:hAnsi="Arial" w:cs="Arial"/>
                <w:sz w:val="22"/>
                <w:vertAlign w:val="superscript"/>
              </w:rPr>
            </w:rPrChange>
          </w:rPr>
          <w:delText>h</w:delText>
        </w:r>
      </w:del>
      <w:r w:rsidR="0094590E" w:rsidRPr="00143BA6">
        <w:rPr>
          <w:rFonts w:ascii="Times New Roman" w:eastAsia="Times New Roman" w:hAnsi="Times New Roman" w:cs="Times New Roman"/>
          <w:szCs w:val="24"/>
          <w:rPrChange w:id="1595" w:author="Emily Myers" w:date="2025-07-11T15:13:00Z" w16du:dateUtc="2025-07-11T20:13:00Z">
            <w:rPr>
              <w:rFonts w:ascii="Arial" w:eastAsia="Times New Roman" w:hAnsi="Arial" w:cs="Arial"/>
              <w:sz w:val="22"/>
            </w:rPr>
          </w:rPrChange>
        </w:rPr>
        <w:t>,</w:t>
      </w:r>
      <w:r w:rsidRPr="00143BA6">
        <w:rPr>
          <w:rFonts w:ascii="Times New Roman" w:eastAsia="Times New Roman" w:hAnsi="Times New Roman" w:cs="Times New Roman"/>
          <w:szCs w:val="24"/>
          <w:rPrChange w:id="1596" w:author="Emily Myers" w:date="2025-07-11T15:13:00Z" w16du:dateUtc="2025-07-11T20:13:00Z">
            <w:rPr>
              <w:rFonts w:ascii="Arial" w:eastAsia="Times New Roman" w:hAnsi="Arial" w:cs="Arial"/>
              <w:sz w:val="22"/>
            </w:rPr>
          </w:rPrChange>
        </w:rPr>
        <w:t xml:space="preserve"> </w:t>
      </w:r>
      <w:r w:rsidR="00827189" w:rsidRPr="00143BA6">
        <w:rPr>
          <w:rFonts w:ascii="Times New Roman" w:eastAsia="Times New Roman" w:hAnsi="Times New Roman" w:cs="Times New Roman"/>
          <w:szCs w:val="24"/>
          <w:rPrChange w:id="1597" w:author="Emily Myers" w:date="2025-07-11T15:13:00Z" w16du:dateUtc="2025-07-11T20:13:00Z">
            <w:rPr>
              <w:rFonts w:ascii="Arial" w:eastAsia="Times New Roman" w:hAnsi="Arial" w:cs="Arial"/>
              <w:sz w:val="22"/>
            </w:rPr>
          </w:rPrChange>
        </w:rPr>
        <w:t>202</w:t>
      </w:r>
      <w:ins w:id="1598" w:author="Emily Myers" w:date="2025-07-11T15:20:00Z" w16du:dateUtc="2025-07-11T20:20:00Z">
        <w:r w:rsidR="00143BA6">
          <w:rPr>
            <w:rFonts w:ascii="Times New Roman" w:eastAsia="Times New Roman" w:hAnsi="Times New Roman" w:cs="Times New Roman"/>
            <w:szCs w:val="24"/>
          </w:rPr>
          <w:t>5</w:t>
        </w:r>
      </w:ins>
      <w:del w:id="1599" w:author="Emily Myers" w:date="2025-03-31T15:43:00Z" w16du:dateUtc="2025-03-31T20:43:00Z">
        <w:r w:rsidR="00827189" w:rsidRPr="00143BA6" w:rsidDel="007F2F8B">
          <w:rPr>
            <w:rFonts w:ascii="Times New Roman" w:eastAsia="Times New Roman" w:hAnsi="Times New Roman" w:cs="Times New Roman"/>
            <w:szCs w:val="24"/>
            <w:rPrChange w:id="1600" w:author="Emily Myers" w:date="2025-07-11T15:13:00Z" w16du:dateUtc="2025-07-11T20:13:00Z">
              <w:rPr>
                <w:rFonts w:ascii="Arial" w:eastAsia="Times New Roman" w:hAnsi="Arial" w:cs="Arial"/>
                <w:sz w:val="22"/>
              </w:rPr>
            </w:rPrChange>
          </w:rPr>
          <w:delText>2</w:delText>
        </w:r>
      </w:del>
      <w:r w:rsidRPr="00143BA6">
        <w:rPr>
          <w:rFonts w:ascii="Times New Roman" w:eastAsia="Times New Roman" w:hAnsi="Times New Roman" w:cs="Times New Roman"/>
          <w:szCs w:val="24"/>
          <w:rPrChange w:id="1601" w:author="Emily Myers" w:date="2025-07-11T15:13:00Z" w16du:dateUtc="2025-07-11T20:13:00Z">
            <w:rPr>
              <w:rFonts w:ascii="Arial" w:eastAsia="Times New Roman" w:hAnsi="Arial" w:cs="Arial"/>
              <w:sz w:val="22"/>
            </w:rPr>
          </w:rPrChange>
        </w:rPr>
        <w:t xml:space="preserve">. </w:t>
      </w:r>
    </w:p>
    <w:p w14:paraId="029EA204" w14:textId="4FE34D8C" w:rsidR="001069F6" w:rsidRPr="00143BA6" w:rsidRDefault="001069F6" w:rsidP="001069F6">
      <w:pPr>
        <w:numPr>
          <w:ilvl w:val="1"/>
          <w:numId w:val="32"/>
        </w:numPr>
        <w:spacing w:after="0" w:line="240" w:lineRule="auto"/>
        <w:jc w:val="both"/>
        <w:rPr>
          <w:rFonts w:ascii="Times New Roman" w:eastAsia="Times New Roman" w:hAnsi="Times New Roman" w:cs="Times New Roman"/>
          <w:szCs w:val="24"/>
          <w:rPrChange w:id="160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603" w:author="Emily Myers" w:date="2025-07-11T15:13:00Z" w16du:dateUtc="2025-07-11T20:13:00Z">
            <w:rPr>
              <w:rFonts w:ascii="Arial" w:eastAsia="Times New Roman" w:hAnsi="Arial" w:cs="Arial"/>
              <w:sz w:val="22"/>
            </w:rPr>
          </w:rPrChange>
        </w:rPr>
        <w:t xml:space="preserve">The final version of the </w:t>
      </w:r>
      <w:del w:id="1604" w:author="Emily Myers" w:date="2025-03-31T13:31:00Z" w16du:dateUtc="2025-03-31T18:31:00Z">
        <w:r w:rsidR="00827189" w:rsidRPr="00143BA6" w:rsidDel="00771C07">
          <w:rPr>
            <w:rFonts w:ascii="Times New Roman" w:eastAsia="Times New Roman" w:hAnsi="Times New Roman" w:cs="Times New Roman"/>
            <w:szCs w:val="24"/>
            <w:rPrChange w:id="1605" w:author="Emily Myers" w:date="2025-07-11T15:13:00Z" w16du:dateUtc="2025-07-11T20:13:00Z">
              <w:rPr>
                <w:rFonts w:ascii="Arial" w:eastAsia="Times New Roman" w:hAnsi="Arial" w:cs="Arial"/>
                <w:sz w:val="22"/>
              </w:rPr>
            </w:rPrChange>
          </w:rPr>
          <w:delText>202</w:delText>
        </w:r>
        <w:r w:rsidR="0094590E" w:rsidRPr="00143BA6" w:rsidDel="00771C07">
          <w:rPr>
            <w:rFonts w:ascii="Times New Roman" w:eastAsia="Times New Roman" w:hAnsi="Times New Roman" w:cs="Times New Roman"/>
            <w:szCs w:val="24"/>
            <w:rPrChange w:id="1606" w:author="Emily Myers" w:date="2025-07-11T15:13:00Z" w16du:dateUtc="2025-07-11T20:13:00Z">
              <w:rPr>
                <w:rFonts w:ascii="Arial" w:eastAsia="Times New Roman" w:hAnsi="Arial" w:cs="Arial"/>
                <w:sz w:val="22"/>
              </w:rPr>
            </w:rPrChange>
          </w:rPr>
          <w:delText>3</w:delText>
        </w:r>
      </w:del>
      <w:ins w:id="1607" w:author="Emily Myers" w:date="2025-07-11T09:42:00Z" w16du:dateUtc="2025-07-11T14:42:00Z">
        <w:r w:rsidR="00777319" w:rsidRPr="00143BA6">
          <w:rPr>
            <w:rFonts w:ascii="Times New Roman" w:eastAsia="Times New Roman" w:hAnsi="Times New Roman" w:cs="Times New Roman"/>
            <w:szCs w:val="24"/>
            <w:rPrChange w:id="1608"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609" w:author="Emily Myers" w:date="2025-07-11T15:13:00Z" w16du:dateUtc="2025-07-11T20:13:00Z">
            <w:rPr>
              <w:rFonts w:ascii="Arial" w:eastAsia="Times New Roman" w:hAnsi="Arial" w:cs="Arial"/>
              <w:sz w:val="22"/>
            </w:rPr>
          </w:rPrChange>
        </w:rPr>
        <w:t xml:space="preserve"> HOME Application Packet </w:t>
      </w:r>
      <w:r w:rsidR="00B86202" w:rsidRPr="00143BA6">
        <w:rPr>
          <w:rFonts w:ascii="Times New Roman" w:eastAsia="Times New Roman" w:hAnsi="Times New Roman" w:cs="Times New Roman"/>
          <w:szCs w:val="24"/>
          <w:rPrChange w:id="1610" w:author="Emily Myers" w:date="2025-07-11T15:13:00Z" w16du:dateUtc="2025-07-11T20:13:00Z">
            <w:rPr>
              <w:rFonts w:ascii="Arial" w:eastAsia="Times New Roman" w:hAnsi="Arial" w:cs="Arial"/>
              <w:sz w:val="22"/>
            </w:rPr>
          </w:rPrChange>
        </w:rPr>
        <w:t xml:space="preserve">was </w:t>
      </w:r>
      <w:r w:rsidRPr="00143BA6">
        <w:rPr>
          <w:rFonts w:ascii="Times New Roman" w:eastAsia="Times New Roman" w:hAnsi="Times New Roman" w:cs="Times New Roman"/>
          <w:szCs w:val="24"/>
          <w:rPrChange w:id="1611" w:author="Emily Myers" w:date="2025-07-11T15:13:00Z" w16du:dateUtc="2025-07-11T20:13:00Z">
            <w:rPr>
              <w:rFonts w:ascii="Arial" w:eastAsia="Times New Roman" w:hAnsi="Arial" w:cs="Arial"/>
              <w:sz w:val="22"/>
            </w:rPr>
          </w:rPrChange>
        </w:rPr>
        <w:t xml:space="preserve">posted on OHFA’s website, </w:t>
      </w:r>
      <w:r w:rsidRPr="00143BA6">
        <w:rPr>
          <w:rFonts w:ascii="Times New Roman" w:hAnsi="Times New Roman" w:cs="Times New Roman"/>
          <w:sz w:val="28"/>
          <w:szCs w:val="24"/>
          <w:rPrChange w:id="1612" w:author="Emily Myers" w:date="2025-07-11T15:13:00Z" w16du:dateUtc="2025-07-11T20:13:00Z">
            <w:rPr/>
          </w:rPrChange>
        </w:rPr>
        <w:fldChar w:fldCharType="begin"/>
      </w:r>
      <w:r w:rsidRPr="00143BA6">
        <w:rPr>
          <w:rFonts w:ascii="Times New Roman" w:hAnsi="Times New Roman" w:cs="Times New Roman"/>
          <w:sz w:val="28"/>
          <w:szCs w:val="24"/>
          <w:rPrChange w:id="1613" w:author="Emily Myers" w:date="2025-07-11T15:13:00Z" w16du:dateUtc="2025-07-11T20:13:00Z">
            <w:rPr/>
          </w:rPrChange>
        </w:rPr>
        <w:instrText>HYPERLINK "http://www.ohfa.org"</w:instrText>
      </w:r>
      <w:r w:rsidRPr="001711C4">
        <w:rPr>
          <w:rFonts w:ascii="Times New Roman" w:hAnsi="Times New Roman" w:cs="Times New Roman"/>
          <w:sz w:val="28"/>
          <w:szCs w:val="24"/>
        </w:rPr>
      </w:r>
      <w:r w:rsidRPr="00143BA6">
        <w:rPr>
          <w:rFonts w:ascii="Times New Roman" w:hAnsi="Times New Roman" w:cs="Times New Roman"/>
          <w:sz w:val="28"/>
          <w:szCs w:val="24"/>
          <w:rPrChange w:id="1614" w:author="Emily Myers" w:date="2025-07-11T15:13:00Z" w16du:dateUtc="2025-07-11T20:13:00Z">
            <w:rPr>
              <w:rFonts w:ascii="Arial" w:eastAsia="Times New Roman" w:hAnsi="Arial" w:cs="Arial"/>
              <w:color w:val="0000FF"/>
              <w:sz w:val="22"/>
              <w:u w:val="single"/>
            </w:rPr>
          </w:rPrChange>
        </w:rPr>
        <w:fldChar w:fldCharType="separate"/>
      </w:r>
      <w:r w:rsidRPr="00143BA6">
        <w:rPr>
          <w:rFonts w:ascii="Times New Roman" w:eastAsia="Times New Roman" w:hAnsi="Times New Roman" w:cs="Times New Roman"/>
          <w:color w:val="0000FF"/>
          <w:szCs w:val="24"/>
          <w:u w:val="single"/>
          <w:rPrChange w:id="1615" w:author="Emily Myers" w:date="2025-07-11T15:13:00Z" w16du:dateUtc="2025-07-11T20:13:00Z">
            <w:rPr>
              <w:rFonts w:ascii="Arial" w:eastAsia="Times New Roman" w:hAnsi="Arial" w:cs="Arial"/>
              <w:color w:val="0000FF"/>
              <w:sz w:val="22"/>
              <w:u w:val="single"/>
            </w:rPr>
          </w:rPrChange>
        </w:rPr>
        <w:t>www.ohfa.org</w:t>
      </w:r>
      <w:r w:rsidRPr="00143BA6">
        <w:rPr>
          <w:rFonts w:ascii="Times New Roman" w:eastAsia="Times New Roman" w:hAnsi="Times New Roman" w:cs="Times New Roman"/>
          <w:color w:val="0000FF"/>
          <w:szCs w:val="24"/>
          <w:u w:val="single"/>
          <w:rPrChange w:id="1616" w:author="Emily Myers" w:date="2025-07-11T15:13:00Z" w16du:dateUtc="2025-07-11T20:13:00Z">
            <w:rPr>
              <w:rFonts w:ascii="Arial" w:eastAsia="Times New Roman" w:hAnsi="Arial" w:cs="Arial"/>
              <w:color w:val="0000FF"/>
              <w:sz w:val="22"/>
              <w:u w:val="single"/>
            </w:rPr>
          </w:rPrChange>
        </w:rPr>
        <w:fldChar w:fldCharType="end"/>
      </w:r>
      <w:r w:rsidR="00B86202" w:rsidRPr="00143BA6">
        <w:rPr>
          <w:rFonts w:ascii="Times New Roman" w:eastAsia="Times New Roman" w:hAnsi="Times New Roman" w:cs="Times New Roman"/>
          <w:color w:val="0000FF"/>
          <w:szCs w:val="24"/>
          <w:u w:val="single"/>
          <w:rPrChange w:id="1617" w:author="Emily Myers" w:date="2025-07-11T15:13:00Z" w16du:dateUtc="2025-07-11T20:13:00Z">
            <w:rPr>
              <w:rFonts w:ascii="Arial" w:eastAsia="Times New Roman" w:hAnsi="Arial" w:cs="Arial"/>
              <w:color w:val="0000FF"/>
              <w:sz w:val="22"/>
              <w:u w:val="single"/>
            </w:rPr>
          </w:rPrChange>
        </w:rPr>
        <w:t xml:space="preserve">, </w:t>
      </w:r>
      <w:del w:id="1618" w:author="Emily Myers" w:date="2025-09-22T13:25:00Z" w16du:dateUtc="2025-09-22T18:25:00Z">
        <w:r w:rsidR="00B86202" w:rsidRPr="00AD3BC4" w:rsidDel="00AD3BC4">
          <w:rPr>
            <w:rFonts w:ascii="Times New Roman" w:eastAsia="Times New Roman" w:hAnsi="Times New Roman" w:cs="Times New Roman"/>
            <w:szCs w:val="24"/>
            <w:rPrChange w:id="1619" w:author="Emily Myers" w:date="2025-09-22T13:26:00Z" w16du:dateUtc="2025-09-22T18:26:00Z">
              <w:rPr>
                <w:rFonts w:ascii="Arial" w:eastAsia="Times New Roman" w:hAnsi="Arial" w:cs="Arial"/>
                <w:color w:val="0000FF"/>
                <w:sz w:val="22"/>
                <w:u w:val="single"/>
              </w:rPr>
            </w:rPrChange>
          </w:rPr>
          <w:delText xml:space="preserve">on or about </w:delText>
        </w:r>
      </w:del>
      <w:del w:id="1620" w:author="Emily Myers" w:date="2025-07-11T15:21:00Z" w16du:dateUtc="2025-07-11T20:21:00Z">
        <w:r w:rsidR="00832C04" w:rsidRPr="00AD3BC4" w:rsidDel="00143BA6">
          <w:rPr>
            <w:rFonts w:ascii="Times New Roman" w:eastAsia="Times New Roman" w:hAnsi="Times New Roman" w:cs="Times New Roman"/>
            <w:szCs w:val="24"/>
            <w:rPrChange w:id="1621" w:author="Emily Myers" w:date="2025-09-22T13:26:00Z" w16du:dateUtc="2025-09-22T18:26:00Z">
              <w:rPr>
                <w:rFonts w:ascii="Arial" w:eastAsia="Times New Roman" w:hAnsi="Arial" w:cs="Arial"/>
                <w:color w:val="0000FF"/>
                <w:sz w:val="22"/>
                <w:u w:val="single"/>
              </w:rPr>
            </w:rPrChange>
          </w:rPr>
          <w:delText xml:space="preserve">September </w:delText>
        </w:r>
        <w:r w:rsidR="0094590E" w:rsidRPr="00AD3BC4" w:rsidDel="00143BA6">
          <w:rPr>
            <w:rFonts w:ascii="Times New Roman" w:eastAsia="Times New Roman" w:hAnsi="Times New Roman" w:cs="Times New Roman"/>
            <w:szCs w:val="24"/>
            <w:rPrChange w:id="1622" w:author="Emily Myers" w:date="2025-09-22T13:26:00Z" w16du:dateUtc="2025-09-22T18:26:00Z">
              <w:rPr>
                <w:rFonts w:ascii="Arial" w:eastAsia="Times New Roman" w:hAnsi="Arial" w:cs="Arial"/>
                <w:color w:val="0000FF"/>
                <w:sz w:val="22"/>
                <w:u w:val="single"/>
              </w:rPr>
            </w:rPrChange>
          </w:rPr>
          <w:delText>26</w:delText>
        </w:r>
        <w:r w:rsidR="00832C04" w:rsidRPr="00AD3BC4" w:rsidDel="00143BA6">
          <w:rPr>
            <w:rFonts w:ascii="Times New Roman" w:eastAsia="Times New Roman" w:hAnsi="Times New Roman" w:cs="Times New Roman"/>
            <w:szCs w:val="24"/>
            <w:rPrChange w:id="1623" w:author="Emily Myers" w:date="2025-09-22T13:26:00Z" w16du:dateUtc="2025-09-22T18:26:00Z">
              <w:rPr>
                <w:rFonts w:ascii="Arial" w:eastAsia="Times New Roman" w:hAnsi="Arial" w:cs="Arial"/>
                <w:color w:val="0000FF"/>
                <w:sz w:val="22"/>
                <w:u w:val="single"/>
              </w:rPr>
            </w:rPrChange>
          </w:rPr>
          <w:delText xml:space="preserve">, </w:delText>
        </w:r>
      </w:del>
      <w:del w:id="1624" w:author="Emily Myers" w:date="2025-03-31T15:43:00Z" w16du:dateUtc="2025-03-31T20:43:00Z">
        <w:r w:rsidR="00832C04" w:rsidRPr="00AD3BC4" w:rsidDel="007F2F8B">
          <w:rPr>
            <w:rFonts w:ascii="Times New Roman" w:eastAsia="Times New Roman" w:hAnsi="Times New Roman" w:cs="Times New Roman"/>
            <w:szCs w:val="24"/>
            <w:rPrChange w:id="1625" w:author="Emily Myers" w:date="2025-09-22T13:26:00Z" w16du:dateUtc="2025-09-22T18:26:00Z">
              <w:rPr>
                <w:rFonts w:ascii="Arial" w:eastAsia="Times New Roman" w:hAnsi="Arial" w:cs="Arial"/>
                <w:color w:val="0000FF"/>
                <w:sz w:val="22"/>
                <w:u w:val="single"/>
              </w:rPr>
            </w:rPrChange>
          </w:rPr>
          <w:delText>202</w:delText>
        </w:r>
        <w:r w:rsidR="0094590E" w:rsidRPr="00AD3BC4" w:rsidDel="007F2F8B">
          <w:rPr>
            <w:rFonts w:ascii="Times New Roman" w:eastAsia="Times New Roman" w:hAnsi="Times New Roman" w:cs="Times New Roman"/>
            <w:szCs w:val="24"/>
            <w:rPrChange w:id="1626" w:author="Emily Myers" w:date="2025-09-22T13:26:00Z" w16du:dateUtc="2025-09-22T18:26:00Z">
              <w:rPr>
                <w:rFonts w:ascii="Arial" w:eastAsia="Times New Roman" w:hAnsi="Arial" w:cs="Arial"/>
                <w:color w:val="0000FF"/>
                <w:sz w:val="22"/>
                <w:u w:val="single"/>
              </w:rPr>
            </w:rPrChange>
          </w:rPr>
          <w:delText>2</w:delText>
        </w:r>
      </w:del>
      <w:ins w:id="1627" w:author="Emily Myers" w:date="2025-09-22T13:25:00Z" w16du:dateUtc="2025-09-22T18:25:00Z">
        <w:r w:rsidR="00AD3BC4" w:rsidRPr="00AD3BC4">
          <w:rPr>
            <w:rFonts w:ascii="Times New Roman" w:eastAsia="Times New Roman" w:hAnsi="Times New Roman" w:cs="Times New Roman"/>
            <w:szCs w:val="24"/>
            <w:rPrChange w:id="1628" w:author="Emily Myers" w:date="2025-09-22T13:26:00Z" w16du:dateUtc="2025-09-22T18:26:00Z">
              <w:rPr>
                <w:rFonts w:ascii="Times New Roman" w:eastAsia="Times New Roman" w:hAnsi="Times New Roman" w:cs="Times New Roman"/>
                <w:color w:val="0000FF"/>
                <w:szCs w:val="24"/>
                <w:u w:val="single"/>
              </w:rPr>
            </w:rPrChange>
          </w:rPr>
          <w:t>prior to</w:t>
        </w:r>
      </w:ins>
      <w:ins w:id="1629" w:author="Emily Myers" w:date="2025-09-22T13:26:00Z" w16du:dateUtc="2025-09-22T18:26:00Z">
        <w:r w:rsidR="00AD3BC4" w:rsidRPr="00AD3BC4">
          <w:rPr>
            <w:rFonts w:ascii="Times New Roman" w:eastAsia="Times New Roman" w:hAnsi="Times New Roman" w:cs="Times New Roman"/>
            <w:szCs w:val="24"/>
            <w:rPrChange w:id="1630" w:author="Emily Myers" w:date="2025-09-22T13:26:00Z" w16du:dateUtc="2025-09-22T18:26:00Z">
              <w:rPr>
                <w:rFonts w:ascii="Times New Roman" w:eastAsia="Times New Roman" w:hAnsi="Times New Roman" w:cs="Times New Roman"/>
                <w:color w:val="0000FF"/>
                <w:szCs w:val="24"/>
                <w:u w:val="single"/>
              </w:rPr>
            </w:rPrChange>
          </w:rPr>
          <w:t xml:space="preserve"> the January 2026 Board of Trustees meeting</w:t>
        </w:r>
      </w:ins>
      <w:r w:rsidR="00B86202" w:rsidRPr="00AD3BC4">
        <w:rPr>
          <w:rFonts w:ascii="Times New Roman" w:eastAsia="Times New Roman" w:hAnsi="Times New Roman" w:cs="Times New Roman"/>
          <w:szCs w:val="24"/>
          <w:rPrChange w:id="1631" w:author="Emily Myers" w:date="2025-09-22T13:26:00Z" w16du:dateUtc="2025-09-22T18:26:00Z">
            <w:rPr>
              <w:rFonts w:ascii="Arial" w:eastAsia="Times New Roman" w:hAnsi="Arial" w:cs="Arial"/>
              <w:color w:val="0000FF"/>
              <w:sz w:val="22"/>
              <w:u w:val="single"/>
            </w:rPr>
          </w:rPrChange>
        </w:rPr>
        <w:t>.</w:t>
      </w:r>
      <w:r w:rsidRPr="00143BA6">
        <w:rPr>
          <w:rFonts w:ascii="Times New Roman" w:eastAsia="Times New Roman" w:hAnsi="Times New Roman" w:cs="Times New Roman"/>
          <w:szCs w:val="24"/>
          <w:rPrChange w:id="1632" w:author="Emily Myers" w:date="2025-07-11T15:13:00Z" w16du:dateUtc="2025-07-11T20:13:00Z">
            <w:rPr>
              <w:rFonts w:ascii="Arial" w:eastAsia="Times New Roman" w:hAnsi="Arial" w:cs="Arial"/>
              <w:sz w:val="22"/>
            </w:rPr>
          </w:rPrChange>
        </w:rPr>
        <w:t xml:space="preserve">  </w:t>
      </w:r>
    </w:p>
    <w:p w14:paraId="1ABA170C" w14:textId="0C59CFBB" w:rsidR="001069F6" w:rsidRPr="00143BA6" w:rsidRDefault="001069F6" w:rsidP="001069F6">
      <w:pPr>
        <w:numPr>
          <w:ilvl w:val="1"/>
          <w:numId w:val="32"/>
        </w:numPr>
        <w:spacing w:after="0" w:line="240" w:lineRule="auto"/>
        <w:jc w:val="both"/>
        <w:rPr>
          <w:rFonts w:ascii="Times New Roman" w:eastAsia="Times New Roman" w:hAnsi="Times New Roman" w:cs="Times New Roman"/>
          <w:szCs w:val="24"/>
          <w:rPrChange w:id="163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634" w:author="Emily Myers" w:date="2025-07-11T15:13:00Z" w16du:dateUtc="2025-07-11T20:13:00Z">
            <w:rPr>
              <w:rFonts w:ascii="Arial" w:eastAsia="Times New Roman" w:hAnsi="Arial" w:cs="Arial"/>
              <w:sz w:val="22"/>
            </w:rPr>
          </w:rPrChange>
        </w:rPr>
        <w:t xml:space="preserve">OHFA may hold a training session on the </w:t>
      </w:r>
      <w:del w:id="1635" w:author="Emily Myers" w:date="2025-03-31T13:31:00Z" w16du:dateUtc="2025-03-31T18:31:00Z">
        <w:r w:rsidR="00827189" w:rsidRPr="00143BA6" w:rsidDel="00771C07">
          <w:rPr>
            <w:rFonts w:ascii="Times New Roman" w:eastAsia="Times New Roman" w:hAnsi="Times New Roman" w:cs="Times New Roman"/>
            <w:szCs w:val="24"/>
            <w:rPrChange w:id="1636" w:author="Emily Myers" w:date="2025-07-11T15:13:00Z" w16du:dateUtc="2025-07-11T20:13:00Z">
              <w:rPr>
                <w:rFonts w:ascii="Arial" w:eastAsia="Times New Roman" w:hAnsi="Arial" w:cs="Arial"/>
                <w:sz w:val="22"/>
              </w:rPr>
            </w:rPrChange>
          </w:rPr>
          <w:delText>202</w:delText>
        </w:r>
        <w:r w:rsidR="0094590E" w:rsidRPr="00143BA6" w:rsidDel="00771C07">
          <w:rPr>
            <w:rFonts w:ascii="Times New Roman" w:eastAsia="Times New Roman" w:hAnsi="Times New Roman" w:cs="Times New Roman"/>
            <w:szCs w:val="24"/>
            <w:rPrChange w:id="1637" w:author="Emily Myers" w:date="2025-07-11T15:13:00Z" w16du:dateUtc="2025-07-11T20:13:00Z">
              <w:rPr>
                <w:rFonts w:ascii="Arial" w:eastAsia="Times New Roman" w:hAnsi="Arial" w:cs="Arial"/>
                <w:sz w:val="22"/>
              </w:rPr>
            </w:rPrChange>
          </w:rPr>
          <w:delText>3</w:delText>
        </w:r>
      </w:del>
      <w:ins w:id="1638" w:author="Emily Myers" w:date="2025-07-11T09:42:00Z" w16du:dateUtc="2025-07-11T14:42:00Z">
        <w:r w:rsidR="00777319" w:rsidRPr="00143BA6">
          <w:rPr>
            <w:rFonts w:ascii="Times New Roman" w:eastAsia="Times New Roman" w:hAnsi="Times New Roman" w:cs="Times New Roman"/>
            <w:szCs w:val="24"/>
            <w:rPrChange w:id="1639"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640" w:author="Emily Myers" w:date="2025-07-11T15:13:00Z" w16du:dateUtc="2025-07-11T20:13:00Z">
            <w:rPr>
              <w:rFonts w:ascii="Arial" w:eastAsia="Times New Roman" w:hAnsi="Arial" w:cs="Arial"/>
              <w:sz w:val="22"/>
            </w:rPr>
          </w:rPrChange>
        </w:rPr>
        <w:t xml:space="preserve"> HOME Program Application Packet in March of </w:t>
      </w:r>
      <w:del w:id="1641" w:author="Emily Myers" w:date="2025-03-31T13:31:00Z" w16du:dateUtc="2025-03-31T18:31:00Z">
        <w:r w:rsidR="00827189" w:rsidRPr="00143BA6" w:rsidDel="00771C07">
          <w:rPr>
            <w:rFonts w:ascii="Times New Roman" w:eastAsia="Times New Roman" w:hAnsi="Times New Roman" w:cs="Times New Roman"/>
            <w:szCs w:val="24"/>
            <w:rPrChange w:id="1642"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643" w:author="Emily Myers" w:date="2025-07-11T15:13:00Z" w16du:dateUtc="2025-07-11T20:13:00Z">
              <w:rPr>
                <w:rFonts w:ascii="Arial" w:eastAsia="Times New Roman" w:hAnsi="Arial" w:cs="Arial"/>
                <w:sz w:val="22"/>
              </w:rPr>
            </w:rPrChange>
          </w:rPr>
          <w:delText>3</w:delText>
        </w:r>
      </w:del>
      <w:ins w:id="1644" w:author="Emily Myers" w:date="2025-07-11T09:42:00Z" w16du:dateUtc="2025-07-11T14:42:00Z">
        <w:r w:rsidR="00777319" w:rsidRPr="00143BA6">
          <w:rPr>
            <w:rFonts w:ascii="Times New Roman" w:eastAsia="Times New Roman" w:hAnsi="Times New Roman" w:cs="Times New Roman"/>
            <w:szCs w:val="24"/>
            <w:rPrChange w:id="1645"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646" w:author="Emily Myers" w:date="2025-07-11T15:13:00Z" w16du:dateUtc="2025-07-11T20:13:00Z">
            <w:rPr>
              <w:rFonts w:ascii="Arial" w:eastAsia="Times New Roman" w:hAnsi="Arial" w:cs="Arial"/>
              <w:sz w:val="22"/>
            </w:rPr>
          </w:rPrChange>
        </w:rPr>
        <w:t xml:space="preserve"> </w:t>
      </w:r>
      <w:ins w:id="1647" w:author="Emily Myers" w:date="2025-03-31T15:43:00Z" w16du:dateUtc="2025-03-31T20:43:00Z">
        <w:r w:rsidR="007F2F8B" w:rsidRPr="00143BA6">
          <w:rPr>
            <w:rFonts w:ascii="Times New Roman" w:eastAsia="Times New Roman" w:hAnsi="Times New Roman" w:cs="Times New Roman"/>
            <w:szCs w:val="24"/>
            <w:rPrChange w:id="1648" w:author="Emily Myers" w:date="2025-07-11T15:13:00Z" w16du:dateUtc="2025-07-11T20:13:00Z">
              <w:rPr>
                <w:rFonts w:ascii="Arial" w:eastAsia="Times New Roman" w:hAnsi="Arial" w:cs="Arial"/>
                <w:sz w:val="22"/>
              </w:rPr>
            </w:rPrChange>
          </w:rPr>
          <w:t xml:space="preserve">via Zoom or </w:t>
        </w:r>
      </w:ins>
      <w:r w:rsidRPr="00143BA6">
        <w:rPr>
          <w:rFonts w:ascii="Times New Roman" w:eastAsia="Times New Roman" w:hAnsi="Times New Roman" w:cs="Times New Roman"/>
          <w:szCs w:val="24"/>
          <w:rPrChange w:id="1649" w:author="Emily Myers" w:date="2025-07-11T15:13:00Z" w16du:dateUtc="2025-07-11T20:13:00Z">
            <w:rPr>
              <w:rFonts w:ascii="Arial" w:eastAsia="Times New Roman" w:hAnsi="Arial" w:cs="Arial"/>
              <w:sz w:val="22"/>
            </w:rPr>
          </w:rPrChange>
        </w:rPr>
        <w:t xml:space="preserve">at the offices of OHFA in Oklahoma City.  If OHFA Staff determines that the changes to the HOME Program for </w:t>
      </w:r>
      <w:del w:id="1650" w:author="Emily Myers" w:date="2025-03-31T13:31:00Z" w16du:dateUtc="2025-03-31T18:31:00Z">
        <w:r w:rsidR="00827189" w:rsidRPr="00143BA6" w:rsidDel="00771C07">
          <w:rPr>
            <w:rFonts w:ascii="Times New Roman" w:eastAsia="Times New Roman" w:hAnsi="Times New Roman" w:cs="Times New Roman"/>
            <w:szCs w:val="24"/>
            <w:rPrChange w:id="1651"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652" w:author="Emily Myers" w:date="2025-07-11T15:13:00Z" w16du:dateUtc="2025-07-11T20:13:00Z">
              <w:rPr>
                <w:rFonts w:ascii="Arial" w:eastAsia="Times New Roman" w:hAnsi="Arial" w:cs="Arial"/>
                <w:sz w:val="22"/>
              </w:rPr>
            </w:rPrChange>
          </w:rPr>
          <w:delText>3</w:delText>
        </w:r>
      </w:del>
      <w:ins w:id="1653" w:author="Emily Myers" w:date="2025-07-11T09:42:00Z" w16du:dateUtc="2025-07-11T14:42:00Z">
        <w:r w:rsidR="00777319" w:rsidRPr="00143BA6">
          <w:rPr>
            <w:rFonts w:ascii="Times New Roman" w:eastAsia="Times New Roman" w:hAnsi="Times New Roman" w:cs="Times New Roman"/>
            <w:szCs w:val="24"/>
            <w:rPrChange w:id="1654" w:author="Emily Myers" w:date="2025-07-11T15:13:00Z" w16du:dateUtc="2025-07-11T20:13:00Z">
              <w:rPr>
                <w:rFonts w:ascii="Arial" w:eastAsia="Times New Roman" w:hAnsi="Arial" w:cs="Arial"/>
                <w:sz w:val="22"/>
              </w:rPr>
            </w:rPrChange>
          </w:rPr>
          <w:t>2026</w:t>
        </w:r>
      </w:ins>
      <w:r w:rsidR="006F19A7" w:rsidRPr="00143BA6">
        <w:rPr>
          <w:rFonts w:ascii="Times New Roman" w:eastAsia="Times New Roman" w:hAnsi="Times New Roman" w:cs="Times New Roman"/>
          <w:szCs w:val="24"/>
          <w:rPrChange w:id="1655" w:author="Emily Myers" w:date="2025-07-11T15:13:00Z" w16du:dateUtc="2025-07-11T20:13:00Z">
            <w:rPr>
              <w:rFonts w:ascii="Arial" w:eastAsia="Times New Roman" w:hAnsi="Arial" w:cs="Arial"/>
              <w:sz w:val="22"/>
            </w:rPr>
          </w:rPrChange>
        </w:rPr>
        <w:t xml:space="preserve"> </w:t>
      </w:r>
      <w:r w:rsidRPr="00143BA6">
        <w:rPr>
          <w:rFonts w:ascii="Times New Roman" w:eastAsia="Times New Roman" w:hAnsi="Times New Roman" w:cs="Times New Roman"/>
          <w:szCs w:val="24"/>
          <w:rPrChange w:id="1656" w:author="Emily Myers" w:date="2025-07-11T15:13:00Z" w16du:dateUtc="2025-07-11T20:13:00Z">
            <w:rPr>
              <w:rFonts w:ascii="Arial" w:eastAsia="Times New Roman" w:hAnsi="Arial" w:cs="Arial"/>
              <w:sz w:val="22"/>
            </w:rPr>
          </w:rPrChange>
        </w:rPr>
        <w:t xml:space="preserve">are minimal, OHFA may decide not to hold such a training session.  </w:t>
      </w:r>
    </w:p>
    <w:p w14:paraId="7012E58D" w14:textId="7649C317" w:rsidR="001069F6" w:rsidRPr="00143BA6" w:rsidRDefault="001069F6" w:rsidP="001069F6">
      <w:pPr>
        <w:numPr>
          <w:ilvl w:val="1"/>
          <w:numId w:val="32"/>
        </w:numPr>
        <w:spacing w:after="0" w:line="240" w:lineRule="auto"/>
        <w:jc w:val="both"/>
        <w:rPr>
          <w:rFonts w:ascii="Times New Roman" w:eastAsia="Times New Roman" w:hAnsi="Times New Roman" w:cs="Times New Roman"/>
          <w:szCs w:val="24"/>
          <w:rPrChange w:id="165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658" w:author="Emily Myers" w:date="2025-07-11T15:13:00Z" w16du:dateUtc="2025-07-11T20:13:00Z">
            <w:rPr>
              <w:rFonts w:ascii="Arial" w:eastAsia="Times New Roman" w:hAnsi="Arial" w:cs="Arial"/>
              <w:sz w:val="22"/>
            </w:rPr>
          </w:rPrChange>
        </w:rPr>
        <w:t xml:space="preserve">OHFA will begin accepting Applications April 1, </w:t>
      </w:r>
      <w:del w:id="1659" w:author="Emily Myers" w:date="2025-03-31T13:31:00Z" w16du:dateUtc="2025-03-31T18:31:00Z">
        <w:r w:rsidR="00827189" w:rsidRPr="00143BA6" w:rsidDel="00771C07">
          <w:rPr>
            <w:rFonts w:ascii="Times New Roman" w:eastAsia="Times New Roman" w:hAnsi="Times New Roman" w:cs="Times New Roman"/>
            <w:szCs w:val="24"/>
            <w:rPrChange w:id="1660" w:author="Emily Myers" w:date="2025-07-11T15:13:00Z" w16du:dateUtc="2025-07-11T20:13:00Z">
              <w:rPr>
                <w:rFonts w:ascii="Arial" w:eastAsia="Times New Roman" w:hAnsi="Arial" w:cs="Arial"/>
                <w:sz w:val="22"/>
              </w:rPr>
            </w:rPrChange>
          </w:rPr>
          <w:delText>202</w:delText>
        </w:r>
        <w:r w:rsidR="006F19A7" w:rsidRPr="00143BA6" w:rsidDel="00771C07">
          <w:rPr>
            <w:rFonts w:ascii="Times New Roman" w:eastAsia="Times New Roman" w:hAnsi="Times New Roman" w:cs="Times New Roman"/>
            <w:szCs w:val="24"/>
            <w:rPrChange w:id="1661" w:author="Emily Myers" w:date="2025-07-11T15:13:00Z" w16du:dateUtc="2025-07-11T20:13:00Z">
              <w:rPr>
                <w:rFonts w:ascii="Arial" w:eastAsia="Times New Roman" w:hAnsi="Arial" w:cs="Arial"/>
                <w:sz w:val="22"/>
              </w:rPr>
            </w:rPrChange>
          </w:rPr>
          <w:delText>3</w:delText>
        </w:r>
      </w:del>
      <w:ins w:id="1662" w:author="Emily Myers" w:date="2025-07-11T09:42:00Z" w16du:dateUtc="2025-07-11T14:42:00Z">
        <w:r w:rsidR="00777319" w:rsidRPr="00143BA6">
          <w:rPr>
            <w:rFonts w:ascii="Times New Roman" w:eastAsia="Times New Roman" w:hAnsi="Times New Roman" w:cs="Times New Roman"/>
            <w:szCs w:val="24"/>
            <w:rPrChange w:id="1663"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1664" w:author="Emily Myers" w:date="2025-07-11T15:13:00Z" w16du:dateUtc="2025-07-11T20:13:00Z">
            <w:rPr>
              <w:rFonts w:ascii="Arial" w:eastAsia="Times New Roman" w:hAnsi="Arial" w:cs="Arial"/>
              <w:sz w:val="22"/>
            </w:rPr>
          </w:rPrChange>
        </w:rPr>
        <w:t xml:space="preserve">.  </w:t>
      </w:r>
    </w:p>
    <w:p w14:paraId="1FFD39ED" w14:textId="77777777" w:rsidR="001069F6" w:rsidRPr="00143BA6" w:rsidRDefault="001069F6" w:rsidP="001069F6">
      <w:pPr>
        <w:spacing w:after="0" w:line="240" w:lineRule="auto"/>
        <w:jc w:val="both"/>
        <w:rPr>
          <w:rFonts w:ascii="Times New Roman" w:eastAsia="Times New Roman" w:hAnsi="Times New Roman" w:cs="Times New Roman"/>
          <w:szCs w:val="24"/>
          <w:rPrChange w:id="1665" w:author="Emily Myers" w:date="2025-07-11T15:13:00Z" w16du:dateUtc="2025-07-11T20:13:00Z">
            <w:rPr>
              <w:rFonts w:ascii="Arial" w:eastAsia="Times New Roman" w:hAnsi="Arial" w:cs="Arial"/>
              <w:sz w:val="22"/>
            </w:rPr>
          </w:rPrChange>
        </w:rPr>
      </w:pPr>
    </w:p>
    <w:p w14:paraId="50A3FB8F" w14:textId="77777777" w:rsidR="001069F6" w:rsidRPr="00201CDD" w:rsidRDefault="001069F6" w:rsidP="001069F6">
      <w:pPr>
        <w:spacing w:after="0" w:line="240" w:lineRule="auto"/>
        <w:jc w:val="both"/>
        <w:rPr>
          <w:rFonts w:ascii="Times New Roman" w:eastAsia="Times New Roman" w:hAnsi="Times New Roman" w:cs="Times New Roman"/>
          <w:szCs w:val="24"/>
        </w:rPr>
      </w:pPr>
      <w:r w:rsidRPr="00143BA6">
        <w:rPr>
          <w:rFonts w:ascii="Times New Roman" w:eastAsia="Times New Roman" w:hAnsi="Times New Roman" w:cs="Times New Roman"/>
          <w:szCs w:val="24"/>
          <w:rPrChange w:id="1666" w:author="Emily Myers" w:date="2025-07-11T15:13:00Z" w16du:dateUtc="2025-07-11T20:13:00Z">
            <w:rPr>
              <w:rFonts w:ascii="Arial" w:eastAsia="Times New Roman" w:hAnsi="Arial" w:cs="Arial"/>
              <w:sz w:val="22"/>
            </w:rPr>
          </w:rPrChange>
        </w:rPr>
        <w:lastRenderedPageBreak/>
        <w:t xml:space="preserve">  OHFA staff will make every effort to meet this timeline.  The dates for each step in the Application process will be published on OHFA’s website.  The web address is </w:t>
      </w:r>
      <w:r w:rsidRPr="00143BA6">
        <w:rPr>
          <w:rFonts w:ascii="Times New Roman" w:hAnsi="Times New Roman" w:cs="Times New Roman"/>
          <w:sz w:val="28"/>
          <w:szCs w:val="24"/>
          <w:rPrChange w:id="1667" w:author="Emily Myers" w:date="2025-07-11T15:13:00Z" w16du:dateUtc="2025-07-11T20:13:00Z">
            <w:rPr/>
          </w:rPrChange>
        </w:rPr>
        <w:fldChar w:fldCharType="begin"/>
      </w:r>
      <w:r w:rsidRPr="00143BA6">
        <w:rPr>
          <w:rFonts w:ascii="Times New Roman" w:hAnsi="Times New Roman" w:cs="Times New Roman"/>
          <w:sz w:val="28"/>
          <w:szCs w:val="24"/>
          <w:rPrChange w:id="1668" w:author="Emily Myers" w:date="2025-07-11T15:13:00Z" w16du:dateUtc="2025-07-11T20:13:00Z">
            <w:rPr/>
          </w:rPrChange>
        </w:rPr>
        <w:instrText>HYPERLINK "http://www.ohfa.org"</w:instrText>
      </w:r>
      <w:r w:rsidRPr="001711C4">
        <w:rPr>
          <w:rFonts w:ascii="Times New Roman" w:hAnsi="Times New Roman" w:cs="Times New Roman"/>
          <w:sz w:val="28"/>
          <w:szCs w:val="24"/>
        </w:rPr>
      </w:r>
      <w:r w:rsidRPr="00143BA6">
        <w:rPr>
          <w:rFonts w:ascii="Times New Roman" w:hAnsi="Times New Roman" w:cs="Times New Roman"/>
          <w:sz w:val="28"/>
          <w:szCs w:val="24"/>
          <w:rPrChange w:id="1669" w:author="Emily Myers" w:date="2025-07-11T15:13:00Z" w16du:dateUtc="2025-07-11T20:13:00Z">
            <w:rPr>
              <w:rFonts w:ascii="Arial" w:eastAsia="Times New Roman" w:hAnsi="Arial" w:cs="Arial"/>
              <w:color w:val="0000FF"/>
              <w:sz w:val="22"/>
              <w:u w:val="single"/>
            </w:rPr>
          </w:rPrChange>
        </w:rPr>
        <w:fldChar w:fldCharType="separate"/>
      </w:r>
      <w:r w:rsidRPr="00143BA6">
        <w:rPr>
          <w:rFonts w:ascii="Times New Roman" w:eastAsia="Times New Roman" w:hAnsi="Times New Roman" w:cs="Times New Roman"/>
          <w:color w:val="0000FF"/>
          <w:szCs w:val="24"/>
          <w:u w:val="single"/>
          <w:rPrChange w:id="1670" w:author="Emily Myers" w:date="2025-07-11T15:13:00Z" w16du:dateUtc="2025-07-11T20:13:00Z">
            <w:rPr>
              <w:rFonts w:ascii="Arial" w:eastAsia="Times New Roman" w:hAnsi="Arial" w:cs="Arial"/>
              <w:color w:val="0000FF"/>
              <w:sz w:val="22"/>
              <w:u w:val="single"/>
            </w:rPr>
          </w:rPrChange>
        </w:rPr>
        <w:t>www.ohfa.org</w:t>
      </w:r>
      <w:r w:rsidRPr="00143BA6">
        <w:rPr>
          <w:rFonts w:ascii="Times New Roman" w:eastAsia="Times New Roman" w:hAnsi="Times New Roman" w:cs="Times New Roman"/>
          <w:color w:val="0000FF"/>
          <w:szCs w:val="24"/>
          <w:u w:val="single"/>
          <w:rPrChange w:id="1671" w:author="Emily Myers" w:date="2025-07-11T15:13:00Z" w16du:dateUtc="2025-07-11T20:13:00Z">
            <w:rPr>
              <w:rFonts w:ascii="Arial" w:eastAsia="Times New Roman" w:hAnsi="Arial" w:cs="Arial"/>
              <w:color w:val="0000FF"/>
              <w:sz w:val="22"/>
              <w:u w:val="single"/>
            </w:rPr>
          </w:rPrChange>
        </w:rPr>
        <w:fldChar w:fldCharType="end"/>
      </w:r>
      <w:r w:rsidRPr="00201CDD">
        <w:rPr>
          <w:rFonts w:ascii="Times New Roman" w:eastAsia="Times New Roman" w:hAnsi="Times New Roman" w:cs="Times New Roman"/>
          <w:szCs w:val="24"/>
        </w:rPr>
        <w:t>.  All prospective Applicants and interested parties are encouraged to check the website frequently for updated information concerning important dates.</w:t>
      </w:r>
    </w:p>
    <w:p w14:paraId="3DF67B36" w14:textId="77777777" w:rsidR="001069F6" w:rsidRPr="00201CDD" w:rsidRDefault="001069F6" w:rsidP="001069F6">
      <w:pPr>
        <w:spacing w:after="0" w:line="240" w:lineRule="auto"/>
        <w:jc w:val="both"/>
        <w:rPr>
          <w:rFonts w:ascii="Times New Roman" w:eastAsia="Times New Roman" w:hAnsi="Times New Roman" w:cs="Times New Roman"/>
          <w:b/>
          <w:szCs w:val="24"/>
          <w:u w:val="single"/>
        </w:rPr>
      </w:pPr>
    </w:p>
    <w:p w14:paraId="33E18D6D" w14:textId="2F7EEC03" w:rsidR="001069F6" w:rsidRPr="00201CDD" w:rsidRDefault="00827189" w:rsidP="001069F6">
      <w:pPr>
        <w:spacing w:after="0" w:line="240" w:lineRule="auto"/>
        <w:jc w:val="both"/>
        <w:rPr>
          <w:rFonts w:ascii="Times New Roman" w:eastAsia="Times New Roman" w:hAnsi="Times New Roman" w:cs="Times New Roman"/>
          <w:b/>
          <w:szCs w:val="24"/>
          <w:u w:val="single"/>
        </w:rPr>
      </w:pPr>
      <w:del w:id="1672" w:author="Emily Myers" w:date="2025-03-31T13:31:00Z" w16du:dateUtc="2025-03-31T18:31:00Z">
        <w:r w:rsidRPr="00201CDD" w:rsidDel="00771C07">
          <w:rPr>
            <w:rFonts w:ascii="Times New Roman" w:eastAsia="Times New Roman" w:hAnsi="Times New Roman" w:cs="Times New Roman"/>
            <w:b/>
            <w:szCs w:val="24"/>
            <w:u w:val="single"/>
          </w:rPr>
          <w:delText>202</w:delText>
        </w:r>
        <w:r w:rsidR="00D7672D" w:rsidRPr="00201CDD" w:rsidDel="00771C07">
          <w:rPr>
            <w:rFonts w:ascii="Times New Roman" w:eastAsia="Times New Roman" w:hAnsi="Times New Roman" w:cs="Times New Roman"/>
            <w:b/>
            <w:szCs w:val="24"/>
            <w:u w:val="single"/>
          </w:rPr>
          <w:delText>3</w:delText>
        </w:r>
      </w:del>
      <w:ins w:id="1673" w:author="Emily Myers" w:date="2025-07-11T09:42:00Z" w16du:dateUtc="2025-07-11T14:42:00Z">
        <w:r w:rsidR="00777319" w:rsidRPr="00201CDD">
          <w:rPr>
            <w:rFonts w:ascii="Times New Roman" w:eastAsia="Times New Roman" w:hAnsi="Times New Roman" w:cs="Times New Roman"/>
            <w:b/>
            <w:szCs w:val="24"/>
            <w:u w:val="single"/>
          </w:rPr>
          <w:t>2026</w:t>
        </w:r>
      </w:ins>
      <w:r w:rsidR="001069F6" w:rsidRPr="00201CDD">
        <w:rPr>
          <w:rFonts w:ascii="Times New Roman" w:eastAsia="Times New Roman" w:hAnsi="Times New Roman" w:cs="Times New Roman"/>
          <w:b/>
          <w:szCs w:val="24"/>
          <w:u w:val="single"/>
        </w:rPr>
        <w:t xml:space="preserve"> Program Year – Important Dates</w:t>
      </w:r>
    </w:p>
    <w:p w14:paraId="6EFB5B06" w14:textId="13E20299" w:rsidR="001069F6" w:rsidRPr="00201CDD" w:rsidRDefault="001069F6" w:rsidP="001069F6">
      <w:pPr>
        <w:numPr>
          <w:ilvl w:val="0"/>
          <w:numId w:val="35"/>
        </w:numPr>
        <w:spacing w:after="0" w:line="240" w:lineRule="auto"/>
        <w:jc w:val="both"/>
        <w:rPr>
          <w:rFonts w:ascii="Times New Roman" w:eastAsia="Times New Roman" w:hAnsi="Times New Roman" w:cs="Times New Roman"/>
          <w:b/>
          <w:szCs w:val="24"/>
        </w:rPr>
      </w:pPr>
      <w:r w:rsidRPr="00201CDD">
        <w:rPr>
          <w:rFonts w:ascii="Times New Roman" w:eastAsia="Times New Roman" w:hAnsi="Times New Roman" w:cs="Times New Roman"/>
          <w:b/>
          <w:szCs w:val="24"/>
        </w:rPr>
        <w:t xml:space="preserve">March 1, </w:t>
      </w:r>
      <w:del w:id="1674" w:author="Emily Myers" w:date="2025-03-31T13:31:00Z" w16du:dateUtc="2025-03-31T18:31:00Z">
        <w:r w:rsidR="00827189" w:rsidRPr="00201CDD" w:rsidDel="00771C07">
          <w:rPr>
            <w:rFonts w:ascii="Times New Roman" w:eastAsia="Times New Roman" w:hAnsi="Times New Roman" w:cs="Times New Roman"/>
            <w:b/>
            <w:szCs w:val="24"/>
          </w:rPr>
          <w:delText>202</w:delText>
        </w:r>
        <w:r w:rsidR="006F19A7" w:rsidRPr="00201CDD" w:rsidDel="00771C07">
          <w:rPr>
            <w:rFonts w:ascii="Times New Roman" w:eastAsia="Times New Roman" w:hAnsi="Times New Roman" w:cs="Times New Roman"/>
            <w:b/>
            <w:szCs w:val="24"/>
          </w:rPr>
          <w:delText>3</w:delText>
        </w:r>
      </w:del>
      <w:ins w:id="1675" w:author="Emily Myers" w:date="2025-07-11T09:42:00Z" w16du:dateUtc="2025-07-11T14:42:00Z">
        <w:r w:rsidR="00777319" w:rsidRPr="00201CDD">
          <w:rPr>
            <w:rFonts w:ascii="Times New Roman" w:eastAsia="Times New Roman" w:hAnsi="Times New Roman" w:cs="Times New Roman"/>
            <w:b/>
            <w:szCs w:val="24"/>
          </w:rPr>
          <w:t>2026</w:t>
        </w:r>
      </w:ins>
      <w:r w:rsidRPr="00201CDD">
        <w:rPr>
          <w:rFonts w:ascii="Times New Roman" w:eastAsia="Times New Roman" w:hAnsi="Times New Roman" w:cs="Times New Roman"/>
          <w:b/>
          <w:szCs w:val="24"/>
        </w:rPr>
        <w:t xml:space="preserve"> </w:t>
      </w:r>
      <w:proofErr w:type="gramStart"/>
      <w:r w:rsidRPr="00201CDD">
        <w:rPr>
          <w:rFonts w:ascii="Times New Roman" w:eastAsia="Times New Roman" w:hAnsi="Times New Roman" w:cs="Times New Roman"/>
          <w:b/>
          <w:szCs w:val="24"/>
        </w:rPr>
        <w:t>–  Final</w:t>
      </w:r>
      <w:proofErr w:type="gramEnd"/>
      <w:r w:rsidRPr="00201CDD">
        <w:rPr>
          <w:rFonts w:ascii="Times New Roman" w:eastAsia="Times New Roman" w:hAnsi="Times New Roman" w:cs="Times New Roman"/>
          <w:b/>
          <w:szCs w:val="24"/>
        </w:rPr>
        <w:t xml:space="preserve"> version of </w:t>
      </w:r>
      <w:r w:rsidR="00827189" w:rsidRPr="00201CDD">
        <w:rPr>
          <w:rFonts w:ascii="Times New Roman" w:eastAsia="Times New Roman" w:hAnsi="Times New Roman" w:cs="Times New Roman"/>
          <w:b/>
          <w:szCs w:val="24"/>
        </w:rPr>
        <w:t>202</w:t>
      </w:r>
      <w:del w:id="1676" w:author="Emily Myers" w:date="2025-03-31T15:55:00Z" w16du:dateUtc="2025-03-31T20:55:00Z">
        <w:r w:rsidR="00827189" w:rsidRPr="00201CDD" w:rsidDel="007A1BAA">
          <w:rPr>
            <w:rFonts w:ascii="Times New Roman" w:eastAsia="Times New Roman" w:hAnsi="Times New Roman" w:cs="Times New Roman"/>
            <w:b/>
            <w:szCs w:val="24"/>
          </w:rPr>
          <w:delText>2</w:delText>
        </w:r>
      </w:del>
      <w:ins w:id="1677" w:author="Emily Myers" w:date="2025-03-31T15:55:00Z" w16du:dateUtc="2025-03-31T20:55:00Z">
        <w:r w:rsidR="007A1BAA" w:rsidRPr="00201CDD">
          <w:rPr>
            <w:rFonts w:ascii="Times New Roman" w:eastAsia="Times New Roman" w:hAnsi="Times New Roman" w:cs="Times New Roman"/>
            <w:b/>
            <w:szCs w:val="24"/>
          </w:rPr>
          <w:t>5</w:t>
        </w:r>
      </w:ins>
      <w:r w:rsidRPr="00201CDD">
        <w:rPr>
          <w:rFonts w:ascii="Times New Roman" w:eastAsia="Times New Roman" w:hAnsi="Times New Roman" w:cs="Times New Roman"/>
          <w:b/>
          <w:szCs w:val="24"/>
        </w:rPr>
        <w:t xml:space="preserve"> HOME Application Packet</w:t>
      </w:r>
      <w:ins w:id="1678" w:author="Emily Myers" w:date="2025-07-11T15:47:00Z" w16du:dateUtc="2025-07-11T20:47:00Z">
        <w:r w:rsidR="009E6B90">
          <w:rPr>
            <w:rFonts w:ascii="Times New Roman" w:eastAsia="Times New Roman" w:hAnsi="Times New Roman" w:cs="Times New Roman"/>
            <w:b/>
            <w:szCs w:val="24"/>
          </w:rPr>
          <w:t>s</w:t>
        </w:r>
      </w:ins>
      <w:r w:rsidRPr="00201CDD">
        <w:rPr>
          <w:rFonts w:ascii="Times New Roman" w:eastAsia="Times New Roman" w:hAnsi="Times New Roman" w:cs="Times New Roman"/>
          <w:b/>
          <w:szCs w:val="24"/>
        </w:rPr>
        <w:t xml:space="preserve"> available</w:t>
      </w:r>
      <w:ins w:id="1679" w:author="Emily Myers" w:date="2025-03-31T15:48:00Z" w16du:dateUtc="2025-03-31T20:48:00Z">
        <w:r w:rsidR="007F2F8B" w:rsidRPr="00201CDD">
          <w:rPr>
            <w:rFonts w:ascii="Times New Roman" w:eastAsia="Times New Roman" w:hAnsi="Times New Roman" w:cs="Times New Roman"/>
            <w:b/>
            <w:szCs w:val="24"/>
          </w:rPr>
          <w:t xml:space="preserve"> (if the application is approved by the OHFA Board of Trustees)</w:t>
        </w:r>
      </w:ins>
    </w:p>
    <w:p w14:paraId="3BDFD982" w14:textId="1886BEAC" w:rsidR="001069F6" w:rsidRPr="00201CDD" w:rsidRDefault="001069F6" w:rsidP="001069F6">
      <w:pPr>
        <w:numPr>
          <w:ilvl w:val="0"/>
          <w:numId w:val="35"/>
        </w:numPr>
        <w:spacing w:after="0" w:line="240" w:lineRule="auto"/>
        <w:jc w:val="both"/>
        <w:rPr>
          <w:rFonts w:ascii="Times New Roman" w:eastAsia="Times New Roman" w:hAnsi="Times New Roman" w:cs="Times New Roman"/>
          <w:b/>
          <w:szCs w:val="24"/>
        </w:rPr>
      </w:pPr>
      <w:r w:rsidRPr="00201CDD">
        <w:rPr>
          <w:rFonts w:ascii="Times New Roman" w:eastAsia="Times New Roman" w:hAnsi="Times New Roman" w:cs="Times New Roman"/>
          <w:b/>
          <w:szCs w:val="24"/>
        </w:rPr>
        <w:t xml:space="preserve">April 1, </w:t>
      </w:r>
      <w:del w:id="1680" w:author="Emily Myers" w:date="2025-03-31T13:31:00Z" w16du:dateUtc="2025-03-31T18:31:00Z">
        <w:r w:rsidR="00827189" w:rsidRPr="00201CDD" w:rsidDel="00771C07">
          <w:rPr>
            <w:rFonts w:ascii="Times New Roman" w:eastAsia="Times New Roman" w:hAnsi="Times New Roman" w:cs="Times New Roman"/>
            <w:b/>
            <w:szCs w:val="24"/>
          </w:rPr>
          <w:delText>202</w:delText>
        </w:r>
        <w:r w:rsidR="006F19A7" w:rsidRPr="00201CDD" w:rsidDel="00771C07">
          <w:rPr>
            <w:rFonts w:ascii="Times New Roman" w:eastAsia="Times New Roman" w:hAnsi="Times New Roman" w:cs="Times New Roman"/>
            <w:b/>
            <w:szCs w:val="24"/>
          </w:rPr>
          <w:delText>3</w:delText>
        </w:r>
      </w:del>
      <w:ins w:id="1681" w:author="Emily Myers" w:date="2025-07-11T09:42:00Z" w16du:dateUtc="2025-07-11T14:42:00Z">
        <w:r w:rsidR="00777319" w:rsidRPr="00201CDD">
          <w:rPr>
            <w:rFonts w:ascii="Times New Roman" w:eastAsia="Times New Roman" w:hAnsi="Times New Roman" w:cs="Times New Roman"/>
            <w:b/>
            <w:szCs w:val="24"/>
          </w:rPr>
          <w:t>2026</w:t>
        </w:r>
      </w:ins>
      <w:r w:rsidRPr="00201CDD">
        <w:rPr>
          <w:rFonts w:ascii="Times New Roman" w:eastAsia="Times New Roman" w:hAnsi="Times New Roman" w:cs="Times New Roman"/>
          <w:b/>
          <w:szCs w:val="24"/>
        </w:rPr>
        <w:t xml:space="preserve"> – OHFA will begin accepting applications for the </w:t>
      </w:r>
      <w:del w:id="1682" w:author="Emily Myers" w:date="2025-07-11T09:42:00Z" w16du:dateUtc="2025-07-11T14:42:00Z">
        <w:r w:rsidR="00827189" w:rsidRPr="00201CDD" w:rsidDel="00777319">
          <w:rPr>
            <w:rFonts w:ascii="Times New Roman" w:eastAsia="Times New Roman" w:hAnsi="Times New Roman" w:cs="Times New Roman"/>
            <w:b/>
            <w:szCs w:val="24"/>
          </w:rPr>
          <w:delText>202</w:delText>
        </w:r>
      </w:del>
      <w:ins w:id="1683" w:author="Emily Myers" w:date="2025-07-11T09:42:00Z" w16du:dateUtc="2025-07-11T14:42:00Z">
        <w:r w:rsidR="00777319" w:rsidRPr="00201CDD">
          <w:rPr>
            <w:rFonts w:ascii="Times New Roman" w:eastAsia="Times New Roman" w:hAnsi="Times New Roman" w:cs="Times New Roman"/>
            <w:b/>
            <w:szCs w:val="24"/>
          </w:rPr>
          <w:t>2026</w:t>
        </w:r>
      </w:ins>
      <w:del w:id="1684" w:author="Emily Myers" w:date="2025-03-31T15:48:00Z" w16du:dateUtc="2025-03-31T20:48:00Z">
        <w:r w:rsidR="00827189" w:rsidRPr="00201CDD" w:rsidDel="007F2F8B">
          <w:rPr>
            <w:rFonts w:ascii="Times New Roman" w:eastAsia="Times New Roman" w:hAnsi="Times New Roman" w:cs="Times New Roman"/>
            <w:b/>
            <w:szCs w:val="24"/>
          </w:rPr>
          <w:delText>2</w:delText>
        </w:r>
      </w:del>
      <w:r w:rsidRPr="00201CDD">
        <w:rPr>
          <w:rFonts w:ascii="Times New Roman" w:eastAsia="Times New Roman" w:hAnsi="Times New Roman" w:cs="Times New Roman"/>
          <w:b/>
          <w:szCs w:val="24"/>
        </w:rPr>
        <w:t xml:space="preserve"> Program Year for all eligible activities</w:t>
      </w:r>
      <w:ins w:id="1685" w:author="Emily Myers" w:date="2025-03-31T15:48:00Z" w16du:dateUtc="2025-03-31T20:48:00Z">
        <w:r w:rsidR="007F2F8B" w:rsidRPr="00201CDD">
          <w:rPr>
            <w:rFonts w:ascii="Times New Roman" w:eastAsia="Times New Roman" w:hAnsi="Times New Roman" w:cs="Times New Roman"/>
            <w:b/>
            <w:szCs w:val="24"/>
          </w:rPr>
          <w:t xml:space="preserve"> </w:t>
        </w:r>
      </w:ins>
      <w:del w:id="1686" w:author="Emily Myers" w:date="2025-03-31T15:48:00Z" w16du:dateUtc="2025-03-31T20:48:00Z">
        <w:r w:rsidRPr="00201CDD" w:rsidDel="007F2F8B">
          <w:rPr>
            <w:rFonts w:ascii="Times New Roman" w:eastAsia="Times New Roman" w:hAnsi="Times New Roman" w:cs="Times New Roman"/>
            <w:b/>
            <w:szCs w:val="24"/>
          </w:rPr>
          <w:tab/>
        </w:r>
      </w:del>
      <w:ins w:id="1687" w:author="Emily Myers" w:date="2025-03-31T15:48:00Z" w16du:dateUtc="2025-03-31T20:48:00Z">
        <w:r w:rsidR="007F2F8B" w:rsidRPr="00201CDD">
          <w:rPr>
            <w:rFonts w:ascii="Times New Roman" w:eastAsia="Times New Roman" w:hAnsi="Times New Roman" w:cs="Times New Roman"/>
            <w:b/>
            <w:szCs w:val="24"/>
          </w:rPr>
          <w:t>(if the application is approved by the OHFA Board of Trustees)</w:t>
        </w:r>
      </w:ins>
    </w:p>
    <w:p w14:paraId="15A83276" w14:textId="03BA40DB" w:rsidR="001069F6" w:rsidRPr="00201CDD" w:rsidDel="00BD699E" w:rsidRDefault="001069F6" w:rsidP="001069F6">
      <w:pPr>
        <w:numPr>
          <w:ilvl w:val="0"/>
          <w:numId w:val="35"/>
        </w:numPr>
        <w:spacing w:after="0" w:line="240" w:lineRule="auto"/>
        <w:jc w:val="both"/>
        <w:rPr>
          <w:del w:id="1688" w:author="Emily Myers" w:date="2025-07-11T15:22:00Z" w16du:dateUtc="2025-07-11T20:22:00Z"/>
          <w:rFonts w:ascii="Times New Roman" w:eastAsia="Times New Roman" w:hAnsi="Times New Roman" w:cs="Times New Roman"/>
          <w:b/>
          <w:szCs w:val="24"/>
        </w:rPr>
      </w:pPr>
      <w:del w:id="1689" w:author="Emily Myers" w:date="2025-07-11T15:22:00Z" w16du:dateUtc="2025-07-11T20:22:00Z">
        <w:r w:rsidRPr="00201CDD" w:rsidDel="00BD699E">
          <w:rPr>
            <w:rFonts w:ascii="Times New Roman" w:eastAsia="Times New Roman" w:hAnsi="Times New Roman" w:cs="Times New Roman"/>
            <w:b/>
            <w:szCs w:val="24"/>
          </w:rPr>
          <w:delText xml:space="preserve">June </w:delText>
        </w:r>
        <w:r w:rsidR="006B505D" w:rsidRPr="00201CDD" w:rsidDel="00BD699E">
          <w:rPr>
            <w:rFonts w:ascii="Times New Roman" w:eastAsia="Times New Roman" w:hAnsi="Times New Roman" w:cs="Times New Roman"/>
            <w:b/>
            <w:szCs w:val="24"/>
          </w:rPr>
          <w:delText>2</w:delText>
        </w:r>
        <w:r w:rsidR="006F19A7" w:rsidRPr="00201CDD" w:rsidDel="00BD699E">
          <w:rPr>
            <w:rFonts w:ascii="Times New Roman" w:eastAsia="Times New Roman" w:hAnsi="Times New Roman" w:cs="Times New Roman"/>
            <w:b/>
            <w:szCs w:val="24"/>
          </w:rPr>
          <w:delText>9</w:delText>
        </w:r>
        <w:r w:rsidRPr="00201CDD" w:rsidDel="00BD699E">
          <w:rPr>
            <w:rFonts w:ascii="Times New Roman" w:eastAsia="Times New Roman" w:hAnsi="Times New Roman" w:cs="Times New Roman"/>
            <w:b/>
            <w:szCs w:val="24"/>
          </w:rPr>
          <w:delText xml:space="preserve">, </w:delText>
        </w:r>
      </w:del>
      <w:del w:id="1690" w:author="Emily Myers" w:date="2025-03-31T13:31:00Z" w16du:dateUtc="2025-03-31T18:31:00Z">
        <w:r w:rsidR="00827189" w:rsidRPr="00201CDD" w:rsidDel="00771C07">
          <w:rPr>
            <w:rFonts w:ascii="Times New Roman" w:eastAsia="Times New Roman" w:hAnsi="Times New Roman" w:cs="Times New Roman"/>
            <w:b/>
            <w:szCs w:val="24"/>
          </w:rPr>
          <w:delText>202</w:delText>
        </w:r>
        <w:r w:rsidR="006F19A7" w:rsidRPr="00201CDD" w:rsidDel="00771C07">
          <w:rPr>
            <w:rFonts w:ascii="Times New Roman" w:eastAsia="Times New Roman" w:hAnsi="Times New Roman" w:cs="Times New Roman"/>
            <w:b/>
            <w:szCs w:val="24"/>
          </w:rPr>
          <w:delText>3</w:delText>
        </w:r>
      </w:del>
      <w:del w:id="1691" w:author="Emily Myers" w:date="2025-07-11T15:22:00Z" w16du:dateUtc="2025-07-11T20:22:00Z">
        <w:r w:rsidRPr="00201CDD" w:rsidDel="00BD699E">
          <w:rPr>
            <w:rFonts w:ascii="Times New Roman" w:eastAsia="Times New Roman" w:hAnsi="Times New Roman" w:cs="Times New Roman"/>
            <w:b/>
            <w:szCs w:val="24"/>
          </w:rPr>
          <w:delText xml:space="preserve"> – Applications for Rental Activities in Conjunction with AHTCs are due</w:delText>
        </w:r>
      </w:del>
    </w:p>
    <w:p w14:paraId="70A4915C" w14:textId="77777777" w:rsidR="001069F6" w:rsidRPr="00201CDD" w:rsidRDefault="001069F6" w:rsidP="001069F6">
      <w:pPr>
        <w:spacing w:after="0" w:line="240" w:lineRule="auto"/>
        <w:jc w:val="both"/>
        <w:rPr>
          <w:rFonts w:ascii="Times New Roman" w:eastAsia="Times New Roman" w:hAnsi="Times New Roman" w:cs="Times New Roman"/>
          <w:b/>
          <w:szCs w:val="24"/>
        </w:rPr>
      </w:pPr>
    </w:p>
    <w:p w14:paraId="746974F9" w14:textId="77777777" w:rsidR="001069F6" w:rsidRPr="00201CDD" w:rsidRDefault="001069F6" w:rsidP="001069F6">
      <w:pPr>
        <w:spacing w:after="0" w:line="240" w:lineRule="auto"/>
        <w:jc w:val="both"/>
        <w:rPr>
          <w:rFonts w:ascii="Times New Roman" w:eastAsia="Times New Roman" w:hAnsi="Times New Roman" w:cs="Times New Roman"/>
          <w:b/>
          <w:szCs w:val="24"/>
        </w:rPr>
      </w:pPr>
      <w:r w:rsidRPr="00201CDD">
        <w:rPr>
          <w:rFonts w:ascii="Times New Roman" w:eastAsia="Times New Roman" w:hAnsi="Times New Roman" w:cs="Times New Roman"/>
          <w:b/>
          <w:szCs w:val="24"/>
        </w:rPr>
        <w:t>During Application review, the following are the factors that may be considered as Threshold Factors and/or Evaluation Criteria:</w:t>
      </w:r>
    </w:p>
    <w:p w14:paraId="0CB96CB8" w14:textId="77777777" w:rsidR="001069F6" w:rsidRPr="00201CDD" w:rsidRDefault="001069F6"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Application Information Form</w:t>
      </w:r>
    </w:p>
    <w:p w14:paraId="408C96DA" w14:textId="16415998" w:rsidR="001069F6" w:rsidRPr="00AD3BC4" w:rsidRDefault="001069F6" w:rsidP="001069F6">
      <w:pPr>
        <w:numPr>
          <w:ilvl w:val="0"/>
          <w:numId w:val="33"/>
        </w:numPr>
        <w:spacing w:after="0" w:line="240" w:lineRule="auto"/>
        <w:rPr>
          <w:rFonts w:ascii="Times New Roman" w:eastAsia="Times New Roman" w:hAnsi="Times New Roman" w:cs="Times New Roman"/>
          <w:bCs/>
          <w:szCs w:val="24"/>
          <w:u w:val="single"/>
          <w:rPrChange w:id="1692" w:author="Emily Myers" w:date="2025-09-22T13:26:00Z" w16du:dateUtc="2025-09-22T18:26:00Z">
            <w:rPr>
              <w:rFonts w:ascii="Arial" w:eastAsia="Times New Roman" w:hAnsi="Arial" w:cs="Arial"/>
              <w:b/>
              <w:sz w:val="22"/>
              <w:u w:val="single"/>
            </w:rPr>
          </w:rPrChange>
        </w:rPr>
      </w:pPr>
      <w:r w:rsidRPr="00AD3BC4">
        <w:rPr>
          <w:rFonts w:ascii="Times New Roman" w:eastAsia="Times New Roman" w:hAnsi="Times New Roman" w:cs="Times New Roman"/>
          <w:bCs/>
          <w:szCs w:val="24"/>
          <w:rPrChange w:id="1693" w:author="Emily Myers" w:date="2025-09-22T13:26:00Z" w16du:dateUtc="2025-09-22T18:26:00Z">
            <w:rPr>
              <w:rFonts w:ascii="Times New Roman" w:eastAsia="Times New Roman" w:hAnsi="Times New Roman" w:cs="Times New Roman"/>
              <w:b/>
              <w:szCs w:val="24"/>
            </w:rPr>
          </w:rPrChange>
        </w:rPr>
        <w:t>Attachments A, B</w:t>
      </w:r>
      <w:r w:rsidR="007F2F8B" w:rsidRPr="00AD3BC4">
        <w:rPr>
          <w:rFonts w:ascii="Times New Roman" w:eastAsia="Times New Roman" w:hAnsi="Times New Roman" w:cs="Times New Roman"/>
          <w:bCs/>
          <w:szCs w:val="24"/>
          <w:rPrChange w:id="1694" w:author="Emily Myers" w:date="2025-09-22T13:26:00Z" w16du:dateUtc="2025-09-22T18:26:00Z">
            <w:rPr>
              <w:rFonts w:ascii="Times New Roman" w:eastAsia="Times New Roman" w:hAnsi="Times New Roman" w:cs="Times New Roman"/>
              <w:b/>
              <w:szCs w:val="24"/>
            </w:rPr>
          </w:rPrChange>
        </w:rPr>
        <w:t xml:space="preserve">, </w:t>
      </w:r>
      <w:r w:rsidR="00BD699E" w:rsidRPr="00AD3BC4">
        <w:rPr>
          <w:rFonts w:ascii="Times New Roman" w:eastAsia="Times New Roman" w:hAnsi="Times New Roman" w:cs="Times New Roman"/>
          <w:bCs/>
          <w:szCs w:val="24"/>
          <w:rPrChange w:id="1695" w:author="Emily Myers" w:date="2025-09-22T13:26:00Z" w16du:dateUtc="2025-09-22T18:26:00Z">
            <w:rPr>
              <w:rFonts w:ascii="Times New Roman" w:eastAsia="Times New Roman" w:hAnsi="Times New Roman" w:cs="Times New Roman"/>
              <w:b/>
              <w:szCs w:val="24"/>
            </w:rPr>
          </w:rPrChange>
        </w:rPr>
        <w:t>C</w:t>
      </w:r>
      <w:r w:rsidRPr="00AD3BC4">
        <w:rPr>
          <w:rFonts w:ascii="Times New Roman" w:eastAsia="Times New Roman" w:hAnsi="Times New Roman" w:cs="Times New Roman"/>
          <w:bCs/>
          <w:szCs w:val="24"/>
          <w:rPrChange w:id="1696" w:author="Emily Myers" w:date="2025-09-22T13:26:00Z" w16du:dateUtc="2025-09-22T18:26:00Z">
            <w:rPr>
              <w:rFonts w:ascii="Times New Roman" w:eastAsia="Times New Roman" w:hAnsi="Times New Roman" w:cs="Times New Roman"/>
              <w:b/>
              <w:szCs w:val="24"/>
            </w:rPr>
          </w:rPrChange>
        </w:rPr>
        <w:t xml:space="preserve"> and </w:t>
      </w:r>
      <w:r w:rsidR="00BD699E" w:rsidRPr="00AD3BC4">
        <w:rPr>
          <w:rFonts w:ascii="Times New Roman" w:eastAsia="Times New Roman" w:hAnsi="Times New Roman" w:cs="Times New Roman"/>
          <w:bCs/>
          <w:szCs w:val="24"/>
          <w:rPrChange w:id="1697" w:author="Emily Myers" w:date="2025-09-22T13:26:00Z" w16du:dateUtc="2025-09-22T18:26:00Z">
            <w:rPr>
              <w:rFonts w:ascii="Times New Roman" w:eastAsia="Times New Roman" w:hAnsi="Times New Roman" w:cs="Times New Roman"/>
              <w:b/>
              <w:szCs w:val="24"/>
            </w:rPr>
          </w:rPrChange>
        </w:rPr>
        <w:t>D</w:t>
      </w:r>
      <w:r w:rsidRPr="00AD3BC4">
        <w:rPr>
          <w:rFonts w:ascii="Times New Roman" w:eastAsia="Times New Roman" w:hAnsi="Times New Roman" w:cs="Times New Roman"/>
          <w:bCs/>
          <w:szCs w:val="24"/>
          <w:rPrChange w:id="1698" w:author="Emily Myers" w:date="2025-09-22T13:26:00Z" w16du:dateUtc="2025-09-22T18:26:00Z">
            <w:rPr>
              <w:rFonts w:ascii="Arial" w:eastAsia="Times New Roman" w:hAnsi="Arial" w:cs="Arial"/>
              <w:sz w:val="22"/>
            </w:rPr>
          </w:rPrChange>
        </w:rPr>
        <w:tab/>
      </w:r>
      <w:r w:rsidRPr="00AD3BC4">
        <w:rPr>
          <w:rFonts w:ascii="Times New Roman" w:eastAsia="Times New Roman" w:hAnsi="Times New Roman" w:cs="Times New Roman"/>
          <w:bCs/>
          <w:szCs w:val="24"/>
          <w:rPrChange w:id="1699" w:author="Emily Myers" w:date="2025-09-22T13:26:00Z" w16du:dateUtc="2025-09-22T18:26:00Z">
            <w:rPr>
              <w:rFonts w:ascii="Arial" w:eastAsia="Times New Roman" w:hAnsi="Arial" w:cs="Arial"/>
              <w:sz w:val="22"/>
            </w:rPr>
          </w:rPrChange>
        </w:rPr>
        <w:tab/>
      </w:r>
      <w:r w:rsidRPr="00AD3BC4">
        <w:rPr>
          <w:rFonts w:ascii="Times New Roman" w:eastAsia="Times New Roman" w:hAnsi="Times New Roman" w:cs="Times New Roman"/>
          <w:bCs/>
          <w:szCs w:val="24"/>
          <w:rPrChange w:id="1700" w:author="Emily Myers" w:date="2025-09-22T13:26:00Z" w16du:dateUtc="2025-09-22T18:26:00Z">
            <w:rPr>
              <w:rFonts w:ascii="Arial" w:eastAsia="Times New Roman" w:hAnsi="Arial" w:cs="Arial"/>
              <w:b/>
              <w:sz w:val="22"/>
            </w:rPr>
          </w:rPrChange>
        </w:rPr>
        <w:tab/>
      </w:r>
      <w:r w:rsidRPr="00AD3BC4">
        <w:rPr>
          <w:rFonts w:ascii="Times New Roman" w:eastAsia="Times New Roman" w:hAnsi="Times New Roman" w:cs="Times New Roman"/>
          <w:bCs/>
          <w:szCs w:val="24"/>
          <w:rPrChange w:id="1701" w:author="Emily Myers" w:date="2025-09-22T13:26:00Z" w16du:dateUtc="2025-09-22T18:26:00Z">
            <w:rPr>
              <w:rFonts w:ascii="Arial" w:eastAsia="Times New Roman" w:hAnsi="Arial" w:cs="Arial"/>
              <w:sz w:val="22"/>
            </w:rPr>
          </w:rPrChange>
        </w:rPr>
        <w:tab/>
      </w:r>
      <w:r w:rsidRPr="00AD3BC4">
        <w:rPr>
          <w:rFonts w:ascii="Times New Roman" w:eastAsia="Times New Roman" w:hAnsi="Times New Roman" w:cs="Times New Roman"/>
          <w:bCs/>
          <w:szCs w:val="24"/>
          <w:rPrChange w:id="1702" w:author="Emily Myers" w:date="2025-09-22T13:26:00Z" w16du:dateUtc="2025-09-22T18:26:00Z">
            <w:rPr>
              <w:rFonts w:ascii="Arial" w:eastAsia="Times New Roman" w:hAnsi="Arial" w:cs="Arial"/>
              <w:sz w:val="22"/>
            </w:rPr>
          </w:rPrChange>
        </w:rPr>
        <w:tab/>
      </w:r>
      <w:r w:rsidRPr="00AD3BC4">
        <w:rPr>
          <w:rFonts w:ascii="Times New Roman" w:eastAsia="Times New Roman" w:hAnsi="Times New Roman" w:cs="Times New Roman"/>
          <w:bCs/>
          <w:szCs w:val="24"/>
          <w:u w:val="single"/>
          <w:rPrChange w:id="1703" w:author="Emily Myers" w:date="2025-09-22T13:26:00Z" w16du:dateUtc="2025-09-22T18:26:00Z">
            <w:rPr>
              <w:rFonts w:ascii="Arial" w:eastAsia="Times New Roman" w:hAnsi="Arial" w:cs="Arial"/>
              <w:b/>
              <w:sz w:val="22"/>
              <w:u w:val="single"/>
            </w:rPr>
          </w:rPrChange>
        </w:rPr>
        <w:t xml:space="preserve">          </w:t>
      </w:r>
    </w:p>
    <w:p w14:paraId="6C83F206"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rPrChange w:id="170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05" w:author="Emily Myers" w:date="2025-07-11T15:13:00Z" w16du:dateUtc="2025-07-11T20:13:00Z">
            <w:rPr>
              <w:rFonts w:ascii="Arial" w:eastAsia="Times New Roman" w:hAnsi="Arial" w:cs="Arial"/>
              <w:sz w:val="22"/>
            </w:rPr>
          </w:rPrChange>
        </w:rPr>
        <w:t>HOME Application Certification</w:t>
      </w:r>
    </w:p>
    <w:p w14:paraId="1CE8BF4D"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rPrChange w:id="170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07" w:author="Emily Myers" w:date="2025-07-11T15:13:00Z" w16du:dateUtc="2025-07-11T20:13:00Z">
            <w:rPr>
              <w:rFonts w:ascii="Arial" w:eastAsia="Times New Roman" w:hAnsi="Arial" w:cs="Arial"/>
              <w:sz w:val="22"/>
            </w:rPr>
          </w:rPrChange>
        </w:rPr>
        <w:t>Description</w:t>
      </w:r>
      <w:r w:rsidRPr="00143BA6">
        <w:rPr>
          <w:rFonts w:ascii="Times New Roman" w:eastAsia="Times New Roman" w:hAnsi="Times New Roman" w:cs="Times New Roman"/>
          <w:szCs w:val="24"/>
          <w:rPrChange w:id="170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0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1" w:author="Emily Myers" w:date="2025-07-11T15:13:00Z" w16du:dateUtc="2025-07-11T20:13:00Z">
            <w:rPr>
              <w:rFonts w:ascii="Arial" w:eastAsia="Times New Roman" w:hAnsi="Arial" w:cs="Arial"/>
              <w:sz w:val="22"/>
            </w:rPr>
          </w:rPrChange>
        </w:rPr>
        <w:tab/>
      </w:r>
    </w:p>
    <w:p w14:paraId="27FFAED6"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u w:val="single"/>
          <w:rPrChange w:id="1712" w:author="Emily Myers" w:date="2025-07-11T15:13:00Z" w16du:dateUtc="2025-07-11T20:13:00Z">
            <w:rPr>
              <w:rFonts w:ascii="Arial" w:eastAsia="Times New Roman" w:hAnsi="Arial" w:cs="Arial"/>
              <w:sz w:val="22"/>
              <w:u w:val="single"/>
            </w:rPr>
          </w:rPrChange>
        </w:rPr>
      </w:pPr>
      <w:r w:rsidRPr="00143BA6">
        <w:rPr>
          <w:rFonts w:ascii="Times New Roman" w:eastAsia="Times New Roman" w:hAnsi="Times New Roman" w:cs="Times New Roman"/>
          <w:szCs w:val="24"/>
          <w:rPrChange w:id="1713" w:author="Emily Myers" w:date="2025-07-11T15:13:00Z" w16du:dateUtc="2025-07-11T20:13:00Z">
            <w:rPr>
              <w:rFonts w:ascii="Arial" w:eastAsia="Times New Roman" w:hAnsi="Arial" w:cs="Arial"/>
              <w:sz w:val="22"/>
            </w:rPr>
          </w:rPrChange>
        </w:rPr>
        <w:t>Audit</w:t>
      </w:r>
      <w:r w:rsidRPr="00143BA6">
        <w:rPr>
          <w:rFonts w:ascii="Times New Roman" w:eastAsia="Times New Roman" w:hAnsi="Times New Roman" w:cs="Times New Roman"/>
          <w:szCs w:val="24"/>
          <w:rPrChange w:id="171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1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4" w:author="Emily Myers" w:date="2025-07-11T15:13:00Z" w16du:dateUtc="2025-07-11T20:13:00Z">
            <w:rPr>
              <w:rFonts w:ascii="Arial" w:eastAsia="Times New Roman" w:hAnsi="Arial" w:cs="Arial"/>
              <w:sz w:val="22"/>
            </w:rPr>
          </w:rPrChange>
        </w:rPr>
        <w:tab/>
      </w:r>
    </w:p>
    <w:p w14:paraId="16E3149F"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rPrChange w:id="172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26" w:author="Emily Myers" w:date="2025-07-11T15:13:00Z" w16du:dateUtc="2025-07-11T20:13:00Z">
            <w:rPr>
              <w:rFonts w:ascii="Arial" w:eastAsia="Times New Roman" w:hAnsi="Arial" w:cs="Arial"/>
              <w:sz w:val="22"/>
            </w:rPr>
          </w:rPrChange>
        </w:rPr>
        <w:t>Match</w:t>
      </w:r>
      <w:r w:rsidRPr="00143BA6">
        <w:rPr>
          <w:rFonts w:ascii="Times New Roman" w:eastAsia="Times New Roman" w:hAnsi="Times New Roman" w:cs="Times New Roman"/>
          <w:szCs w:val="24"/>
          <w:rPrChange w:id="172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2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37" w:author="Emily Myers" w:date="2025-07-11T15:13:00Z" w16du:dateUtc="2025-07-11T20:13:00Z">
            <w:rPr>
              <w:rFonts w:ascii="Arial" w:eastAsia="Times New Roman" w:hAnsi="Arial" w:cs="Arial"/>
              <w:sz w:val="22"/>
            </w:rPr>
          </w:rPrChange>
        </w:rPr>
        <w:tab/>
      </w:r>
    </w:p>
    <w:p w14:paraId="209AD92D"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rPrChange w:id="173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39" w:author="Emily Myers" w:date="2025-07-11T15:13:00Z" w16du:dateUtc="2025-07-11T20:13:00Z">
            <w:rPr>
              <w:rFonts w:ascii="Arial" w:eastAsia="Times New Roman" w:hAnsi="Arial" w:cs="Arial"/>
              <w:sz w:val="22"/>
            </w:rPr>
          </w:rPrChange>
        </w:rPr>
        <w:t>Monitoring</w:t>
      </w:r>
      <w:r w:rsidRPr="00143BA6">
        <w:rPr>
          <w:rFonts w:ascii="Times New Roman" w:eastAsia="Times New Roman" w:hAnsi="Times New Roman" w:cs="Times New Roman"/>
          <w:szCs w:val="24"/>
          <w:rPrChange w:id="174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49" w:author="Emily Myers" w:date="2025-07-11T15:13:00Z" w16du:dateUtc="2025-07-11T20:13:00Z">
            <w:rPr>
              <w:rFonts w:ascii="Arial" w:eastAsia="Times New Roman" w:hAnsi="Arial" w:cs="Arial"/>
              <w:sz w:val="22"/>
            </w:rPr>
          </w:rPrChange>
        </w:rPr>
        <w:tab/>
      </w:r>
    </w:p>
    <w:p w14:paraId="6F8A5CC6" w14:textId="77777777" w:rsidR="001069F6" w:rsidRPr="00143BA6" w:rsidRDefault="001069F6" w:rsidP="001069F6">
      <w:pPr>
        <w:numPr>
          <w:ilvl w:val="0"/>
          <w:numId w:val="33"/>
        </w:numPr>
        <w:spacing w:after="0" w:line="240" w:lineRule="auto"/>
        <w:rPr>
          <w:rFonts w:ascii="Times New Roman" w:eastAsia="Times New Roman" w:hAnsi="Times New Roman" w:cs="Times New Roman"/>
          <w:szCs w:val="24"/>
          <w:rPrChange w:id="175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51" w:author="Emily Myers" w:date="2025-07-11T15:13:00Z" w16du:dateUtc="2025-07-11T20:13:00Z">
            <w:rPr>
              <w:rFonts w:ascii="Arial" w:eastAsia="Times New Roman" w:hAnsi="Arial" w:cs="Arial"/>
              <w:sz w:val="22"/>
            </w:rPr>
          </w:rPrChange>
        </w:rPr>
        <w:t>Federal Requirements</w:t>
      </w:r>
      <w:r w:rsidRPr="00143BA6">
        <w:rPr>
          <w:rFonts w:ascii="Times New Roman" w:eastAsia="Times New Roman" w:hAnsi="Times New Roman" w:cs="Times New Roman"/>
          <w:szCs w:val="24"/>
          <w:rPrChange w:id="175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5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1760" w:author="Emily Myers" w:date="2025-07-11T15:13:00Z" w16du:dateUtc="2025-07-11T20:13:00Z">
            <w:rPr>
              <w:rFonts w:ascii="Arial" w:eastAsia="Times New Roman" w:hAnsi="Arial" w:cs="Arial"/>
              <w:sz w:val="22"/>
            </w:rPr>
          </w:rPrChange>
        </w:rPr>
        <w:tab/>
      </w:r>
    </w:p>
    <w:p w14:paraId="2A16186F" w14:textId="77777777" w:rsidR="001069F6" w:rsidRPr="00143BA6" w:rsidRDefault="001069F6" w:rsidP="001069F6">
      <w:pPr>
        <w:numPr>
          <w:ilvl w:val="0"/>
          <w:numId w:val="33"/>
        </w:numPr>
        <w:tabs>
          <w:tab w:val="left" w:pos="720"/>
        </w:tabs>
        <w:spacing w:after="0" w:line="240" w:lineRule="auto"/>
        <w:rPr>
          <w:rFonts w:ascii="Times New Roman" w:eastAsia="Times New Roman" w:hAnsi="Times New Roman" w:cs="Times New Roman"/>
          <w:szCs w:val="24"/>
          <w:rPrChange w:id="176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62" w:author="Emily Myers" w:date="2025-07-11T15:13:00Z" w16du:dateUtc="2025-07-11T20:13:00Z">
            <w:rPr>
              <w:rFonts w:ascii="Arial" w:eastAsia="Times New Roman" w:hAnsi="Arial" w:cs="Arial"/>
              <w:sz w:val="22"/>
            </w:rPr>
          </w:rPrChange>
        </w:rPr>
        <w:t>Market Analysis</w:t>
      </w:r>
    </w:p>
    <w:p w14:paraId="2CB42195" w14:textId="77777777" w:rsidR="001069F6" w:rsidRPr="00143BA6" w:rsidRDefault="001069F6" w:rsidP="001069F6">
      <w:pPr>
        <w:numPr>
          <w:ilvl w:val="0"/>
          <w:numId w:val="33"/>
        </w:numPr>
        <w:tabs>
          <w:tab w:val="left" w:pos="720"/>
        </w:tabs>
        <w:spacing w:after="0" w:line="240" w:lineRule="auto"/>
        <w:rPr>
          <w:rFonts w:ascii="Times New Roman" w:eastAsia="Times New Roman" w:hAnsi="Times New Roman" w:cs="Times New Roman"/>
          <w:szCs w:val="24"/>
          <w:rPrChange w:id="176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64" w:author="Emily Myers" w:date="2025-07-11T15:13:00Z" w16du:dateUtc="2025-07-11T20:13:00Z">
            <w:rPr>
              <w:rFonts w:ascii="Arial" w:eastAsia="Times New Roman" w:hAnsi="Arial" w:cs="Arial"/>
              <w:sz w:val="22"/>
            </w:rPr>
          </w:rPrChange>
        </w:rPr>
        <w:t>Development Commitments</w:t>
      </w:r>
    </w:p>
    <w:p w14:paraId="15792101" w14:textId="77777777" w:rsidR="001069F6" w:rsidRPr="00143BA6" w:rsidRDefault="001069F6" w:rsidP="001069F6">
      <w:pPr>
        <w:numPr>
          <w:ilvl w:val="0"/>
          <w:numId w:val="33"/>
        </w:numPr>
        <w:tabs>
          <w:tab w:val="left" w:pos="720"/>
        </w:tabs>
        <w:spacing w:after="0" w:line="240" w:lineRule="auto"/>
        <w:rPr>
          <w:rFonts w:ascii="Times New Roman" w:eastAsia="Times New Roman" w:hAnsi="Times New Roman" w:cs="Times New Roman"/>
          <w:szCs w:val="24"/>
          <w:rPrChange w:id="176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66" w:author="Emily Myers" w:date="2025-07-11T15:13:00Z" w16du:dateUtc="2025-07-11T20:13:00Z">
            <w:rPr>
              <w:rFonts w:ascii="Arial" w:eastAsia="Times New Roman" w:hAnsi="Arial" w:cs="Arial"/>
              <w:sz w:val="22"/>
            </w:rPr>
          </w:rPrChange>
        </w:rPr>
        <w:t>Organizational Structure and Experience</w:t>
      </w:r>
    </w:p>
    <w:p w14:paraId="62F3EEF7" w14:textId="77777777" w:rsidR="001069F6" w:rsidRPr="00143BA6" w:rsidRDefault="001069F6" w:rsidP="001069F6">
      <w:pPr>
        <w:numPr>
          <w:ilvl w:val="0"/>
          <w:numId w:val="33"/>
        </w:numPr>
        <w:tabs>
          <w:tab w:val="left" w:pos="720"/>
        </w:tabs>
        <w:spacing w:after="0" w:line="240" w:lineRule="auto"/>
        <w:rPr>
          <w:rFonts w:ascii="Times New Roman" w:eastAsia="Times New Roman" w:hAnsi="Times New Roman" w:cs="Times New Roman"/>
          <w:szCs w:val="24"/>
          <w:rPrChange w:id="176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768" w:author="Emily Myers" w:date="2025-07-11T15:13:00Z" w16du:dateUtc="2025-07-11T20:13:00Z">
            <w:rPr>
              <w:rFonts w:ascii="Arial" w:eastAsia="Times New Roman" w:hAnsi="Arial" w:cs="Arial"/>
              <w:sz w:val="22"/>
            </w:rPr>
          </w:rPrChange>
        </w:rPr>
        <w:t>Capital Needs Assessment</w:t>
      </w:r>
    </w:p>
    <w:p w14:paraId="43235E22" w14:textId="77777777" w:rsidR="001069F6" w:rsidRPr="00201CDD" w:rsidRDefault="001069F6" w:rsidP="001069F6">
      <w:pPr>
        <w:numPr>
          <w:ilvl w:val="0"/>
          <w:numId w:val="33"/>
        </w:numPr>
        <w:tabs>
          <w:tab w:val="left" w:pos="720"/>
        </w:tabs>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Financial Management</w:t>
      </w:r>
    </w:p>
    <w:p w14:paraId="14E7B4A1" w14:textId="3B7674FF" w:rsidR="007F2F8B" w:rsidRPr="00201CDD" w:rsidRDefault="001069F6" w:rsidP="001069F6">
      <w:pPr>
        <w:numPr>
          <w:ilvl w:val="0"/>
          <w:numId w:val="33"/>
        </w:numPr>
        <w:tabs>
          <w:tab w:val="left" w:pos="720"/>
        </w:tabs>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Financing</w:t>
      </w:r>
    </w:p>
    <w:p w14:paraId="187FD544" w14:textId="4088BFCE" w:rsidR="007F2F8B" w:rsidRPr="00201CDD" w:rsidRDefault="001069F6" w:rsidP="007F2F8B">
      <w:pPr>
        <w:numPr>
          <w:ilvl w:val="0"/>
          <w:numId w:val="33"/>
        </w:numPr>
        <w:tabs>
          <w:tab w:val="left" w:pos="720"/>
        </w:tabs>
        <w:spacing w:after="0" w:line="240" w:lineRule="auto"/>
        <w:rPr>
          <w:rFonts w:ascii="Times New Roman" w:eastAsia="Times New Roman" w:hAnsi="Times New Roman" w:cs="Times New Roman"/>
          <w:szCs w:val="24"/>
          <w:u w:val="single"/>
        </w:rPr>
      </w:pPr>
      <w:r w:rsidRPr="00201CDD">
        <w:rPr>
          <w:rFonts w:ascii="Times New Roman" w:eastAsia="Times New Roman" w:hAnsi="Times New Roman" w:cs="Times New Roman"/>
          <w:szCs w:val="24"/>
        </w:rPr>
        <w:t>Readiness to Proceed</w:t>
      </w:r>
    </w:p>
    <w:p w14:paraId="38A1E5EC" w14:textId="77777777" w:rsidR="001069F6" w:rsidRPr="00201CDD" w:rsidRDefault="001069F6" w:rsidP="00201CDD">
      <w:pPr>
        <w:numPr>
          <w:ilvl w:val="0"/>
          <w:numId w:val="33"/>
        </w:numPr>
        <w:tabs>
          <w:tab w:val="left" w:pos="720"/>
        </w:tabs>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Special Populations</w:t>
      </w:r>
    </w:p>
    <w:p w14:paraId="35FE64FA" w14:textId="77777777" w:rsidR="001069F6" w:rsidRPr="00201CDD" w:rsidRDefault="001069F6" w:rsidP="001069F6">
      <w:pPr>
        <w:numPr>
          <w:ilvl w:val="0"/>
          <w:numId w:val="33"/>
        </w:numPr>
        <w:spacing w:after="0" w:line="240" w:lineRule="auto"/>
        <w:rPr>
          <w:rFonts w:ascii="Times New Roman" w:eastAsia="Times New Roman" w:hAnsi="Times New Roman" w:cs="Times New Roman"/>
          <w:szCs w:val="24"/>
          <w:u w:val="single"/>
        </w:rPr>
      </w:pPr>
      <w:r w:rsidRPr="00201CDD">
        <w:rPr>
          <w:rFonts w:ascii="Times New Roman" w:eastAsia="Times New Roman" w:hAnsi="Times New Roman" w:cs="Times New Roman"/>
          <w:szCs w:val="24"/>
        </w:rPr>
        <w:t>HOME Training</w:t>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u w:val="single"/>
        </w:rPr>
        <w:t xml:space="preserve"> </w:t>
      </w:r>
    </w:p>
    <w:p w14:paraId="7B74A747" w14:textId="77777777" w:rsidR="001069F6" w:rsidRPr="00201CDD" w:rsidRDefault="001069F6" w:rsidP="001069F6">
      <w:pPr>
        <w:numPr>
          <w:ilvl w:val="0"/>
          <w:numId w:val="33"/>
        </w:numPr>
        <w:tabs>
          <w:tab w:val="left" w:pos="360"/>
        </w:tabs>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Leverage</w:t>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r w:rsidRPr="00201CDD">
        <w:rPr>
          <w:rFonts w:ascii="Times New Roman" w:eastAsia="Times New Roman" w:hAnsi="Times New Roman" w:cs="Times New Roman"/>
          <w:szCs w:val="24"/>
        </w:rPr>
        <w:tab/>
      </w:r>
    </w:p>
    <w:p w14:paraId="4542548A" w14:textId="77777777" w:rsidR="001069F6" w:rsidRPr="00201CDD" w:rsidRDefault="001069F6"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HOME Investment per Unit</w:t>
      </w:r>
    </w:p>
    <w:p w14:paraId="76D551DE" w14:textId="77777777" w:rsidR="001069F6" w:rsidRPr="00201CDD" w:rsidRDefault="001069F6"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Energy Efficiency</w:t>
      </w:r>
    </w:p>
    <w:p w14:paraId="70B29779" w14:textId="77777777" w:rsidR="003A2864" w:rsidRPr="00201CDD" w:rsidRDefault="003A2864"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HOME/Fair Housing Training</w:t>
      </w:r>
    </w:p>
    <w:p w14:paraId="0E69F778" w14:textId="77777777" w:rsidR="003A2864" w:rsidRPr="00201CDD" w:rsidRDefault="003A2864"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Tenant Special Needs Populations</w:t>
      </w:r>
    </w:p>
    <w:p w14:paraId="12476979" w14:textId="77777777" w:rsidR="003A2864" w:rsidRPr="00201CDD" w:rsidRDefault="003A2864"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Storm Shelter</w:t>
      </w:r>
    </w:p>
    <w:p w14:paraId="0DB81316" w14:textId="127B7FBD" w:rsidR="007A1BAA" w:rsidRPr="00201CDD" w:rsidRDefault="007A1BAA"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URA Seller Notice</w:t>
      </w:r>
    </w:p>
    <w:p w14:paraId="58A6073F" w14:textId="21C0159C" w:rsidR="003A2864" w:rsidRPr="00201CDD" w:rsidRDefault="003A2864" w:rsidP="001069F6">
      <w:pPr>
        <w:numPr>
          <w:ilvl w:val="0"/>
          <w:numId w:val="33"/>
        </w:numPr>
        <w:spacing w:after="0" w:line="240" w:lineRule="auto"/>
        <w:rPr>
          <w:rFonts w:ascii="Times New Roman" w:eastAsia="Times New Roman" w:hAnsi="Times New Roman" w:cs="Times New Roman"/>
          <w:szCs w:val="24"/>
        </w:rPr>
      </w:pPr>
      <w:r w:rsidRPr="00201CDD">
        <w:rPr>
          <w:rFonts w:ascii="Times New Roman" w:eastAsia="Times New Roman" w:hAnsi="Times New Roman" w:cs="Times New Roman"/>
          <w:szCs w:val="24"/>
        </w:rPr>
        <w:t>Vis</w:t>
      </w:r>
      <w:r w:rsidR="00143BA6">
        <w:rPr>
          <w:rFonts w:ascii="Times New Roman" w:eastAsia="Times New Roman" w:hAnsi="Times New Roman" w:cs="Times New Roman"/>
          <w:szCs w:val="24"/>
        </w:rPr>
        <w:t>ita</w:t>
      </w:r>
      <w:r w:rsidRPr="00201CDD">
        <w:rPr>
          <w:rFonts w:ascii="Times New Roman" w:eastAsia="Times New Roman" w:hAnsi="Times New Roman" w:cs="Times New Roman"/>
          <w:szCs w:val="24"/>
        </w:rPr>
        <w:t>bility</w:t>
      </w:r>
    </w:p>
    <w:p w14:paraId="7470CFE1" w14:textId="77777777" w:rsidR="003A2864" w:rsidRPr="00143BA6" w:rsidRDefault="003A2864" w:rsidP="007D43C9">
      <w:pPr>
        <w:spacing w:after="0" w:line="240" w:lineRule="auto"/>
        <w:ind w:left="720"/>
        <w:rPr>
          <w:rFonts w:ascii="Times New Roman" w:eastAsia="Times New Roman" w:hAnsi="Times New Roman" w:cs="Times New Roman"/>
          <w:szCs w:val="24"/>
          <w:rPrChange w:id="1769" w:author="Emily Myers" w:date="2025-07-11T15:13:00Z" w16du:dateUtc="2025-07-11T20:13:00Z">
            <w:rPr>
              <w:rFonts w:ascii="Arial" w:eastAsia="Times New Roman" w:hAnsi="Arial" w:cs="Arial"/>
              <w:sz w:val="22"/>
            </w:rPr>
          </w:rPrChange>
        </w:rPr>
      </w:pPr>
    </w:p>
    <w:p w14:paraId="26E3DC55" w14:textId="77777777" w:rsidR="001069F6" w:rsidRPr="00143BA6" w:rsidRDefault="001069F6" w:rsidP="001069F6">
      <w:pPr>
        <w:spacing w:after="0" w:line="240" w:lineRule="auto"/>
        <w:rPr>
          <w:rFonts w:ascii="Times New Roman" w:eastAsia="Times New Roman" w:hAnsi="Times New Roman" w:cs="Times New Roman"/>
          <w:color w:val="FF00FF"/>
          <w:szCs w:val="24"/>
          <w:rPrChange w:id="1770" w:author="Emily Myers" w:date="2025-07-11T15:13:00Z" w16du:dateUtc="2025-07-11T20:13:00Z">
            <w:rPr>
              <w:rFonts w:ascii="Arial" w:eastAsia="Times New Roman" w:hAnsi="Arial" w:cs="Arial"/>
              <w:color w:val="FF00FF"/>
              <w:sz w:val="22"/>
            </w:rPr>
          </w:rPrChange>
        </w:rPr>
      </w:pPr>
      <w:r w:rsidRPr="00143BA6">
        <w:rPr>
          <w:rFonts w:ascii="Times New Roman" w:eastAsia="Times New Roman" w:hAnsi="Times New Roman" w:cs="Times New Roman"/>
          <w:color w:val="FF00FF"/>
          <w:szCs w:val="24"/>
          <w:rPrChange w:id="1771" w:author="Emily Myers" w:date="2025-07-11T15:13:00Z" w16du:dateUtc="2025-07-11T20:13:00Z">
            <w:rPr>
              <w:rFonts w:ascii="Arial" w:eastAsia="Times New Roman" w:hAnsi="Arial" w:cs="Arial"/>
              <w:color w:val="FF00FF"/>
              <w:sz w:val="22"/>
            </w:rPr>
          </w:rPrChange>
        </w:rPr>
        <w:tab/>
      </w:r>
      <w:r w:rsidRPr="00143BA6">
        <w:rPr>
          <w:rFonts w:ascii="Times New Roman" w:eastAsia="Times New Roman" w:hAnsi="Times New Roman" w:cs="Times New Roman"/>
          <w:color w:val="FF00FF"/>
          <w:szCs w:val="24"/>
          <w:rPrChange w:id="1772" w:author="Emily Myers" w:date="2025-07-11T15:13:00Z" w16du:dateUtc="2025-07-11T20:13:00Z">
            <w:rPr>
              <w:rFonts w:ascii="Arial" w:eastAsia="Times New Roman" w:hAnsi="Arial" w:cs="Arial"/>
              <w:color w:val="FF00FF"/>
              <w:sz w:val="22"/>
            </w:rPr>
          </w:rPrChange>
        </w:rPr>
        <w:tab/>
      </w:r>
      <w:r w:rsidRPr="00143BA6">
        <w:rPr>
          <w:rFonts w:ascii="Times New Roman" w:eastAsia="Times New Roman" w:hAnsi="Times New Roman" w:cs="Times New Roman"/>
          <w:color w:val="FF00FF"/>
          <w:szCs w:val="24"/>
          <w:rPrChange w:id="1773" w:author="Emily Myers" w:date="2025-07-11T15:13:00Z" w16du:dateUtc="2025-07-11T20:13:00Z">
            <w:rPr>
              <w:rFonts w:ascii="Arial" w:eastAsia="Times New Roman" w:hAnsi="Arial" w:cs="Arial"/>
              <w:color w:val="FF00FF"/>
              <w:sz w:val="22"/>
            </w:rPr>
          </w:rPrChange>
        </w:rPr>
        <w:tab/>
      </w:r>
      <w:r w:rsidRPr="00143BA6">
        <w:rPr>
          <w:rFonts w:ascii="Times New Roman" w:eastAsia="Times New Roman" w:hAnsi="Times New Roman" w:cs="Times New Roman"/>
          <w:color w:val="FF00FF"/>
          <w:szCs w:val="24"/>
          <w:u w:val="single"/>
          <w:rPrChange w:id="1774" w:author="Emily Myers" w:date="2025-07-11T15:13:00Z" w16du:dateUtc="2025-07-11T20:13:00Z">
            <w:rPr>
              <w:rFonts w:ascii="Arial" w:eastAsia="Times New Roman" w:hAnsi="Arial" w:cs="Arial"/>
              <w:color w:val="FF00FF"/>
              <w:sz w:val="22"/>
              <w:u w:val="single"/>
            </w:rPr>
          </w:rPrChange>
        </w:rPr>
        <w:t xml:space="preserve">    </w:t>
      </w:r>
    </w:p>
    <w:p w14:paraId="0E886A72" w14:textId="77777777" w:rsidR="001069F6" w:rsidRPr="00143BA6" w:rsidRDefault="001069F6" w:rsidP="001069F6">
      <w:pPr>
        <w:spacing w:after="0" w:line="240" w:lineRule="auto"/>
        <w:jc w:val="both"/>
        <w:rPr>
          <w:rFonts w:ascii="Times New Roman" w:eastAsia="Times New Roman" w:hAnsi="Times New Roman" w:cs="Times New Roman"/>
          <w:b/>
          <w:szCs w:val="24"/>
          <w:rPrChange w:id="1775"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rPrChange w:id="1776" w:author="Emily Myers" w:date="2025-07-11T15:13:00Z" w16du:dateUtc="2025-07-11T20:13:00Z">
            <w:rPr>
              <w:rFonts w:ascii="Arial" w:eastAsia="Times New Roman" w:hAnsi="Arial" w:cs="Arial"/>
              <w:b/>
              <w:sz w:val="22"/>
            </w:rPr>
          </w:rPrChange>
        </w:rPr>
        <w:t xml:space="preserve">The complete list of Threshold Factors and Evaluation Criteria may not be limited to those above, and also may not include every </w:t>
      </w:r>
      <w:proofErr w:type="gramStart"/>
      <w:r w:rsidRPr="00143BA6">
        <w:rPr>
          <w:rFonts w:ascii="Times New Roman" w:eastAsia="Times New Roman" w:hAnsi="Times New Roman" w:cs="Times New Roman"/>
          <w:b/>
          <w:szCs w:val="24"/>
          <w:rPrChange w:id="1777" w:author="Emily Myers" w:date="2025-07-11T15:13:00Z" w16du:dateUtc="2025-07-11T20:13:00Z">
            <w:rPr>
              <w:rFonts w:ascii="Arial" w:eastAsia="Times New Roman" w:hAnsi="Arial" w:cs="Arial"/>
              <w:b/>
              <w:sz w:val="22"/>
            </w:rPr>
          </w:rPrChange>
        </w:rPr>
        <w:t>criteria</w:t>
      </w:r>
      <w:proofErr w:type="gramEnd"/>
      <w:r w:rsidRPr="00143BA6">
        <w:rPr>
          <w:rFonts w:ascii="Times New Roman" w:eastAsia="Times New Roman" w:hAnsi="Times New Roman" w:cs="Times New Roman"/>
          <w:b/>
          <w:szCs w:val="24"/>
          <w:rPrChange w:id="1778" w:author="Emily Myers" w:date="2025-07-11T15:13:00Z" w16du:dateUtc="2025-07-11T20:13:00Z">
            <w:rPr>
              <w:rFonts w:ascii="Arial" w:eastAsia="Times New Roman" w:hAnsi="Arial" w:cs="Arial"/>
              <w:b/>
              <w:sz w:val="22"/>
            </w:rPr>
          </w:rPrChange>
        </w:rPr>
        <w:t xml:space="preserve"> listed above.</w:t>
      </w:r>
    </w:p>
    <w:p w14:paraId="2268486B" w14:textId="77777777" w:rsidR="001069F6" w:rsidRPr="00143BA6" w:rsidRDefault="001069F6" w:rsidP="001069F6">
      <w:pPr>
        <w:spacing w:after="0" w:line="240" w:lineRule="auto"/>
        <w:jc w:val="both"/>
        <w:rPr>
          <w:rFonts w:ascii="Times New Roman" w:eastAsia="Times New Roman" w:hAnsi="Times New Roman" w:cs="Times New Roman"/>
          <w:szCs w:val="24"/>
          <w:rPrChange w:id="1779" w:author="Emily Myers" w:date="2025-07-11T15:13:00Z" w16du:dateUtc="2025-07-11T20:13:00Z">
            <w:rPr>
              <w:rFonts w:ascii="Arial" w:eastAsia="Times New Roman" w:hAnsi="Arial" w:cs="Arial"/>
              <w:sz w:val="22"/>
            </w:rPr>
          </w:rPrChange>
        </w:rPr>
      </w:pPr>
    </w:p>
    <w:p w14:paraId="15AF02C5" w14:textId="41E8D077" w:rsidR="001069F6" w:rsidRPr="00143BA6" w:rsidRDefault="001069F6" w:rsidP="001069F6">
      <w:pPr>
        <w:widowControl w:val="0"/>
        <w:spacing w:after="0" w:line="240" w:lineRule="auto"/>
        <w:jc w:val="both"/>
        <w:rPr>
          <w:rFonts w:ascii="Times New Roman" w:eastAsia="Times New Roman" w:hAnsi="Times New Roman" w:cs="Times New Roman"/>
          <w:bCs/>
          <w:snapToGrid w:val="0"/>
          <w:szCs w:val="24"/>
          <w:rPrChange w:id="1780" w:author="Emily Myers" w:date="2025-07-11T15:13:00Z" w16du:dateUtc="2025-07-11T20:13:00Z">
            <w:rPr>
              <w:rFonts w:ascii="Arial" w:eastAsia="Times New Roman" w:hAnsi="Arial" w:cs="Arial"/>
              <w:bCs/>
              <w:snapToGrid w:val="0"/>
              <w:sz w:val="22"/>
            </w:rPr>
          </w:rPrChange>
        </w:rPr>
      </w:pPr>
      <w:r w:rsidRPr="00143BA6">
        <w:rPr>
          <w:rFonts w:ascii="Times New Roman" w:eastAsia="Times New Roman" w:hAnsi="Times New Roman" w:cs="Times New Roman"/>
          <w:bCs/>
          <w:snapToGrid w:val="0"/>
          <w:szCs w:val="24"/>
          <w:rPrChange w:id="1781" w:author="Emily Myers" w:date="2025-07-11T15:13:00Z" w16du:dateUtc="2025-07-11T20:13:00Z">
            <w:rPr>
              <w:rFonts w:ascii="Arial" w:eastAsia="Times New Roman" w:hAnsi="Arial" w:cs="Arial"/>
              <w:bCs/>
              <w:snapToGrid w:val="0"/>
              <w:sz w:val="22"/>
            </w:rPr>
          </w:rPrChange>
        </w:rPr>
        <w:t xml:space="preserve">Applications to be considered at the next OHFA Board of Trustees meeting must be submitted by the deadlines listed in OHFA’s </w:t>
      </w:r>
      <w:del w:id="1782" w:author="Emily Myers" w:date="2025-03-31T13:31:00Z" w16du:dateUtc="2025-03-31T18:31:00Z">
        <w:r w:rsidR="00827189" w:rsidRPr="00143BA6" w:rsidDel="00771C07">
          <w:rPr>
            <w:rFonts w:ascii="Times New Roman" w:eastAsia="Times New Roman" w:hAnsi="Times New Roman" w:cs="Times New Roman"/>
            <w:bCs/>
            <w:snapToGrid w:val="0"/>
            <w:szCs w:val="24"/>
            <w:rPrChange w:id="1783" w:author="Emily Myers" w:date="2025-07-11T15:13:00Z" w16du:dateUtc="2025-07-11T20:13:00Z">
              <w:rPr>
                <w:rFonts w:ascii="Arial" w:eastAsia="Times New Roman" w:hAnsi="Arial" w:cs="Arial"/>
                <w:bCs/>
                <w:snapToGrid w:val="0"/>
                <w:sz w:val="22"/>
              </w:rPr>
            </w:rPrChange>
          </w:rPr>
          <w:delText>202</w:delText>
        </w:r>
        <w:r w:rsidR="00D7672D" w:rsidRPr="00143BA6" w:rsidDel="00771C07">
          <w:rPr>
            <w:rFonts w:ascii="Times New Roman" w:eastAsia="Times New Roman" w:hAnsi="Times New Roman" w:cs="Times New Roman"/>
            <w:bCs/>
            <w:snapToGrid w:val="0"/>
            <w:szCs w:val="24"/>
            <w:rPrChange w:id="1784" w:author="Emily Myers" w:date="2025-07-11T15:13:00Z" w16du:dateUtc="2025-07-11T20:13:00Z">
              <w:rPr>
                <w:rFonts w:ascii="Arial" w:eastAsia="Times New Roman" w:hAnsi="Arial" w:cs="Arial"/>
                <w:bCs/>
                <w:snapToGrid w:val="0"/>
                <w:sz w:val="22"/>
              </w:rPr>
            </w:rPrChange>
          </w:rPr>
          <w:delText>3</w:delText>
        </w:r>
      </w:del>
      <w:ins w:id="1785" w:author="Emily Myers" w:date="2025-07-11T09:42:00Z" w16du:dateUtc="2025-07-11T14:42:00Z">
        <w:r w:rsidR="00777319" w:rsidRPr="00143BA6">
          <w:rPr>
            <w:rFonts w:ascii="Times New Roman" w:eastAsia="Times New Roman" w:hAnsi="Times New Roman" w:cs="Times New Roman"/>
            <w:bCs/>
            <w:snapToGrid w:val="0"/>
            <w:szCs w:val="24"/>
            <w:rPrChange w:id="1786" w:author="Emily Myers" w:date="2025-07-11T15:13:00Z" w16du:dateUtc="2025-07-11T20:13:00Z">
              <w:rPr>
                <w:rFonts w:ascii="Arial" w:eastAsia="Times New Roman" w:hAnsi="Arial" w:cs="Arial"/>
                <w:bCs/>
                <w:snapToGrid w:val="0"/>
                <w:sz w:val="22"/>
              </w:rPr>
            </w:rPrChange>
          </w:rPr>
          <w:t>2026</w:t>
        </w:r>
      </w:ins>
      <w:r w:rsidRPr="00143BA6">
        <w:rPr>
          <w:rFonts w:ascii="Times New Roman" w:eastAsia="Times New Roman" w:hAnsi="Times New Roman" w:cs="Times New Roman"/>
          <w:bCs/>
          <w:snapToGrid w:val="0"/>
          <w:szCs w:val="24"/>
          <w:rPrChange w:id="1787" w:author="Emily Myers" w:date="2025-07-11T15:13:00Z" w16du:dateUtc="2025-07-11T20:13:00Z">
            <w:rPr>
              <w:rFonts w:ascii="Arial" w:eastAsia="Times New Roman" w:hAnsi="Arial" w:cs="Arial"/>
              <w:bCs/>
              <w:snapToGrid w:val="0"/>
              <w:sz w:val="22"/>
            </w:rPr>
          </w:rPrChange>
        </w:rPr>
        <w:t xml:space="preserve"> Application Packet.  Applicants are encouraged to access the </w:t>
      </w:r>
      <w:del w:id="1788" w:author="Emily Myers" w:date="2025-03-31T13:31:00Z" w16du:dateUtc="2025-03-31T18:31:00Z">
        <w:r w:rsidR="00827189" w:rsidRPr="00143BA6" w:rsidDel="00771C07">
          <w:rPr>
            <w:rFonts w:ascii="Times New Roman" w:eastAsia="Times New Roman" w:hAnsi="Times New Roman" w:cs="Times New Roman"/>
            <w:bCs/>
            <w:snapToGrid w:val="0"/>
            <w:szCs w:val="24"/>
            <w:rPrChange w:id="1789" w:author="Emily Myers" w:date="2025-07-11T15:13:00Z" w16du:dateUtc="2025-07-11T20:13:00Z">
              <w:rPr>
                <w:rFonts w:ascii="Arial" w:eastAsia="Times New Roman" w:hAnsi="Arial" w:cs="Arial"/>
                <w:bCs/>
                <w:snapToGrid w:val="0"/>
                <w:sz w:val="22"/>
              </w:rPr>
            </w:rPrChange>
          </w:rPr>
          <w:delText>202</w:delText>
        </w:r>
        <w:r w:rsidR="00D7672D" w:rsidRPr="00143BA6" w:rsidDel="00771C07">
          <w:rPr>
            <w:rFonts w:ascii="Times New Roman" w:eastAsia="Times New Roman" w:hAnsi="Times New Roman" w:cs="Times New Roman"/>
            <w:bCs/>
            <w:snapToGrid w:val="0"/>
            <w:szCs w:val="24"/>
            <w:rPrChange w:id="1790" w:author="Emily Myers" w:date="2025-07-11T15:13:00Z" w16du:dateUtc="2025-07-11T20:13:00Z">
              <w:rPr>
                <w:rFonts w:ascii="Arial" w:eastAsia="Times New Roman" w:hAnsi="Arial" w:cs="Arial"/>
                <w:bCs/>
                <w:snapToGrid w:val="0"/>
                <w:sz w:val="22"/>
              </w:rPr>
            </w:rPrChange>
          </w:rPr>
          <w:delText>3</w:delText>
        </w:r>
      </w:del>
      <w:ins w:id="1791" w:author="Emily Myers" w:date="2025-07-11T09:42:00Z" w16du:dateUtc="2025-07-11T14:42:00Z">
        <w:r w:rsidR="00777319" w:rsidRPr="00143BA6">
          <w:rPr>
            <w:rFonts w:ascii="Times New Roman" w:eastAsia="Times New Roman" w:hAnsi="Times New Roman" w:cs="Times New Roman"/>
            <w:bCs/>
            <w:snapToGrid w:val="0"/>
            <w:szCs w:val="24"/>
            <w:rPrChange w:id="1792" w:author="Emily Myers" w:date="2025-07-11T15:13:00Z" w16du:dateUtc="2025-07-11T20:13:00Z">
              <w:rPr>
                <w:rFonts w:ascii="Arial" w:eastAsia="Times New Roman" w:hAnsi="Arial" w:cs="Arial"/>
                <w:bCs/>
                <w:snapToGrid w:val="0"/>
                <w:sz w:val="22"/>
              </w:rPr>
            </w:rPrChange>
          </w:rPr>
          <w:t>2026</w:t>
        </w:r>
      </w:ins>
      <w:r w:rsidRPr="00143BA6">
        <w:rPr>
          <w:rFonts w:ascii="Times New Roman" w:eastAsia="Times New Roman" w:hAnsi="Times New Roman" w:cs="Times New Roman"/>
          <w:bCs/>
          <w:snapToGrid w:val="0"/>
          <w:szCs w:val="24"/>
          <w:rPrChange w:id="1793" w:author="Emily Myers" w:date="2025-07-11T15:13:00Z" w16du:dateUtc="2025-07-11T20:13:00Z">
            <w:rPr>
              <w:rFonts w:ascii="Arial" w:eastAsia="Times New Roman" w:hAnsi="Arial" w:cs="Arial"/>
              <w:bCs/>
              <w:snapToGrid w:val="0"/>
              <w:sz w:val="22"/>
            </w:rPr>
          </w:rPrChange>
        </w:rPr>
        <w:t xml:space="preserve"> HOME Program Application Packet available on OHFA’s </w:t>
      </w:r>
      <w:r w:rsidR="007F2F8B" w:rsidRPr="00143BA6">
        <w:rPr>
          <w:rFonts w:ascii="Times New Roman" w:eastAsia="Times New Roman" w:hAnsi="Times New Roman" w:cs="Times New Roman"/>
          <w:bCs/>
          <w:snapToGrid w:val="0"/>
          <w:szCs w:val="24"/>
          <w:rPrChange w:id="1794" w:author="Emily Myers" w:date="2025-07-11T15:13:00Z" w16du:dateUtc="2025-07-11T20:13:00Z">
            <w:rPr>
              <w:rFonts w:ascii="Arial" w:eastAsia="Times New Roman" w:hAnsi="Arial" w:cs="Arial"/>
              <w:bCs/>
              <w:snapToGrid w:val="0"/>
              <w:sz w:val="22"/>
            </w:rPr>
          </w:rPrChange>
        </w:rPr>
        <w:t>website</w:t>
      </w:r>
      <w:r w:rsidRPr="00143BA6">
        <w:rPr>
          <w:rFonts w:ascii="Times New Roman" w:eastAsia="Times New Roman" w:hAnsi="Times New Roman" w:cs="Times New Roman"/>
          <w:bCs/>
          <w:snapToGrid w:val="0"/>
          <w:szCs w:val="24"/>
          <w:rPrChange w:id="1795" w:author="Emily Myers" w:date="2025-07-11T15:13:00Z" w16du:dateUtc="2025-07-11T20:13:00Z">
            <w:rPr>
              <w:rFonts w:ascii="Arial" w:eastAsia="Times New Roman" w:hAnsi="Arial" w:cs="Arial"/>
              <w:bCs/>
              <w:snapToGrid w:val="0"/>
              <w:sz w:val="22"/>
            </w:rPr>
          </w:rPrChange>
        </w:rPr>
        <w:t xml:space="preserve"> at </w:t>
      </w:r>
      <w:r w:rsidRPr="00143BA6">
        <w:rPr>
          <w:rFonts w:ascii="Times New Roman" w:hAnsi="Times New Roman" w:cs="Times New Roman"/>
          <w:sz w:val="28"/>
          <w:szCs w:val="24"/>
          <w:rPrChange w:id="1796" w:author="Emily Myers" w:date="2025-07-11T15:13:00Z" w16du:dateUtc="2025-07-11T20:13:00Z">
            <w:rPr/>
          </w:rPrChange>
        </w:rPr>
        <w:fldChar w:fldCharType="begin"/>
      </w:r>
      <w:r w:rsidRPr="00143BA6">
        <w:rPr>
          <w:rFonts w:ascii="Times New Roman" w:hAnsi="Times New Roman" w:cs="Times New Roman"/>
          <w:sz w:val="28"/>
          <w:szCs w:val="24"/>
          <w:rPrChange w:id="1797" w:author="Emily Myers" w:date="2025-07-11T15:13:00Z" w16du:dateUtc="2025-07-11T20:13:00Z">
            <w:rPr/>
          </w:rPrChange>
        </w:rPr>
        <w:instrText>HYPERLINK "http://www.ohfa.org"</w:instrText>
      </w:r>
      <w:r w:rsidRPr="001711C4">
        <w:rPr>
          <w:rFonts w:ascii="Times New Roman" w:hAnsi="Times New Roman" w:cs="Times New Roman"/>
          <w:sz w:val="28"/>
          <w:szCs w:val="24"/>
        </w:rPr>
      </w:r>
      <w:r w:rsidRPr="00143BA6">
        <w:rPr>
          <w:rFonts w:ascii="Times New Roman" w:hAnsi="Times New Roman" w:cs="Times New Roman"/>
          <w:sz w:val="28"/>
          <w:szCs w:val="24"/>
          <w:rPrChange w:id="1798" w:author="Emily Myers" w:date="2025-07-11T15:13:00Z" w16du:dateUtc="2025-07-11T20:13:00Z">
            <w:rPr>
              <w:rFonts w:ascii="Arial" w:eastAsia="Times New Roman" w:hAnsi="Arial" w:cs="Arial"/>
              <w:bCs/>
              <w:snapToGrid w:val="0"/>
              <w:color w:val="0000FF"/>
              <w:sz w:val="22"/>
              <w:u w:val="single"/>
            </w:rPr>
          </w:rPrChange>
        </w:rPr>
        <w:fldChar w:fldCharType="separate"/>
      </w:r>
      <w:r w:rsidRPr="00143BA6">
        <w:rPr>
          <w:rFonts w:ascii="Times New Roman" w:eastAsia="Times New Roman" w:hAnsi="Times New Roman" w:cs="Times New Roman"/>
          <w:bCs/>
          <w:snapToGrid w:val="0"/>
          <w:color w:val="0000FF"/>
          <w:szCs w:val="24"/>
          <w:u w:val="single"/>
          <w:rPrChange w:id="1799" w:author="Emily Myers" w:date="2025-07-11T15:13:00Z" w16du:dateUtc="2025-07-11T20:13:00Z">
            <w:rPr>
              <w:rFonts w:ascii="Arial" w:eastAsia="Times New Roman" w:hAnsi="Arial" w:cs="Arial"/>
              <w:bCs/>
              <w:snapToGrid w:val="0"/>
              <w:color w:val="0000FF"/>
              <w:sz w:val="22"/>
              <w:u w:val="single"/>
            </w:rPr>
          </w:rPrChange>
        </w:rPr>
        <w:t>www.ohfa.org</w:t>
      </w:r>
      <w:r w:rsidRPr="00143BA6">
        <w:rPr>
          <w:rFonts w:ascii="Times New Roman" w:eastAsia="Times New Roman" w:hAnsi="Times New Roman" w:cs="Times New Roman"/>
          <w:bCs/>
          <w:snapToGrid w:val="0"/>
          <w:color w:val="0000FF"/>
          <w:szCs w:val="24"/>
          <w:u w:val="single"/>
          <w:rPrChange w:id="1800" w:author="Emily Myers" w:date="2025-07-11T15:13:00Z" w16du:dateUtc="2025-07-11T20:13:00Z">
            <w:rPr>
              <w:rFonts w:ascii="Arial" w:eastAsia="Times New Roman" w:hAnsi="Arial" w:cs="Arial"/>
              <w:bCs/>
              <w:snapToGrid w:val="0"/>
              <w:color w:val="0000FF"/>
              <w:sz w:val="22"/>
              <w:u w:val="single"/>
            </w:rPr>
          </w:rPrChange>
        </w:rPr>
        <w:fldChar w:fldCharType="end"/>
      </w:r>
      <w:r w:rsidRPr="00143BA6">
        <w:rPr>
          <w:rFonts w:ascii="Times New Roman" w:eastAsia="Times New Roman" w:hAnsi="Times New Roman" w:cs="Times New Roman"/>
          <w:bCs/>
          <w:snapToGrid w:val="0"/>
          <w:szCs w:val="24"/>
          <w:rPrChange w:id="1801" w:author="Emily Myers" w:date="2025-07-11T15:13:00Z" w16du:dateUtc="2025-07-11T20:13:00Z">
            <w:rPr>
              <w:rFonts w:ascii="Arial" w:eastAsia="Times New Roman" w:hAnsi="Arial" w:cs="Arial"/>
              <w:bCs/>
              <w:snapToGrid w:val="0"/>
              <w:sz w:val="22"/>
            </w:rPr>
          </w:rPrChange>
        </w:rPr>
        <w:t xml:space="preserve"> to verify submission deadlines and ensure timely filing of their applications.</w:t>
      </w:r>
    </w:p>
    <w:p w14:paraId="760A077F" w14:textId="77777777" w:rsidR="001069F6" w:rsidRPr="00143BA6" w:rsidDel="00BD699E" w:rsidRDefault="001069F6" w:rsidP="001069F6">
      <w:pPr>
        <w:widowControl w:val="0"/>
        <w:spacing w:after="0" w:line="240" w:lineRule="auto"/>
        <w:jc w:val="both"/>
        <w:rPr>
          <w:del w:id="1802" w:author="Emily Myers" w:date="2025-07-11T15:23:00Z" w16du:dateUtc="2025-07-11T20:23:00Z"/>
          <w:rFonts w:ascii="Times New Roman" w:eastAsia="Times New Roman" w:hAnsi="Times New Roman" w:cs="Times New Roman"/>
          <w:b/>
          <w:bCs/>
          <w:snapToGrid w:val="0"/>
          <w:szCs w:val="24"/>
          <w:rPrChange w:id="1803" w:author="Emily Myers" w:date="2025-07-11T15:13:00Z" w16du:dateUtc="2025-07-11T20:13:00Z">
            <w:rPr>
              <w:del w:id="1804" w:author="Emily Myers" w:date="2025-07-11T15:23:00Z" w16du:dateUtc="2025-07-11T20:23:00Z"/>
              <w:rFonts w:ascii="Arial" w:eastAsia="Times New Roman" w:hAnsi="Arial" w:cs="Arial"/>
              <w:b/>
              <w:bCs/>
              <w:snapToGrid w:val="0"/>
              <w:sz w:val="22"/>
            </w:rPr>
          </w:rPrChange>
        </w:rPr>
      </w:pPr>
    </w:p>
    <w:p w14:paraId="79CE7B5C" w14:textId="54A76DE1" w:rsidR="001069F6" w:rsidRPr="00143BA6" w:rsidDel="00BD699E" w:rsidRDefault="001069F6" w:rsidP="001069F6">
      <w:pPr>
        <w:widowControl w:val="0"/>
        <w:spacing w:after="0" w:line="240" w:lineRule="auto"/>
        <w:jc w:val="both"/>
        <w:rPr>
          <w:del w:id="1805" w:author="Emily Myers" w:date="2025-07-11T15:23:00Z" w16du:dateUtc="2025-07-11T20:23:00Z"/>
          <w:rFonts w:ascii="Times New Roman" w:eastAsia="Times New Roman" w:hAnsi="Times New Roman" w:cs="Times New Roman"/>
          <w:snapToGrid w:val="0"/>
          <w:szCs w:val="24"/>
          <w:rPrChange w:id="1806" w:author="Emily Myers" w:date="2025-07-11T15:13:00Z" w16du:dateUtc="2025-07-11T20:13:00Z">
            <w:rPr>
              <w:del w:id="1807" w:author="Emily Myers" w:date="2025-07-11T15:23:00Z" w16du:dateUtc="2025-07-11T20:23:00Z"/>
              <w:rFonts w:ascii="Arial" w:eastAsia="Times New Roman" w:hAnsi="Arial" w:cs="Arial"/>
              <w:snapToGrid w:val="0"/>
              <w:sz w:val="22"/>
            </w:rPr>
          </w:rPrChange>
        </w:rPr>
      </w:pPr>
      <w:del w:id="1808" w:author="Emily Myers" w:date="2025-07-11T15:23:00Z" w16du:dateUtc="2025-07-11T20:23:00Z">
        <w:r w:rsidRPr="00143BA6" w:rsidDel="00BD699E">
          <w:rPr>
            <w:rFonts w:ascii="Times New Roman" w:eastAsia="Times New Roman" w:hAnsi="Times New Roman" w:cs="Times New Roman"/>
            <w:b/>
            <w:bCs/>
            <w:snapToGrid w:val="0"/>
            <w:szCs w:val="24"/>
            <w:rPrChange w:id="1809" w:author="Emily Myers" w:date="2025-07-11T15:13:00Z" w16du:dateUtc="2025-07-11T20:13:00Z">
              <w:rPr>
                <w:rFonts w:ascii="Arial" w:eastAsia="Times New Roman" w:hAnsi="Arial" w:cs="Arial"/>
                <w:b/>
                <w:bCs/>
                <w:snapToGrid w:val="0"/>
                <w:sz w:val="22"/>
              </w:rPr>
            </w:rPrChange>
          </w:rPr>
          <w:delText xml:space="preserve">Applicants proposing to incorporate the use of HOME funds with Affordable Housing Tax Credits (AHTCs) should confirm the deadlines for submission in the HOME Application </w:delText>
        </w:r>
        <w:r w:rsidRPr="00143BA6" w:rsidDel="00BD699E">
          <w:rPr>
            <w:rFonts w:ascii="Times New Roman" w:eastAsia="Times New Roman" w:hAnsi="Times New Roman" w:cs="Times New Roman"/>
            <w:b/>
            <w:bCs/>
            <w:snapToGrid w:val="0"/>
            <w:szCs w:val="24"/>
            <w:u w:val="single"/>
            <w:rPrChange w:id="1810" w:author="Emily Myers" w:date="2025-07-11T15:13:00Z" w16du:dateUtc="2025-07-11T20:13:00Z">
              <w:rPr>
                <w:rFonts w:ascii="Arial" w:eastAsia="Times New Roman" w:hAnsi="Arial" w:cs="Arial"/>
                <w:b/>
                <w:bCs/>
                <w:snapToGrid w:val="0"/>
                <w:sz w:val="22"/>
                <w:u w:val="single"/>
              </w:rPr>
            </w:rPrChange>
          </w:rPr>
          <w:delText>and</w:delText>
        </w:r>
        <w:r w:rsidRPr="00143BA6" w:rsidDel="00BD699E">
          <w:rPr>
            <w:rFonts w:ascii="Times New Roman" w:eastAsia="Times New Roman" w:hAnsi="Times New Roman" w:cs="Times New Roman"/>
            <w:b/>
            <w:bCs/>
            <w:snapToGrid w:val="0"/>
            <w:szCs w:val="24"/>
            <w:rPrChange w:id="1811" w:author="Emily Myers" w:date="2025-07-11T15:13:00Z" w16du:dateUtc="2025-07-11T20:13:00Z">
              <w:rPr>
                <w:rFonts w:ascii="Arial" w:eastAsia="Times New Roman" w:hAnsi="Arial" w:cs="Arial"/>
                <w:b/>
                <w:bCs/>
                <w:snapToGrid w:val="0"/>
                <w:sz w:val="22"/>
              </w:rPr>
            </w:rPrChange>
          </w:rPr>
          <w:delText xml:space="preserve"> the AHTC Application.</w:delText>
        </w:r>
        <w:r w:rsidRPr="00143BA6" w:rsidDel="00BD699E">
          <w:rPr>
            <w:rFonts w:ascii="Times New Roman" w:eastAsia="Times New Roman" w:hAnsi="Times New Roman" w:cs="Times New Roman"/>
            <w:b/>
            <w:bCs/>
            <w:snapToGrid w:val="0"/>
            <w:color w:val="FF0000"/>
            <w:szCs w:val="24"/>
            <w:rPrChange w:id="1812" w:author="Emily Myers" w:date="2025-07-11T15:13:00Z" w16du:dateUtc="2025-07-11T20:13:00Z">
              <w:rPr>
                <w:rFonts w:ascii="Arial" w:eastAsia="Times New Roman" w:hAnsi="Arial" w:cs="Arial"/>
                <w:b/>
                <w:bCs/>
                <w:snapToGrid w:val="0"/>
                <w:color w:val="FF0000"/>
                <w:sz w:val="22"/>
              </w:rPr>
            </w:rPrChange>
          </w:rPr>
          <w:delText xml:space="preserve"> </w:delText>
        </w:r>
      </w:del>
    </w:p>
    <w:p w14:paraId="015F6BBE"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13" w:author="Emily Myers" w:date="2025-07-11T15:13:00Z" w16du:dateUtc="2025-07-11T20:13:00Z">
            <w:rPr>
              <w:rFonts w:ascii="Arial" w:eastAsia="Times New Roman" w:hAnsi="Arial" w:cs="Arial"/>
              <w:snapToGrid w:val="0"/>
              <w:sz w:val="22"/>
            </w:rPr>
          </w:rPrChange>
        </w:rPr>
      </w:pPr>
    </w:p>
    <w:p w14:paraId="44B4FA1E" w14:textId="77777777" w:rsidR="001069F6" w:rsidRPr="00143BA6" w:rsidRDefault="001069F6" w:rsidP="001069F6">
      <w:pPr>
        <w:widowControl w:val="0"/>
        <w:spacing w:after="0" w:line="240" w:lineRule="auto"/>
        <w:jc w:val="both"/>
        <w:rPr>
          <w:rFonts w:ascii="Times New Roman" w:eastAsia="Times New Roman" w:hAnsi="Times New Roman" w:cs="Times New Roman"/>
          <w:b/>
          <w:snapToGrid w:val="0"/>
          <w:szCs w:val="24"/>
          <w:rPrChange w:id="1814" w:author="Emily Myers" w:date="2025-07-11T15:13:00Z" w16du:dateUtc="2025-07-11T20:13:00Z">
            <w:rPr>
              <w:rFonts w:ascii="Arial" w:eastAsia="Times New Roman" w:hAnsi="Arial" w:cs="Arial"/>
              <w:b/>
              <w:snapToGrid w:val="0"/>
              <w:sz w:val="22"/>
            </w:rPr>
          </w:rPrChange>
        </w:rPr>
      </w:pPr>
      <w:r w:rsidRPr="00143BA6">
        <w:rPr>
          <w:rFonts w:ascii="Times New Roman" w:eastAsia="Times New Roman" w:hAnsi="Times New Roman" w:cs="Times New Roman"/>
          <w:snapToGrid w:val="0"/>
          <w:szCs w:val="24"/>
          <w:rPrChange w:id="1815" w:author="Emily Myers" w:date="2025-07-11T15:13:00Z" w16du:dateUtc="2025-07-11T20:13:00Z">
            <w:rPr>
              <w:rFonts w:ascii="Arial" w:eastAsia="Times New Roman" w:hAnsi="Arial" w:cs="Arial"/>
              <w:snapToGrid w:val="0"/>
              <w:sz w:val="22"/>
            </w:rPr>
          </w:rPrChange>
        </w:rPr>
        <w:t xml:space="preserve">Awards of </w:t>
      </w:r>
      <w:smartTag w:uri="urn:schemas-microsoft-com:office:smarttags" w:element="PersonName">
        <w:r w:rsidRPr="00143BA6">
          <w:rPr>
            <w:rFonts w:ascii="Times New Roman" w:eastAsia="Times New Roman" w:hAnsi="Times New Roman" w:cs="Times New Roman"/>
            <w:snapToGrid w:val="0"/>
            <w:szCs w:val="24"/>
            <w:rPrChange w:id="1816" w:author="Emily Myers" w:date="2025-07-11T15:13:00Z" w16du:dateUtc="2025-07-11T20:13:00Z">
              <w:rPr>
                <w:rFonts w:ascii="Arial" w:eastAsia="Times New Roman" w:hAnsi="Arial" w:cs="Arial"/>
                <w:snapToGrid w:val="0"/>
                <w:sz w:val="22"/>
              </w:rPr>
            </w:rPrChange>
          </w:rPr>
          <w:t>HOME</w:t>
        </w:r>
      </w:smartTag>
      <w:r w:rsidRPr="00143BA6">
        <w:rPr>
          <w:rFonts w:ascii="Times New Roman" w:eastAsia="Times New Roman" w:hAnsi="Times New Roman" w:cs="Times New Roman"/>
          <w:snapToGrid w:val="0"/>
          <w:szCs w:val="24"/>
          <w:rPrChange w:id="1817" w:author="Emily Myers" w:date="2025-07-11T15:13:00Z" w16du:dateUtc="2025-07-11T20:13:00Z">
            <w:rPr>
              <w:rFonts w:ascii="Arial" w:eastAsia="Times New Roman" w:hAnsi="Arial" w:cs="Arial"/>
              <w:snapToGrid w:val="0"/>
              <w:sz w:val="22"/>
            </w:rPr>
          </w:rPrChange>
        </w:rPr>
        <w:t xml:space="preserve"> funds are subject to the availability of funds and the satisfaction of all threshold factors.  </w:t>
      </w:r>
      <w:r w:rsidRPr="00143BA6">
        <w:rPr>
          <w:rFonts w:ascii="Times New Roman" w:eastAsia="Times New Roman" w:hAnsi="Times New Roman" w:cs="Times New Roman"/>
          <w:b/>
          <w:snapToGrid w:val="0"/>
          <w:szCs w:val="24"/>
          <w:rPrChange w:id="1818" w:author="Emily Myers" w:date="2025-07-11T15:13:00Z" w16du:dateUtc="2025-07-11T20:13:00Z">
            <w:rPr>
              <w:rFonts w:ascii="Arial" w:eastAsia="Times New Roman" w:hAnsi="Arial" w:cs="Arial"/>
              <w:b/>
              <w:snapToGrid w:val="0"/>
              <w:sz w:val="22"/>
            </w:rPr>
          </w:rPrChange>
        </w:rPr>
        <w:t xml:space="preserve">Applications that do not satisfy these criteria are ineligible for funding.  </w:t>
      </w:r>
    </w:p>
    <w:p w14:paraId="6DEC1D2D" w14:textId="4BD736E8"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19" w:author="Emily Myers" w:date="2025-07-11T15:13:00Z" w16du:dateUtc="2025-07-11T20:13:00Z">
            <w:rPr>
              <w:rFonts w:ascii="Arial" w:eastAsia="Times New Roman" w:hAnsi="Arial" w:cs="Arial"/>
              <w:snapToGrid w:val="0"/>
              <w:sz w:val="22"/>
            </w:rPr>
          </w:rPrChange>
        </w:rPr>
      </w:pPr>
      <w:proofErr w:type="gramStart"/>
      <w:r w:rsidRPr="00143BA6">
        <w:rPr>
          <w:rFonts w:ascii="Times New Roman" w:eastAsia="Times New Roman" w:hAnsi="Times New Roman" w:cs="Times New Roman"/>
          <w:snapToGrid w:val="0"/>
          <w:szCs w:val="24"/>
          <w:rPrChange w:id="1820" w:author="Emily Myers" w:date="2025-07-11T15:13:00Z" w16du:dateUtc="2025-07-11T20:13:00Z">
            <w:rPr>
              <w:rFonts w:ascii="Arial" w:eastAsia="Times New Roman" w:hAnsi="Arial" w:cs="Arial"/>
              <w:snapToGrid w:val="0"/>
              <w:sz w:val="22"/>
            </w:rPr>
          </w:rPrChange>
        </w:rPr>
        <w:t>In the event that</w:t>
      </w:r>
      <w:proofErr w:type="gramEnd"/>
      <w:r w:rsidRPr="00143BA6">
        <w:rPr>
          <w:rFonts w:ascii="Times New Roman" w:eastAsia="Times New Roman" w:hAnsi="Times New Roman" w:cs="Times New Roman"/>
          <w:snapToGrid w:val="0"/>
          <w:szCs w:val="24"/>
          <w:rPrChange w:id="1821" w:author="Emily Myers" w:date="2025-07-11T15:13:00Z" w16du:dateUtc="2025-07-11T20:13:00Z">
            <w:rPr>
              <w:rFonts w:ascii="Arial" w:eastAsia="Times New Roman" w:hAnsi="Arial" w:cs="Arial"/>
              <w:snapToGrid w:val="0"/>
              <w:sz w:val="22"/>
            </w:rPr>
          </w:rPrChange>
        </w:rPr>
        <w:t xml:space="preserve"> insufficient funds remain to award HOME funds to all Applications for any eligible activity, </w:t>
      </w:r>
      <w:ins w:id="1822" w:author="Emily Myers" w:date="2025-07-11T15:23:00Z" w16du:dateUtc="2025-07-11T20:23:00Z">
        <w:r w:rsidR="00BD699E">
          <w:rPr>
            <w:rFonts w:ascii="Times New Roman" w:eastAsia="Times New Roman" w:hAnsi="Times New Roman" w:cs="Times New Roman"/>
            <w:snapToGrid w:val="0"/>
            <w:szCs w:val="24"/>
          </w:rPr>
          <w:t>a</w:t>
        </w:r>
      </w:ins>
      <w:del w:id="1823" w:author="Emily Myers" w:date="2025-07-11T15:23:00Z" w16du:dateUtc="2025-07-11T20:23:00Z">
        <w:r w:rsidRPr="00143BA6" w:rsidDel="00BD699E">
          <w:rPr>
            <w:rFonts w:ascii="Times New Roman" w:eastAsia="Times New Roman" w:hAnsi="Times New Roman" w:cs="Times New Roman"/>
            <w:snapToGrid w:val="0"/>
            <w:szCs w:val="24"/>
            <w:rPrChange w:id="1824" w:author="Emily Myers" w:date="2025-07-11T15:13:00Z" w16du:dateUtc="2025-07-11T20:13:00Z">
              <w:rPr>
                <w:rFonts w:ascii="Arial" w:eastAsia="Times New Roman" w:hAnsi="Arial" w:cs="Arial"/>
                <w:snapToGrid w:val="0"/>
                <w:sz w:val="22"/>
              </w:rPr>
            </w:rPrChange>
          </w:rPr>
          <w:delText>A</w:delText>
        </w:r>
      </w:del>
      <w:r w:rsidRPr="00143BA6">
        <w:rPr>
          <w:rFonts w:ascii="Times New Roman" w:eastAsia="Times New Roman" w:hAnsi="Times New Roman" w:cs="Times New Roman"/>
          <w:snapToGrid w:val="0"/>
          <w:szCs w:val="24"/>
          <w:rPrChange w:id="1825" w:author="Emily Myers" w:date="2025-07-11T15:13:00Z" w16du:dateUtc="2025-07-11T20:13:00Z">
            <w:rPr>
              <w:rFonts w:ascii="Arial" w:eastAsia="Times New Roman" w:hAnsi="Arial" w:cs="Arial"/>
              <w:snapToGrid w:val="0"/>
              <w:sz w:val="22"/>
            </w:rPr>
          </w:rPrChange>
        </w:rPr>
        <w:t xml:space="preserve">pplications for each activity will be funded in rank order by score, as determined by Staff review of the evaluation criteria. </w:t>
      </w:r>
      <w:ins w:id="1826" w:author="Emily Myers" w:date="2025-07-11T15:24:00Z" w16du:dateUtc="2025-07-11T20:24:00Z">
        <w:r w:rsidR="00BD699E">
          <w:rPr>
            <w:rFonts w:ascii="Times New Roman" w:eastAsia="Times New Roman" w:hAnsi="Times New Roman" w:cs="Times New Roman"/>
            <w:snapToGrid w:val="0"/>
            <w:szCs w:val="24"/>
          </w:rPr>
          <w:t>The score achieved by each application may not be changed or adjusted after the initial submission of the application.</w:t>
        </w:r>
      </w:ins>
      <w:r w:rsidRPr="00143BA6">
        <w:rPr>
          <w:rFonts w:ascii="Times New Roman" w:eastAsia="Times New Roman" w:hAnsi="Times New Roman" w:cs="Times New Roman"/>
          <w:snapToGrid w:val="0"/>
          <w:szCs w:val="24"/>
          <w:rPrChange w:id="1827" w:author="Emily Myers" w:date="2025-07-11T15:13:00Z" w16du:dateUtc="2025-07-11T20:13:00Z">
            <w:rPr>
              <w:rFonts w:ascii="Arial" w:eastAsia="Times New Roman" w:hAnsi="Arial" w:cs="Arial"/>
              <w:snapToGrid w:val="0"/>
              <w:sz w:val="22"/>
            </w:rPr>
          </w:rPrChange>
        </w:rPr>
        <w:t xml:space="preserve"> In the event that two or more Applications achieve an equal score, </w:t>
      </w:r>
      <w:proofErr w:type="gramStart"/>
      <w:r w:rsidRPr="00143BA6">
        <w:rPr>
          <w:rFonts w:ascii="Times New Roman" w:eastAsia="Times New Roman" w:hAnsi="Times New Roman" w:cs="Times New Roman"/>
          <w:snapToGrid w:val="0"/>
          <w:szCs w:val="24"/>
          <w:rPrChange w:id="1828" w:author="Emily Myers" w:date="2025-07-11T15:13:00Z" w16du:dateUtc="2025-07-11T20:13:00Z">
            <w:rPr>
              <w:rFonts w:ascii="Arial" w:eastAsia="Times New Roman" w:hAnsi="Arial" w:cs="Arial"/>
              <w:snapToGrid w:val="0"/>
              <w:sz w:val="22"/>
            </w:rPr>
          </w:rPrChange>
        </w:rPr>
        <w:t>tie-breakers</w:t>
      </w:r>
      <w:proofErr w:type="gramEnd"/>
      <w:r w:rsidRPr="00143BA6">
        <w:rPr>
          <w:rFonts w:ascii="Times New Roman" w:eastAsia="Times New Roman" w:hAnsi="Times New Roman" w:cs="Times New Roman"/>
          <w:snapToGrid w:val="0"/>
          <w:szCs w:val="24"/>
          <w:rPrChange w:id="1829" w:author="Emily Myers" w:date="2025-07-11T15:13:00Z" w16du:dateUtc="2025-07-11T20:13:00Z">
            <w:rPr>
              <w:rFonts w:ascii="Arial" w:eastAsia="Times New Roman" w:hAnsi="Arial" w:cs="Arial"/>
              <w:snapToGrid w:val="0"/>
              <w:sz w:val="22"/>
            </w:rPr>
          </w:rPrChange>
        </w:rPr>
        <w:t xml:space="preserve"> as set forth in the </w:t>
      </w:r>
      <w:del w:id="1830" w:author="Emily Myers" w:date="2025-03-31T13:31:00Z" w16du:dateUtc="2025-03-31T18:31:00Z">
        <w:r w:rsidR="00827189" w:rsidRPr="00143BA6" w:rsidDel="00771C07">
          <w:rPr>
            <w:rFonts w:ascii="Times New Roman" w:eastAsia="Times New Roman" w:hAnsi="Times New Roman" w:cs="Times New Roman"/>
            <w:snapToGrid w:val="0"/>
            <w:szCs w:val="24"/>
            <w:rPrChange w:id="1831" w:author="Emily Myers" w:date="2025-07-11T15:13:00Z" w16du:dateUtc="2025-07-11T20:13:00Z">
              <w:rPr>
                <w:rFonts w:ascii="Arial" w:eastAsia="Times New Roman" w:hAnsi="Arial" w:cs="Arial"/>
                <w:snapToGrid w:val="0"/>
                <w:sz w:val="22"/>
              </w:rPr>
            </w:rPrChange>
          </w:rPr>
          <w:delText>202</w:delText>
        </w:r>
        <w:r w:rsidR="00D7672D" w:rsidRPr="00143BA6" w:rsidDel="00771C07">
          <w:rPr>
            <w:rFonts w:ascii="Times New Roman" w:eastAsia="Times New Roman" w:hAnsi="Times New Roman" w:cs="Times New Roman"/>
            <w:snapToGrid w:val="0"/>
            <w:szCs w:val="24"/>
            <w:rPrChange w:id="1832" w:author="Emily Myers" w:date="2025-07-11T15:13:00Z" w16du:dateUtc="2025-07-11T20:13:00Z">
              <w:rPr>
                <w:rFonts w:ascii="Arial" w:eastAsia="Times New Roman" w:hAnsi="Arial" w:cs="Arial"/>
                <w:snapToGrid w:val="0"/>
                <w:sz w:val="22"/>
              </w:rPr>
            </w:rPrChange>
          </w:rPr>
          <w:delText>3</w:delText>
        </w:r>
      </w:del>
      <w:ins w:id="1833" w:author="Emily Myers" w:date="2025-07-11T09:42:00Z" w16du:dateUtc="2025-07-11T14:42:00Z">
        <w:r w:rsidR="00777319" w:rsidRPr="00143BA6">
          <w:rPr>
            <w:rFonts w:ascii="Times New Roman" w:eastAsia="Times New Roman" w:hAnsi="Times New Roman" w:cs="Times New Roman"/>
            <w:snapToGrid w:val="0"/>
            <w:szCs w:val="24"/>
            <w:rPrChange w:id="1834" w:author="Emily Myers" w:date="2025-07-11T15:13:00Z" w16du:dateUtc="2025-07-11T20:13:00Z">
              <w:rPr>
                <w:rFonts w:ascii="Arial" w:eastAsia="Times New Roman" w:hAnsi="Arial" w:cs="Arial"/>
                <w:snapToGrid w:val="0"/>
                <w:sz w:val="22"/>
              </w:rPr>
            </w:rPrChange>
          </w:rPr>
          <w:t>2026</w:t>
        </w:r>
      </w:ins>
      <w:r w:rsidRPr="00143BA6">
        <w:rPr>
          <w:rFonts w:ascii="Times New Roman" w:eastAsia="Times New Roman" w:hAnsi="Times New Roman" w:cs="Times New Roman"/>
          <w:snapToGrid w:val="0"/>
          <w:szCs w:val="24"/>
          <w:rPrChange w:id="1835" w:author="Emily Myers" w:date="2025-07-11T15:13:00Z" w16du:dateUtc="2025-07-11T20:13:00Z">
            <w:rPr>
              <w:rFonts w:ascii="Arial" w:eastAsia="Times New Roman" w:hAnsi="Arial" w:cs="Arial"/>
              <w:snapToGrid w:val="0"/>
              <w:sz w:val="22"/>
            </w:rPr>
          </w:rPrChange>
        </w:rPr>
        <w:t xml:space="preserve"> HOME Application Packet will be used to determine funding.   </w:t>
      </w:r>
    </w:p>
    <w:p w14:paraId="16282935"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36" w:author="Emily Myers" w:date="2025-07-11T15:13:00Z" w16du:dateUtc="2025-07-11T20:13:00Z">
            <w:rPr>
              <w:rFonts w:ascii="Arial" w:eastAsia="Times New Roman" w:hAnsi="Arial" w:cs="Arial"/>
              <w:snapToGrid w:val="0"/>
              <w:sz w:val="22"/>
            </w:rPr>
          </w:rPrChange>
        </w:rPr>
      </w:pPr>
    </w:p>
    <w:p w14:paraId="1DC1926C" w14:textId="324393E4"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37"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b/>
          <w:snapToGrid w:val="0"/>
          <w:szCs w:val="24"/>
          <w:rPrChange w:id="1838" w:author="Emily Myers" w:date="2025-07-11T15:13:00Z" w16du:dateUtc="2025-07-11T20:13:00Z">
            <w:rPr>
              <w:rFonts w:ascii="Arial" w:eastAsia="Times New Roman" w:hAnsi="Arial" w:cs="Arial"/>
              <w:b/>
              <w:snapToGrid w:val="0"/>
              <w:sz w:val="22"/>
            </w:rPr>
          </w:rPrChange>
        </w:rPr>
        <w:t xml:space="preserve">Applications for </w:t>
      </w:r>
      <w:del w:id="1839" w:author="Emily Myers" w:date="2025-07-11T15:24:00Z" w16du:dateUtc="2025-07-11T20:24:00Z">
        <w:r w:rsidRPr="00143BA6" w:rsidDel="00BD699E">
          <w:rPr>
            <w:rFonts w:ascii="Times New Roman" w:eastAsia="Times New Roman" w:hAnsi="Times New Roman" w:cs="Times New Roman"/>
            <w:b/>
            <w:snapToGrid w:val="0"/>
            <w:szCs w:val="24"/>
            <w:rPrChange w:id="1840" w:author="Emily Myers" w:date="2025-07-11T15:13:00Z" w16du:dateUtc="2025-07-11T20:13:00Z">
              <w:rPr>
                <w:rFonts w:ascii="Arial" w:eastAsia="Times New Roman" w:hAnsi="Arial" w:cs="Arial"/>
                <w:b/>
                <w:snapToGrid w:val="0"/>
                <w:sz w:val="22"/>
              </w:rPr>
            </w:rPrChange>
          </w:rPr>
          <w:delText xml:space="preserve">Down-Payment </w:delText>
        </w:r>
      </w:del>
      <w:ins w:id="1841" w:author="Emily Myers" w:date="2025-07-11T15:24:00Z" w16du:dateUtc="2025-07-11T20:24:00Z">
        <w:r w:rsidR="00BD699E">
          <w:rPr>
            <w:rFonts w:ascii="Times New Roman" w:eastAsia="Times New Roman" w:hAnsi="Times New Roman" w:cs="Times New Roman"/>
            <w:b/>
            <w:snapToGrid w:val="0"/>
            <w:szCs w:val="24"/>
          </w:rPr>
          <w:t xml:space="preserve">Homebuyer </w:t>
        </w:r>
      </w:ins>
      <w:r w:rsidRPr="00143BA6">
        <w:rPr>
          <w:rFonts w:ascii="Times New Roman" w:eastAsia="Times New Roman" w:hAnsi="Times New Roman" w:cs="Times New Roman"/>
          <w:b/>
          <w:snapToGrid w:val="0"/>
          <w:szCs w:val="24"/>
          <w:rPrChange w:id="1842" w:author="Emily Myers" w:date="2025-07-11T15:13:00Z" w16du:dateUtc="2025-07-11T20:13:00Z">
            <w:rPr>
              <w:rFonts w:ascii="Arial" w:eastAsia="Times New Roman" w:hAnsi="Arial" w:cs="Arial"/>
              <w:b/>
              <w:snapToGrid w:val="0"/>
              <w:sz w:val="22"/>
            </w:rPr>
          </w:rPrChange>
        </w:rPr>
        <w:t>Assistance and CHDO Operating Assistance will not be scored</w:t>
      </w:r>
      <w:r w:rsidRPr="00143BA6">
        <w:rPr>
          <w:rFonts w:ascii="Times New Roman" w:eastAsia="Times New Roman" w:hAnsi="Times New Roman" w:cs="Times New Roman"/>
          <w:snapToGrid w:val="0"/>
          <w:szCs w:val="24"/>
          <w:rPrChange w:id="1843" w:author="Emily Myers" w:date="2025-07-11T15:13:00Z" w16du:dateUtc="2025-07-11T20:13:00Z">
            <w:rPr>
              <w:rFonts w:ascii="Arial" w:eastAsia="Times New Roman" w:hAnsi="Arial" w:cs="Arial"/>
              <w:snapToGrid w:val="0"/>
              <w:sz w:val="22"/>
            </w:rPr>
          </w:rPrChange>
        </w:rPr>
        <w:t xml:space="preserve">.  If insufficient funds remain to award to all Applications for </w:t>
      </w:r>
      <w:del w:id="1844" w:author="Emily Myers" w:date="2025-07-11T15:24:00Z" w16du:dateUtc="2025-07-11T20:24:00Z">
        <w:r w:rsidRPr="00143BA6" w:rsidDel="00BD699E">
          <w:rPr>
            <w:rFonts w:ascii="Times New Roman" w:eastAsia="Times New Roman" w:hAnsi="Times New Roman" w:cs="Times New Roman"/>
            <w:snapToGrid w:val="0"/>
            <w:szCs w:val="24"/>
            <w:rPrChange w:id="1845" w:author="Emily Myers" w:date="2025-07-11T15:13:00Z" w16du:dateUtc="2025-07-11T20:13:00Z">
              <w:rPr>
                <w:rFonts w:ascii="Arial" w:eastAsia="Times New Roman" w:hAnsi="Arial" w:cs="Arial"/>
                <w:snapToGrid w:val="0"/>
                <w:sz w:val="22"/>
              </w:rPr>
            </w:rPrChange>
          </w:rPr>
          <w:delText>Down-Payment</w:delText>
        </w:r>
      </w:del>
      <w:ins w:id="1846" w:author="Emily Myers" w:date="2025-07-11T15:24:00Z" w16du:dateUtc="2025-07-11T20:24:00Z">
        <w:r w:rsidR="00BD699E">
          <w:rPr>
            <w:rFonts w:ascii="Times New Roman" w:eastAsia="Times New Roman" w:hAnsi="Times New Roman" w:cs="Times New Roman"/>
            <w:snapToGrid w:val="0"/>
            <w:szCs w:val="24"/>
          </w:rPr>
          <w:t>Homebuyer</w:t>
        </w:r>
      </w:ins>
      <w:r w:rsidRPr="00143BA6">
        <w:rPr>
          <w:rFonts w:ascii="Times New Roman" w:eastAsia="Times New Roman" w:hAnsi="Times New Roman" w:cs="Times New Roman"/>
          <w:snapToGrid w:val="0"/>
          <w:szCs w:val="24"/>
          <w:rPrChange w:id="1847" w:author="Emily Myers" w:date="2025-07-11T15:13:00Z" w16du:dateUtc="2025-07-11T20:13:00Z">
            <w:rPr>
              <w:rFonts w:ascii="Arial" w:eastAsia="Times New Roman" w:hAnsi="Arial" w:cs="Arial"/>
              <w:snapToGrid w:val="0"/>
              <w:sz w:val="22"/>
            </w:rPr>
          </w:rPrChange>
        </w:rPr>
        <w:t xml:space="preserve"> Assistance and CHDO Operating Assistance, tie-breakers as set forth in the </w:t>
      </w:r>
      <w:del w:id="1848" w:author="Emily Myers" w:date="2025-03-31T13:31:00Z" w16du:dateUtc="2025-03-31T18:31:00Z">
        <w:r w:rsidR="00827189" w:rsidRPr="00143BA6" w:rsidDel="00771C07">
          <w:rPr>
            <w:rFonts w:ascii="Times New Roman" w:eastAsia="Times New Roman" w:hAnsi="Times New Roman" w:cs="Times New Roman"/>
            <w:snapToGrid w:val="0"/>
            <w:szCs w:val="24"/>
            <w:rPrChange w:id="1849" w:author="Emily Myers" w:date="2025-07-11T15:13:00Z" w16du:dateUtc="2025-07-11T20:13:00Z">
              <w:rPr>
                <w:rFonts w:ascii="Arial" w:eastAsia="Times New Roman" w:hAnsi="Arial" w:cs="Arial"/>
                <w:snapToGrid w:val="0"/>
                <w:sz w:val="22"/>
              </w:rPr>
            </w:rPrChange>
          </w:rPr>
          <w:delText>202</w:delText>
        </w:r>
        <w:r w:rsidR="00D7672D" w:rsidRPr="00143BA6" w:rsidDel="00771C07">
          <w:rPr>
            <w:rFonts w:ascii="Times New Roman" w:eastAsia="Times New Roman" w:hAnsi="Times New Roman" w:cs="Times New Roman"/>
            <w:snapToGrid w:val="0"/>
            <w:szCs w:val="24"/>
            <w:rPrChange w:id="1850" w:author="Emily Myers" w:date="2025-07-11T15:13:00Z" w16du:dateUtc="2025-07-11T20:13:00Z">
              <w:rPr>
                <w:rFonts w:ascii="Arial" w:eastAsia="Times New Roman" w:hAnsi="Arial" w:cs="Arial"/>
                <w:snapToGrid w:val="0"/>
                <w:sz w:val="22"/>
              </w:rPr>
            </w:rPrChange>
          </w:rPr>
          <w:delText>3</w:delText>
        </w:r>
      </w:del>
      <w:ins w:id="1851" w:author="Emily Myers" w:date="2025-07-11T09:42:00Z" w16du:dateUtc="2025-07-11T14:42:00Z">
        <w:r w:rsidR="00777319" w:rsidRPr="00143BA6">
          <w:rPr>
            <w:rFonts w:ascii="Times New Roman" w:eastAsia="Times New Roman" w:hAnsi="Times New Roman" w:cs="Times New Roman"/>
            <w:snapToGrid w:val="0"/>
            <w:szCs w:val="24"/>
            <w:rPrChange w:id="1852" w:author="Emily Myers" w:date="2025-07-11T15:13:00Z" w16du:dateUtc="2025-07-11T20:13:00Z">
              <w:rPr>
                <w:rFonts w:ascii="Arial" w:eastAsia="Times New Roman" w:hAnsi="Arial" w:cs="Arial"/>
                <w:snapToGrid w:val="0"/>
                <w:sz w:val="22"/>
              </w:rPr>
            </w:rPrChange>
          </w:rPr>
          <w:t>2026</w:t>
        </w:r>
      </w:ins>
      <w:r w:rsidRPr="00143BA6">
        <w:rPr>
          <w:rFonts w:ascii="Times New Roman" w:eastAsia="Times New Roman" w:hAnsi="Times New Roman" w:cs="Times New Roman"/>
          <w:snapToGrid w:val="0"/>
          <w:szCs w:val="24"/>
          <w:rPrChange w:id="1853" w:author="Emily Myers" w:date="2025-07-11T15:13:00Z" w16du:dateUtc="2025-07-11T20:13:00Z">
            <w:rPr>
              <w:rFonts w:ascii="Arial" w:eastAsia="Times New Roman" w:hAnsi="Arial" w:cs="Arial"/>
              <w:snapToGrid w:val="0"/>
              <w:sz w:val="22"/>
            </w:rPr>
          </w:rPrChange>
        </w:rPr>
        <w:t xml:space="preserve"> HOME </w:t>
      </w:r>
      <w:proofErr w:type="gramStart"/>
      <w:r w:rsidRPr="00143BA6">
        <w:rPr>
          <w:rFonts w:ascii="Times New Roman" w:eastAsia="Times New Roman" w:hAnsi="Times New Roman" w:cs="Times New Roman"/>
          <w:snapToGrid w:val="0"/>
          <w:szCs w:val="24"/>
          <w:rPrChange w:id="1854" w:author="Emily Myers" w:date="2025-07-11T15:13:00Z" w16du:dateUtc="2025-07-11T20:13:00Z">
            <w:rPr>
              <w:rFonts w:ascii="Arial" w:eastAsia="Times New Roman" w:hAnsi="Arial" w:cs="Arial"/>
              <w:snapToGrid w:val="0"/>
              <w:sz w:val="22"/>
            </w:rPr>
          </w:rPrChange>
        </w:rPr>
        <w:t>Application  will</w:t>
      </w:r>
      <w:proofErr w:type="gramEnd"/>
      <w:r w:rsidRPr="00143BA6">
        <w:rPr>
          <w:rFonts w:ascii="Times New Roman" w:eastAsia="Times New Roman" w:hAnsi="Times New Roman" w:cs="Times New Roman"/>
          <w:snapToGrid w:val="0"/>
          <w:szCs w:val="24"/>
          <w:rPrChange w:id="1855" w:author="Emily Myers" w:date="2025-07-11T15:13:00Z" w16du:dateUtc="2025-07-11T20:13:00Z">
            <w:rPr>
              <w:rFonts w:ascii="Arial" w:eastAsia="Times New Roman" w:hAnsi="Arial" w:cs="Arial"/>
              <w:snapToGrid w:val="0"/>
              <w:sz w:val="22"/>
            </w:rPr>
          </w:rPrChange>
        </w:rPr>
        <w:t xml:space="preserve"> be used to determine which Applications will be funded.</w:t>
      </w:r>
    </w:p>
    <w:p w14:paraId="261B0D9B" w14:textId="6874E8FE" w:rsidR="001069F6" w:rsidRPr="00143BA6" w:rsidDel="00BD699E" w:rsidRDefault="001069F6" w:rsidP="001069F6">
      <w:pPr>
        <w:spacing w:after="0" w:line="240" w:lineRule="auto"/>
        <w:rPr>
          <w:del w:id="1856" w:author="Emily Myers" w:date="2025-07-11T15:25:00Z" w16du:dateUtc="2025-07-11T20:25:00Z"/>
          <w:rFonts w:ascii="Times New Roman" w:eastAsia="Times New Roman" w:hAnsi="Times New Roman" w:cs="Times New Roman"/>
          <w:b/>
          <w:bCs/>
          <w:szCs w:val="24"/>
          <w:u w:val="single"/>
          <w:rPrChange w:id="1857" w:author="Emily Myers" w:date="2025-07-11T15:13:00Z" w16du:dateUtc="2025-07-11T20:13:00Z">
            <w:rPr>
              <w:del w:id="1858" w:author="Emily Myers" w:date="2025-07-11T15:25:00Z" w16du:dateUtc="2025-07-11T20:25:00Z"/>
              <w:rFonts w:ascii="Arial" w:eastAsia="Times New Roman" w:hAnsi="Arial" w:cs="Arial"/>
              <w:b/>
              <w:bCs/>
              <w:sz w:val="22"/>
              <w:u w:val="single"/>
            </w:rPr>
          </w:rPrChange>
        </w:rPr>
      </w:pPr>
      <w:bookmarkStart w:id="1859" w:name="_Toc12345594"/>
    </w:p>
    <w:p w14:paraId="76E5BB03" w14:textId="77777777" w:rsidR="001069F6" w:rsidRPr="00143BA6" w:rsidRDefault="001069F6" w:rsidP="001069F6">
      <w:pPr>
        <w:spacing w:after="0" w:line="240" w:lineRule="auto"/>
        <w:rPr>
          <w:rFonts w:ascii="Times New Roman" w:eastAsia="Times New Roman" w:hAnsi="Times New Roman" w:cs="Times New Roman"/>
          <w:b/>
          <w:bCs/>
          <w:szCs w:val="24"/>
          <w:u w:val="single"/>
          <w:rPrChange w:id="1860" w:author="Emily Myers" w:date="2025-07-11T15:13:00Z" w16du:dateUtc="2025-07-11T20:13:00Z">
            <w:rPr>
              <w:rFonts w:ascii="Arial" w:eastAsia="Times New Roman" w:hAnsi="Arial" w:cs="Arial"/>
              <w:b/>
              <w:bCs/>
              <w:sz w:val="22"/>
              <w:u w:val="single"/>
            </w:rPr>
          </w:rPrChange>
        </w:rPr>
      </w:pPr>
      <w:r w:rsidRPr="00143BA6">
        <w:rPr>
          <w:rFonts w:ascii="Times New Roman" w:eastAsia="Times New Roman" w:hAnsi="Times New Roman" w:cs="Times New Roman"/>
          <w:b/>
          <w:bCs/>
          <w:szCs w:val="24"/>
          <w:u w:val="single"/>
          <w:rPrChange w:id="1861" w:author="Emily Myers" w:date="2025-07-11T15:13:00Z" w16du:dateUtc="2025-07-11T20:13:00Z">
            <w:rPr>
              <w:rFonts w:ascii="Arial" w:eastAsia="Times New Roman" w:hAnsi="Arial" w:cs="Arial"/>
              <w:b/>
              <w:bCs/>
              <w:sz w:val="22"/>
              <w:u w:val="single"/>
            </w:rPr>
          </w:rPrChange>
        </w:rPr>
        <w:t>Application Requirements Specific to CHDOs</w:t>
      </w:r>
      <w:bookmarkEnd w:id="1859"/>
      <w:r w:rsidRPr="00143BA6">
        <w:rPr>
          <w:rFonts w:ascii="Times New Roman" w:eastAsia="Times New Roman" w:hAnsi="Times New Roman" w:cs="Times New Roman"/>
          <w:b/>
          <w:bCs/>
          <w:szCs w:val="24"/>
          <w:u w:val="single"/>
          <w:rPrChange w:id="1862" w:author="Emily Myers" w:date="2025-07-11T15:13:00Z" w16du:dateUtc="2025-07-11T20:13:00Z">
            <w:rPr>
              <w:rFonts w:ascii="Arial" w:eastAsia="Times New Roman" w:hAnsi="Arial" w:cs="Arial"/>
              <w:b/>
              <w:bCs/>
              <w:sz w:val="22"/>
              <w:u w:val="single"/>
            </w:rPr>
          </w:rPrChange>
        </w:rPr>
        <w:t xml:space="preserve"> </w:t>
      </w:r>
    </w:p>
    <w:p w14:paraId="66445BC5"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63" w:author="Emily Myers" w:date="2025-07-11T15:13:00Z" w16du:dateUtc="2025-07-11T20:13:00Z">
            <w:rPr>
              <w:rFonts w:ascii="Arial" w:eastAsia="Times New Roman" w:hAnsi="Arial" w:cs="Arial"/>
              <w:snapToGrid w:val="0"/>
              <w:sz w:val="22"/>
            </w:rPr>
          </w:rPrChange>
        </w:rPr>
      </w:pPr>
    </w:p>
    <w:p w14:paraId="6781942B" w14:textId="06824161"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64"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65" w:author="Emily Myers" w:date="2025-07-11T15:13:00Z" w16du:dateUtc="2025-07-11T20:13:00Z">
            <w:rPr>
              <w:rFonts w:ascii="Arial" w:eastAsia="Times New Roman" w:hAnsi="Arial" w:cs="Arial"/>
              <w:snapToGrid w:val="0"/>
              <w:sz w:val="22"/>
            </w:rPr>
          </w:rPrChange>
        </w:rPr>
        <w:t xml:space="preserve">CHDOs are responsible for notifying OHFA of any changes relating to the </w:t>
      </w:r>
      <w:smartTag w:uri="urn:schemas-microsoft-com:office:smarttags" w:element="PersonName">
        <w:r w:rsidRPr="00143BA6">
          <w:rPr>
            <w:rFonts w:ascii="Times New Roman" w:eastAsia="Times New Roman" w:hAnsi="Times New Roman" w:cs="Times New Roman"/>
            <w:snapToGrid w:val="0"/>
            <w:szCs w:val="24"/>
            <w:rPrChange w:id="1866" w:author="Emily Myers" w:date="2025-07-11T15:13:00Z" w16du:dateUtc="2025-07-11T20:13:00Z">
              <w:rPr>
                <w:rFonts w:ascii="Arial" w:eastAsia="Times New Roman" w:hAnsi="Arial" w:cs="Arial"/>
                <w:snapToGrid w:val="0"/>
                <w:sz w:val="22"/>
              </w:rPr>
            </w:rPrChange>
          </w:rPr>
          <w:t>HOME</w:t>
        </w:r>
      </w:smartTag>
      <w:r w:rsidRPr="00143BA6">
        <w:rPr>
          <w:rFonts w:ascii="Times New Roman" w:eastAsia="Times New Roman" w:hAnsi="Times New Roman" w:cs="Times New Roman"/>
          <w:snapToGrid w:val="0"/>
          <w:szCs w:val="24"/>
          <w:rPrChange w:id="1867" w:author="Emily Myers" w:date="2025-07-11T15:13:00Z" w16du:dateUtc="2025-07-11T20:13:00Z">
            <w:rPr>
              <w:rFonts w:ascii="Arial" w:eastAsia="Times New Roman" w:hAnsi="Arial" w:cs="Arial"/>
              <w:snapToGrid w:val="0"/>
              <w:sz w:val="22"/>
            </w:rPr>
          </w:rPrChange>
        </w:rPr>
        <w:t xml:space="preserve"> Program CHDO eligibility criteria elements. Therefore, OHFA certified CHDOs making Application for CHDO activities, including CHDO Operating </w:t>
      </w:r>
      <w:del w:id="1868" w:author="Emily Myers" w:date="2025-07-11T15:25:00Z" w16du:dateUtc="2025-07-11T20:25:00Z">
        <w:r w:rsidRPr="00143BA6" w:rsidDel="00BD699E">
          <w:rPr>
            <w:rFonts w:ascii="Times New Roman" w:eastAsia="Times New Roman" w:hAnsi="Times New Roman" w:cs="Times New Roman"/>
            <w:snapToGrid w:val="0"/>
            <w:szCs w:val="24"/>
            <w:rPrChange w:id="1869" w:author="Emily Myers" w:date="2025-07-11T15:13:00Z" w16du:dateUtc="2025-07-11T20:13:00Z">
              <w:rPr>
                <w:rFonts w:ascii="Arial" w:eastAsia="Times New Roman" w:hAnsi="Arial" w:cs="Arial"/>
                <w:snapToGrid w:val="0"/>
                <w:sz w:val="22"/>
              </w:rPr>
            </w:rPrChange>
          </w:rPr>
          <w:delText xml:space="preserve">and </w:delText>
        </w:r>
      </w:del>
      <w:del w:id="1870" w:author="Emily Myers" w:date="2025-03-31T13:48:00Z" w16du:dateUtc="2025-03-31T18:48:00Z">
        <w:r w:rsidRPr="00143BA6" w:rsidDel="003254E0">
          <w:rPr>
            <w:rFonts w:ascii="Times New Roman" w:eastAsia="Times New Roman" w:hAnsi="Times New Roman" w:cs="Times New Roman"/>
            <w:snapToGrid w:val="0"/>
            <w:szCs w:val="24"/>
            <w:rPrChange w:id="1871" w:author="Emily Myers" w:date="2025-07-11T15:13:00Z" w16du:dateUtc="2025-07-11T20:13:00Z">
              <w:rPr>
                <w:rFonts w:ascii="Arial" w:eastAsia="Times New Roman" w:hAnsi="Arial" w:cs="Arial"/>
                <w:snapToGrid w:val="0"/>
                <w:sz w:val="22"/>
              </w:rPr>
            </w:rPrChange>
          </w:rPr>
          <w:delText>Project</w:delText>
        </w:r>
      </w:del>
      <w:del w:id="1872" w:author="Emily Myers" w:date="2025-07-11T15:25:00Z" w16du:dateUtc="2025-07-11T20:25:00Z">
        <w:r w:rsidRPr="00143BA6" w:rsidDel="00BD699E">
          <w:rPr>
            <w:rFonts w:ascii="Times New Roman" w:eastAsia="Times New Roman" w:hAnsi="Times New Roman" w:cs="Times New Roman"/>
            <w:snapToGrid w:val="0"/>
            <w:szCs w:val="24"/>
            <w:rPrChange w:id="1873" w:author="Emily Myers" w:date="2025-07-11T15:13:00Z" w16du:dateUtc="2025-07-11T20:13:00Z">
              <w:rPr>
                <w:rFonts w:ascii="Arial" w:eastAsia="Times New Roman" w:hAnsi="Arial" w:cs="Arial"/>
                <w:snapToGrid w:val="0"/>
                <w:sz w:val="22"/>
              </w:rPr>
            </w:rPrChange>
          </w:rPr>
          <w:delText xml:space="preserve"> Specific Loans</w:delText>
        </w:r>
      </w:del>
      <w:ins w:id="1874" w:author="Emily Myers" w:date="2025-07-11T15:25:00Z" w16du:dateUtc="2025-07-11T20:25:00Z">
        <w:r w:rsidR="00BD699E">
          <w:rPr>
            <w:rFonts w:ascii="Times New Roman" w:eastAsia="Times New Roman" w:hAnsi="Times New Roman" w:cs="Times New Roman"/>
            <w:snapToGrid w:val="0"/>
            <w:szCs w:val="24"/>
          </w:rPr>
          <w:t>funds</w:t>
        </w:r>
      </w:ins>
      <w:r w:rsidRPr="00143BA6">
        <w:rPr>
          <w:rFonts w:ascii="Times New Roman" w:eastAsia="Times New Roman" w:hAnsi="Times New Roman" w:cs="Times New Roman"/>
          <w:snapToGrid w:val="0"/>
          <w:szCs w:val="24"/>
          <w:rPrChange w:id="1875" w:author="Emily Myers" w:date="2025-07-11T15:13:00Z" w16du:dateUtc="2025-07-11T20:13:00Z">
            <w:rPr>
              <w:rFonts w:ascii="Arial" w:eastAsia="Times New Roman" w:hAnsi="Arial" w:cs="Arial"/>
              <w:snapToGrid w:val="0"/>
              <w:sz w:val="22"/>
            </w:rPr>
          </w:rPrChange>
        </w:rPr>
        <w:t>, must, at the time of Application, indicate any changes in the eligibility criteria elements since the date of their last certification.</w:t>
      </w:r>
    </w:p>
    <w:p w14:paraId="711E1C45"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76" w:author="Emily Myers" w:date="2025-07-11T15:13:00Z" w16du:dateUtc="2025-07-11T20:13:00Z">
            <w:rPr>
              <w:rFonts w:ascii="Arial" w:eastAsia="Times New Roman" w:hAnsi="Arial" w:cs="Arial"/>
              <w:snapToGrid w:val="0"/>
              <w:sz w:val="22"/>
            </w:rPr>
          </w:rPrChange>
        </w:rPr>
      </w:pPr>
    </w:p>
    <w:p w14:paraId="2B2F7D6D"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77"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b/>
          <w:bCs/>
          <w:snapToGrid w:val="0"/>
          <w:szCs w:val="24"/>
          <w:u w:val="single"/>
          <w:rPrChange w:id="1878" w:author="Emily Myers" w:date="2025-07-11T15:13:00Z" w16du:dateUtc="2025-07-11T20:13:00Z">
            <w:rPr>
              <w:rFonts w:ascii="Arial" w:eastAsia="Times New Roman" w:hAnsi="Arial" w:cs="Arial"/>
              <w:b/>
              <w:bCs/>
              <w:snapToGrid w:val="0"/>
              <w:sz w:val="22"/>
              <w:u w:val="single"/>
            </w:rPr>
          </w:rPrChange>
        </w:rPr>
        <w:t>Eligibility criteria elements</w:t>
      </w:r>
      <w:r w:rsidRPr="00143BA6">
        <w:rPr>
          <w:rFonts w:ascii="Times New Roman" w:eastAsia="Times New Roman" w:hAnsi="Times New Roman" w:cs="Times New Roman"/>
          <w:snapToGrid w:val="0"/>
          <w:szCs w:val="24"/>
          <w:rPrChange w:id="1879" w:author="Emily Myers" w:date="2025-07-11T15:13:00Z" w16du:dateUtc="2025-07-11T20:13:00Z">
            <w:rPr>
              <w:rFonts w:ascii="Arial" w:eastAsia="Times New Roman" w:hAnsi="Arial" w:cs="Arial"/>
              <w:snapToGrid w:val="0"/>
              <w:sz w:val="22"/>
            </w:rPr>
          </w:rPrChange>
        </w:rPr>
        <w:t>:</w:t>
      </w:r>
    </w:p>
    <w:p w14:paraId="57EB89E6"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80"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81" w:author="Emily Myers" w:date="2025-07-11T15:13:00Z" w16du:dateUtc="2025-07-11T20:13:00Z">
            <w:rPr>
              <w:rFonts w:ascii="Arial" w:eastAsia="Times New Roman" w:hAnsi="Arial" w:cs="Arial"/>
              <w:snapToGrid w:val="0"/>
              <w:sz w:val="22"/>
            </w:rPr>
          </w:rPrChange>
        </w:rPr>
        <w:t>Legal status</w:t>
      </w:r>
    </w:p>
    <w:p w14:paraId="02162B74"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82"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83" w:author="Emily Myers" w:date="2025-07-11T15:13:00Z" w16du:dateUtc="2025-07-11T20:13:00Z">
            <w:rPr>
              <w:rFonts w:ascii="Arial" w:eastAsia="Times New Roman" w:hAnsi="Arial" w:cs="Arial"/>
              <w:snapToGrid w:val="0"/>
              <w:sz w:val="22"/>
            </w:rPr>
          </w:rPrChange>
        </w:rPr>
        <w:t>Capacity and Experience</w:t>
      </w:r>
    </w:p>
    <w:p w14:paraId="278DAE06"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84"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85" w:author="Emily Myers" w:date="2025-07-11T15:13:00Z" w16du:dateUtc="2025-07-11T20:13:00Z">
            <w:rPr>
              <w:rFonts w:ascii="Arial" w:eastAsia="Times New Roman" w:hAnsi="Arial" w:cs="Arial"/>
              <w:snapToGrid w:val="0"/>
              <w:sz w:val="22"/>
            </w:rPr>
          </w:rPrChange>
        </w:rPr>
        <w:t>Organizational structure</w:t>
      </w:r>
    </w:p>
    <w:p w14:paraId="0159EE75"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86"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87" w:author="Emily Myers" w:date="2025-07-11T15:13:00Z" w16du:dateUtc="2025-07-11T20:13:00Z">
            <w:rPr>
              <w:rFonts w:ascii="Arial" w:eastAsia="Times New Roman" w:hAnsi="Arial" w:cs="Arial"/>
              <w:snapToGrid w:val="0"/>
              <w:sz w:val="22"/>
            </w:rPr>
          </w:rPrChange>
        </w:rPr>
        <w:t>Board Composition of current members.</w:t>
      </w:r>
    </w:p>
    <w:p w14:paraId="721DB38D"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88"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89" w:author="Emily Myers" w:date="2025-07-11T15:13:00Z" w16du:dateUtc="2025-07-11T20:13:00Z">
            <w:rPr>
              <w:rFonts w:ascii="Arial" w:eastAsia="Times New Roman" w:hAnsi="Arial" w:cs="Arial"/>
              <w:snapToGrid w:val="0"/>
              <w:sz w:val="22"/>
            </w:rPr>
          </w:rPrChange>
        </w:rPr>
        <w:t>Relationships with for-profit entities</w:t>
      </w:r>
    </w:p>
    <w:p w14:paraId="787E1923" w14:textId="77777777" w:rsidR="001069F6" w:rsidRPr="00143BA6" w:rsidRDefault="001069F6" w:rsidP="001069F6">
      <w:pPr>
        <w:widowControl w:val="0"/>
        <w:numPr>
          <w:ilvl w:val="0"/>
          <w:numId w:val="11"/>
        </w:numPr>
        <w:spacing w:after="0" w:line="240" w:lineRule="auto"/>
        <w:jc w:val="both"/>
        <w:rPr>
          <w:rFonts w:ascii="Times New Roman" w:eastAsia="Times New Roman" w:hAnsi="Times New Roman" w:cs="Times New Roman"/>
          <w:snapToGrid w:val="0"/>
          <w:szCs w:val="24"/>
          <w:rPrChange w:id="1890" w:author="Emily Myers" w:date="2025-07-11T15:13:00Z" w16du:dateUtc="2025-07-11T20:13:00Z">
            <w:rPr>
              <w:rFonts w:ascii="Arial" w:eastAsia="Times New Roman" w:hAnsi="Arial" w:cs="Arial"/>
              <w:snapToGrid w:val="0"/>
              <w:sz w:val="22"/>
            </w:rPr>
          </w:rPrChange>
        </w:rPr>
      </w:pPr>
      <w:r w:rsidRPr="00143BA6">
        <w:rPr>
          <w:rFonts w:ascii="Times New Roman" w:eastAsia="Times New Roman" w:hAnsi="Times New Roman" w:cs="Times New Roman"/>
          <w:snapToGrid w:val="0"/>
          <w:szCs w:val="24"/>
          <w:rPrChange w:id="1891" w:author="Emily Myers" w:date="2025-07-11T15:13:00Z" w16du:dateUtc="2025-07-11T20:13:00Z">
            <w:rPr>
              <w:rFonts w:ascii="Arial" w:eastAsia="Times New Roman" w:hAnsi="Arial" w:cs="Arial"/>
              <w:snapToGrid w:val="0"/>
              <w:sz w:val="22"/>
            </w:rPr>
          </w:rPrChange>
        </w:rPr>
        <w:t>Service Area</w:t>
      </w:r>
    </w:p>
    <w:p w14:paraId="18975545"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892" w:author="Emily Myers" w:date="2025-07-11T15:13:00Z" w16du:dateUtc="2025-07-11T20:13:00Z">
            <w:rPr>
              <w:rFonts w:ascii="Arial" w:eastAsia="Times New Roman" w:hAnsi="Arial" w:cs="Arial"/>
              <w:snapToGrid w:val="0"/>
              <w:sz w:val="22"/>
            </w:rPr>
          </w:rPrChange>
        </w:rPr>
      </w:pPr>
    </w:p>
    <w:p w14:paraId="00AEEDCB" w14:textId="008515B6" w:rsidR="001069F6" w:rsidRPr="00143BA6" w:rsidRDefault="001069F6" w:rsidP="001069F6">
      <w:pPr>
        <w:widowControl w:val="0"/>
        <w:spacing w:after="0" w:line="240" w:lineRule="auto"/>
        <w:jc w:val="both"/>
        <w:rPr>
          <w:rFonts w:ascii="Times New Roman" w:eastAsia="Times New Roman" w:hAnsi="Times New Roman" w:cs="Times New Roman"/>
          <w:b/>
          <w:snapToGrid w:val="0"/>
          <w:szCs w:val="24"/>
          <w:rPrChange w:id="1893" w:author="Emily Myers" w:date="2025-07-11T15:13:00Z" w16du:dateUtc="2025-07-11T20:13:00Z">
            <w:rPr>
              <w:rFonts w:ascii="Arial" w:eastAsia="Times New Roman" w:hAnsi="Arial" w:cs="Arial"/>
              <w:b/>
              <w:snapToGrid w:val="0"/>
              <w:sz w:val="22"/>
            </w:rPr>
          </w:rPrChange>
        </w:rPr>
      </w:pPr>
      <w:r w:rsidRPr="00143BA6">
        <w:rPr>
          <w:rFonts w:ascii="Times New Roman" w:eastAsia="Times New Roman" w:hAnsi="Times New Roman" w:cs="Times New Roman"/>
          <w:b/>
          <w:snapToGrid w:val="0"/>
          <w:szCs w:val="24"/>
          <w:rPrChange w:id="1894" w:author="Emily Myers" w:date="2025-07-11T15:13:00Z" w16du:dateUtc="2025-07-11T20:13:00Z">
            <w:rPr>
              <w:rFonts w:ascii="Arial" w:eastAsia="Times New Roman" w:hAnsi="Arial" w:cs="Arial"/>
              <w:b/>
              <w:snapToGrid w:val="0"/>
              <w:sz w:val="22"/>
            </w:rPr>
          </w:rPrChange>
        </w:rPr>
        <w:t xml:space="preserve">CHDOs with current OHFA certifications that have had no </w:t>
      </w:r>
      <w:r w:rsidRPr="00143BA6">
        <w:rPr>
          <w:rFonts w:ascii="Times New Roman" w:eastAsia="Times New Roman" w:hAnsi="Times New Roman" w:cs="Times New Roman"/>
          <w:b/>
          <w:bCs/>
          <w:snapToGrid w:val="0"/>
          <w:szCs w:val="24"/>
          <w:rPrChange w:id="1895" w:author="Emily Myers" w:date="2025-07-11T15:13:00Z" w16du:dateUtc="2025-07-11T20:13:00Z">
            <w:rPr>
              <w:rFonts w:ascii="Arial" w:eastAsia="Times New Roman" w:hAnsi="Arial" w:cs="Arial"/>
              <w:b/>
              <w:bCs/>
              <w:snapToGrid w:val="0"/>
              <w:sz w:val="22"/>
            </w:rPr>
          </w:rPrChange>
        </w:rPr>
        <w:t>eligibility criteria</w:t>
      </w:r>
      <w:r w:rsidRPr="00143BA6">
        <w:rPr>
          <w:rFonts w:ascii="Times New Roman" w:eastAsia="Times New Roman" w:hAnsi="Times New Roman" w:cs="Times New Roman"/>
          <w:b/>
          <w:snapToGrid w:val="0"/>
          <w:szCs w:val="24"/>
          <w:rPrChange w:id="1896" w:author="Emily Myers" w:date="2025-07-11T15:13:00Z" w16du:dateUtc="2025-07-11T20:13:00Z">
            <w:rPr>
              <w:rFonts w:ascii="Arial" w:eastAsia="Times New Roman" w:hAnsi="Arial" w:cs="Arial"/>
              <w:b/>
              <w:snapToGrid w:val="0"/>
              <w:sz w:val="22"/>
            </w:rPr>
          </w:rPrChange>
        </w:rPr>
        <w:t xml:space="preserve"> element changes since their certification date, must submit </w:t>
      </w:r>
      <w:del w:id="1897" w:author="Emily Myers" w:date="2025-03-31T15:52:00Z" w16du:dateUtc="2025-03-31T20:52:00Z">
        <w:r w:rsidRPr="00143BA6" w:rsidDel="007A1BAA">
          <w:rPr>
            <w:rFonts w:ascii="Times New Roman" w:eastAsia="Times New Roman" w:hAnsi="Times New Roman" w:cs="Times New Roman"/>
            <w:b/>
            <w:snapToGrid w:val="0"/>
            <w:szCs w:val="24"/>
            <w:rPrChange w:id="1898" w:author="Emily Myers" w:date="2025-07-11T15:13:00Z" w16du:dateUtc="2025-07-11T20:13:00Z">
              <w:rPr>
                <w:rFonts w:ascii="Arial" w:eastAsia="Times New Roman" w:hAnsi="Arial" w:cs="Arial"/>
                <w:b/>
                <w:snapToGrid w:val="0"/>
                <w:sz w:val="22"/>
              </w:rPr>
            </w:rPrChange>
          </w:rPr>
          <w:delText>a certification signed by the Board Chairman or Executive Director</w:delText>
        </w:r>
      </w:del>
      <w:ins w:id="1899" w:author="Emily Myers" w:date="2025-03-31T15:52:00Z" w16du:dateUtc="2025-03-31T20:52:00Z">
        <w:r w:rsidR="007A1BAA" w:rsidRPr="00143BA6">
          <w:rPr>
            <w:rFonts w:ascii="Times New Roman" w:eastAsia="Times New Roman" w:hAnsi="Times New Roman" w:cs="Times New Roman"/>
            <w:b/>
            <w:snapToGrid w:val="0"/>
            <w:szCs w:val="24"/>
            <w:rPrChange w:id="1900" w:author="Emily Myers" w:date="2025-07-11T15:13:00Z" w16du:dateUtc="2025-07-11T20:13:00Z">
              <w:rPr>
                <w:rFonts w:ascii="Arial" w:eastAsia="Times New Roman" w:hAnsi="Arial" w:cs="Arial"/>
                <w:b/>
                <w:snapToGrid w:val="0"/>
                <w:sz w:val="22"/>
              </w:rPr>
            </w:rPrChange>
          </w:rPr>
          <w:t>a statement</w:t>
        </w:r>
      </w:ins>
      <w:r w:rsidRPr="00143BA6">
        <w:rPr>
          <w:rFonts w:ascii="Times New Roman" w:eastAsia="Times New Roman" w:hAnsi="Times New Roman" w:cs="Times New Roman"/>
          <w:b/>
          <w:snapToGrid w:val="0"/>
          <w:szCs w:val="24"/>
          <w:rPrChange w:id="1901" w:author="Emily Myers" w:date="2025-07-11T15:13:00Z" w16du:dateUtc="2025-07-11T20:13:00Z">
            <w:rPr>
              <w:rFonts w:ascii="Arial" w:eastAsia="Times New Roman" w:hAnsi="Arial" w:cs="Arial"/>
              <w:b/>
              <w:snapToGrid w:val="0"/>
              <w:sz w:val="22"/>
            </w:rPr>
          </w:rPrChange>
        </w:rPr>
        <w:t xml:space="preserve"> indicating that no </w:t>
      </w:r>
      <w:r w:rsidRPr="00143BA6">
        <w:rPr>
          <w:rFonts w:ascii="Times New Roman" w:eastAsia="Times New Roman" w:hAnsi="Times New Roman" w:cs="Times New Roman"/>
          <w:b/>
          <w:bCs/>
          <w:snapToGrid w:val="0"/>
          <w:szCs w:val="24"/>
          <w:rPrChange w:id="1902" w:author="Emily Myers" w:date="2025-07-11T15:13:00Z" w16du:dateUtc="2025-07-11T20:13:00Z">
            <w:rPr>
              <w:rFonts w:ascii="Arial" w:eastAsia="Times New Roman" w:hAnsi="Arial" w:cs="Arial"/>
              <w:b/>
              <w:bCs/>
              <w:snapToGrid w:val="0"/>
              <w:sz w:val="22"/>
            </w:rPr>
          </w:rPrChange>
        </w:rPr>
        <w:t>eligibility criteria</w:t>
      </w:r>
      <w:r w:rsidRPr="00143BA6">
        <w:rPr>
          <w:rFonts w:ascii="Times New Roman" w:eastAsia="Times New Roman" w:hAnsi="Times New Roman" w:cs="Times New Roman"/>
          <w:b/>
          <w:snapToGrid w:val="0"/>
          <w:szCs w:val="24"/>
          <w:rPrChange w:id="1903" w:author="Emily Myers" w:date="2025-07-11T15:13:00Z" w16du:dateUtc="2025-07-11T20:13:00Z">
            <w:rPr>
              <w:rFonts w:ascii="Arial" w:eastAsia="Times New Roman" w:hAnsi="Arial" w:cs="Arial"/>
              <w:b/>
              <w:snapToGrid w:val="0"/>
              <w:sz w:val="22"/>
            </w:rPr>
          </w:rPrChange>
        </w:rPr>
        <w:t xml:space="preserve"> element changes have occurred.  </w:t>
      </w:r>
    </w:p>
    <w:p w14:paraId="51E5414A"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904" w:author="Emily Myers" w:date="2025-07-11T15:13:00Z" w16du:dateUtc="2025-07-11T20:13:00Z">
            <w:rPr>
              <w:rFonts w:ascii="Arial" w:eastAsia="Times New Roman" w:hAnsi="Arial" w:cs="Arial"/>
              <w:snapToGrid w:val="0"/>
              <w:sz w:val="22"/>
            </w:rPr>
          </w:rPrChange>
        </w:rPr>
      </w:pPr>
    </w:p>
    <w:p w14:paraId="630684BB" w14:textId="77777777" w:rsidR="001069F6" w:rsidRPr="00143BA6" w:rsidDel="00143BA6" w:rsidRDefault="001069F6" w:rsidP="001069F6">
      <w:pPr>
        <w:widowControl w:val="0"/>
        <w:spacing w:after="0" w:line="240" w:lineRule="auto"/>
        <w:jc w:val="both"/>
        <w:rPr>
          <w:del w:id="1905" w:author="Emily Myers" w:date="2025-07-11T15:13:00Z" w16du:dateUtc="2025-07-11T20:13:00Z"/>
          <w:rFonts w:ascii="Times New Roman" w:eastAsia="Times New Roman" w:hAnsi="Times New Roman" w:cs="Times New Roman"/>
          <w:snapToGrid w:val="0"/>
          <w:szCs w:val="24"/>
          <w:rPrChange w:id="1906" w:author="Emily Myers" w:date="2025-07-11T15:13:00Z" w16du:dateUtc="2025-07-11T20:13:00Z">
            <w:rPr>
              <w:del w:id="1907" w:author="Emily Myers" w:date="2025-07-11T15:13:00Z" w16du:dateUtc="2025-07-11T20:13:00Z"/>
              <w:rFonts w:ascii="Arial" w:eastAsia="Times New Roman" w:hAnsi="Arial" w:cs="Arial"/>
              <w:snapToGrid w:val="0"/>
              <w:sz w:val="22"/>
            </w:rPr>
          </w:rPrChange>
        </w:rPr>
      </w:pPr>
      <w:r w:rsidRPr="00143BA6">
        <w:rPr>
          <w:rFonts w:ascii="Times New Roman" w:eastAsia="Times New Roman" w:hAnsi="Times New Roman" w:cs="Times New Roman"/>
          <w:b/>
          <w:snapToGrid w:val="0"/>
          <w:szCs w:val="24"/>
          <w:rPrChange w:id="1908" w:author="Emily Myers" w:date="2025-07-11T15:13:00Z" w16du:dateUtc="2025-07-11T20:13:00Z">
            <w:rPr>
              <w:rFonts w:ascii="Arial" w:eastAsia="Times New Roman" w:hAnsi="Arial" w:cs="Arial"/>
              <w:b/>
              <w:snapToGrid w:val="0"/>
              <w:sz w:val="22"/>
            </w:rPr>
          </w:rPrChange>
        </w:rPr>
        <w:t xml:space="preserve">If </w:t>
      </w:r>
      <w:r w:rsidRPr="00143BA6">
        <w:rPr>
          <w:rFonts w:ascii="Times New Roman" w:eastAsia="Times New Roman" w:hAnsi="Times New Roman" w:cs="Times New Roman"/>
          <w:b/>
          <w:bCs/>
          <w:snapToGrid w:val="0"/>
          <w:szCs w:val="24"/>
          <w:rPrChange w:id="1909" w:author="Emily Myers" w:date="2025-07-11T15:13:00Z" w16du:dateUtc="2025-07-11T20:13:00Z">
            <w:rPr>
              <w:rFonts w:ascii="Arial" w:eastAsia="Times New Roman" w:hAnsi="Arial" w:cs="Arial"/>
              <w:b/>
              <w:bCs/>
              <w:snapToGrid w:val="0"/>
              <w:sz w:val="22"/>
            </w:rPr>
          </w:rPrChange>
        </w:rPr>
        <w:t>eligibility criteria</w:t>
      </w:r>
      <w:r w:rsidRPr="00143BA6">
        <w:rPr>
          <w:rFonts w:ascii="Times New Roman" w:eastAsia="Times New Roman" w:hAnsi="Times New Roman" w:cs="Times New Roman"/>
          <w:snapToGrid w:val="0"/>
          <w:szCs w:val="24"/>
          <w:rPrChange w:id="1910" w:author="Emily Myers" w:date="2025-07-11T15:13:00Z" w16du:dateUtc="2025-07-11T20:13:00Z">
            <w:rPr>
              <w:rFonts w:ascii="Arial" w:eastAsia="Times New Roman" w:hAnsi="Arial" w:cs="Arial"/>
              <w:snapToGrid w:val="0"/>
              <w:sz w:val="22"/>
            </w:rPr>
          </w:rPrChange>
        </w:rPr>
        <w:t xml:space="preserve"> </w:t>
      </w:r>
      <w:r w:rsidRPr="00143BA6">
        <w:rPr>
          <w:rFonts w:ascii="Times New Roman" w:eastAsia="Times New Roman" w:hAnsi="Times New Roman" w:cs="Times New Roman"/>
          <w:b/>
          <w:snapToGrid w:val="0"/>
          <w:szCs w:val="24"/>
          <w:rPrChange w:id="1911" w:author="Emily Myers" w:date="2025-07-11T15:13:00Z" w16du:dateUtc="2025-07-11T20:13:00Z">
            <w:rPr>
              <w:rFonts w:ascii="Arial" w:eastAsia="Times New Roman" w:hAnsi="Arial" w:cs="Arial"/>
              <w:b/>
              <w:snapToGrid w:val="0"/>
              <w:sz w:val="22"/>
            </w:rPr>
          </w:rPrChange>
        </w:rPr>
        <w:t>element changes have occurred</w:t>
      </w:r>
      <w:r w:rsidRPr="00143BA6">
        <w:rPr>
          <w:rFonts w:ascii="Times New Roman" w:eastAsia="Times New Roman" w:hAnsi="Times New Roman" w:cs="Times New Roman"/>
          <w:snapToGrid w:val="0"/>
          <w:szCs w:val="24"/>
          <w:rPrChange w:id="1912" w:author="Emily Myers" w:date="2025-07-11T15:13:00Z" w16du:dateUtc="2025-07-11T20:13:00Z">
            <w:rPr>
              <w:rFonts w:ascii="Arial" w:eastAsia="Times New Roman" w:hAnsi="Arial" w:cs="Arial"/>
              <w:snapToGrid w:val="0"/>
              <w:sz w:val="22"/>
            </w:rPr>
          </w:rPrChange>
        </w:rPr>
        <w:t xml:space="preserve"> since the date of the CHDO’s last OHFA </w:t>
      </w:r>
      <w:r w:rsidRPr="00143BA6">
        <w:rPr>
          <w:rFonts w:ascii="Times New Roman" w:eastAsia="Times New Roman" w:hAnsi="Times New Roman" w:cs="Times New Roman"/>
          <w:snapToGrid w:val="0"/>
          <w:szCs w:val="24"/>
          <w:rPrChange w:id="1913" w:author="Emily Myers" w:date="2025-07-11T15:13:00Z" w16du:dateUtc="2025-07-11T20:13:00Z">
            <w:rPr>
              <w:rFonts w:ascii="Arial" w:eastAsia="Times New Roman" w:hAnsi="Arial" w:cs="Arial"/>
              <w:snapToGrid w:val="0"/>
              <w:sz w:val="22"/>
            </w:rPr>
          </w:rPrChange>
        </w:rPr>
        <w:lastRenderedPageBreak/>
        <w:t>certification, updated documentation relating to all changes must be provided.  In addition, the CHDO must provide a certification signed by the Board Chairman or Executive Director that clearly identifies all the relevant changes that have been made.  All certifications must indicate that all supporting documents relating to the CHDO’s certification are on file in the CHDO’s corporate office and available for OHFA’s review.</w:t>
      </w:r>
    </w:p>
    <w:p w14:paraId="0C1EDEDE" w14:textId="77777777" w:rsidR="001069F6" w:rsidRPr="00143BA6" w:rsidRDefault="001069F6">
      <w:pPr>
        <w:widowControl w:val="0"/>
        <w:spacing w:after="0" w:line="240" w:lineRule="auto"/>
        <w:jc w:val="both"/>
        <w:rPr>
          <w:rFonts w:ascii="Times New Roman" w:eastAsia="Times New Roman" w:hAnsi="Times New Roman" w:cs="Times New Roman"/>
          <w:b/>
          <w:bCs/>
          <w:sz w:val="28"/>
          <w:szCs w:val="28"/>
          <w:rPrChange w:id="1914" w:author="Emily Myers" w:date="2025-07-11T15:13:00Z" w16du:dateUtc="2025-07-11T20:13:00Z">
            <w:rPr>
              <w:rFonts w:ascii="Arial" w:eastAsia="Times New Roman" w:hAnsi="Arial" w:cs="Arial"/>
              <w:b/>
              <w:bCs/>
              <w:szCs w:val="24"/>
            </w:rPr>
          </w:rPrChange>
        </w:rPr>
        <w:pPrChange w:id="1915" w:author="Emily Myers" w:date="2025-07-11T15:13:00Z" w16du:dateUtc="2025-07-11T20:13:00Z">
          <w:pPr>
            <w:keepNext/>
            <w:spacing w:after="0" w:line="240" w:lineRule="auto"/>
            <w:outlineLvl w:val="0"/>
          </w:pPr>
        </w:pPrChange>
      </w:pPr>
    </w:p>
    <w:p w14:paraId="17589177"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916" w:author="Emily Myers" w:date="2025-07-11T15:13:00Z" w16du:dateUtc="2025-07-11T20:13:00Z">
            <w:rPr>
              <w:rFonts w:ascii="Arial" w:eastAsia="Times New Roman" w:hAnsi="Arial" w:cs="Arial"/>
              <w:b/>
              <w:bCs/>
              <w:szCs w:val="24"/>
            </w:rPr>
          </w:rPrChange>
        </w:rPr>
      </w:pPr>
    </w:p>
    <w:p w14:paraId="3BD13927"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917" w:author="Emily Myers" w:date="2025-07-11T15:13:00Z" w16du:dateUtc="2025-07-11T20:13:00Z">
            <w:rPr>
              <w:rFonts w:ascii="Arial" w:eastAsia="Times New Roman" w:hAnsi="Arial" w:cs="Arial"/>
              <w:b/>
              <w:bCs/>
              <w:szCs w:val="24"/>
            </w:rPr>
          </w:rPrChange>
        </w:rPr>
      </w:pPr>
      <w:bookmarkStart w:id="1918" w:name="_Toc525131513"/>
      <w:r w:rsidRPr="00143BA6">
        <w:rPr>
          <w:rFonts w:ascii="Times New Roman" w:eastAsia="Times New Roman" w:hAnsi="Times New Roman" w:cs="Times New Roman"/>
          <w:b/>
          <w:bCs/>
          <w:sz w:val="28"/>
          <w:szCs w:val="28"/>
          <w:rPrChange w:id="1919" w:author="Emily Myers" w:date="2025-07-11T15:13:00Z" w16du:dateUtc="2025-07-11T20:13:00Z">
            <w:rPr>
              <w:rFonts w:ascii="Arial" w:eastAsia="Times New Roman" w:hAnsi="Arial" w:cs="Arial"/>
              <w:b/>
              <w:bCs/>
              <w:szCs w:val="24"/>
            </w:rPr>
          </w:rPrChange>
        </w:rPr>
        <w:t>19.</w:t>
      </w:r>
      <w:r w:rsidRPr="00143BA6">
        <w:rPr>
          <w:rFonts w:ascii="Times New Roman" w:eastAsia="Times New Roman" w:hAnsi="Times New Roman" w:cs="Times New Roman"/>
          <w:b/>
          <w:bCs/>
          <w:sz w:val="28"/>
          <w:szCs w:val="28"/>
          <w:rPrChange w:id="1920" w:author="Emily Myers" w:date="2025-07-11T15:13:00Z" w16du:dateUtc="2025-07-11T20:13:00Z">
            <w:rPr>
              <w:rFonts w:ascii="Arial" w:eastAsia="Times New Roman" w:hAnsi="Arial" w:cs="Arial"/>
              <w:b/>
              <w:bCs/>
              <w:szCs w:val="24"/>
            </w:rPr>
          </w:rPrChange>
        </w:rPr>
        <w:tab/>
        <w:t>CHDO Annual Recertification Process</w:t>
      </w:r>
      <w:bookmarkEnd w:id="1918"/>
    </w:p>
    <w:p w14:paraId="648A6C7A" w14:textId="77777777" w:rsidR="001069F6" w:rsidRPr="00143BA6" w:rsidRDefault="001069F6" w:rsidP="001069F6">
      <w:pPr>
        <w:widowControl w:val="0"/>
        <w:spacing w:after="0" w:line="240" w:lineRule="auto"/>
        <w:jc w:val="both"/>
        <w:rPr>
          <w:rFonts w:ascii="Times New Roman" w:eastAsia="Times New Roman" w:hAnsi="Times New Roman" w:cs="Times New Roman"/>
          <w:snapToGrid w:val="0"/>
          <w:szCs w:val="24"/>
          <w:rPrChange w:id="1921" w:author="Emily Myers" w:date="2025-07-11T15:13:00Z" w16du:dateUtc="2025-07-11T20:13:00Z">
            <w:rPr>
              <w:rFonts w:ascii="Arial" w:eastAsia="Times New Roman" w:hAnsi="Arial" w:cs="Arial"/>
              <w:snapToGrid w:val="0"/>
              <w:sz w:val="22"/>
            </w:rPr>
          </w:rPrChange>
        </w:rPr>
      </w:pPr>
    </w:p>
    <w:p w14:paraId="2D705FF6" w14:textId="402CC014" w:rsidR="001069F6" w:rsidRPr="00201CDD" w:rsidRDefault="001069F6" w:rsidP="001069F6">
      <w:pPr>
        <w:widowControl w:val="0"/>
        <w:spacing w:after="0" w:line="240" w:lineRule="auto"/>
        <w:jc w:val="both"/>
        <w:rPr>
          <w:rFonts w:ascii="Times New Roman" w:eastAsia="Times New Roman" w:hAnsi="Times New Roman" w:cs="Times New Roman"/>
          <w:szCs w:val="24"/>
        </w:rPr>
      </w:pPr>
      <w:r w:rsidRPr="00143BA6">
        <w:rPr>
          <w:rFonts w:ascii="Times New Roman" w:eastAsia="Times New Roman" w:hAnsi="Times New Roman" w:cs="Times New Roman"/>
          <w:snapToGrid w:val="0"/>
          <w:szCs w:val="24"/>
          <w:rPrChange w:id="1922" w:author="Emily Myers" w:date="2025-07-11T15:13:00Z" w16du:dateUtc="2025-07-11T20:13:00Z">
            <w:rPr>
              <w:rFonts w:ascii="Arial" w:eastAsia="Times New Roman" w:hAnsi="Arial" w:cs="Arial"/>
              <w:snapToGrid w:val="0"/>
              <w:sz w:val="22"/>
            </w:rPr>
          </w:rPrChange>
        </w:rPr>
        <w:t xml:space="preserve">OHFA requires that CHDOs meet the CHDO eligibility criteria </w:t>
      </w:r>
      <w:proofErr w:type="gramStart"/>
      <w:r w:rsidRPr="00143BA6">
        <w:rPr>
          <w:rFonts w:ascii="Times New Roman" w:eastAsia="Times New Roman" w:hAnsi="Times New Roman" w:cs="Times New Roman"/>
          <w:snapToGrid w:val="0"/>
          <w:szCs w:val="24"/>
          <w:rPrChange w:id="1923" w:author="Emily Myers" w:date="2025-07-11T15:13:00Z" w16du:dateUtc="2025-07-11T20:13:00Z">
            <w:rPr>
              <w:rFonts w:ascii="Arial" w:eastAsia="Times New Roman" w:hAnsi="Arial" w:cs="Arial"/>
              <w:snapToGrid w:val="0"/>
              <w:sz w:val="22"/>
            </w:rPr>
          </w:rPrChange>
        </w:rPr>
        <w:t>in order to</w:t>
      </w:r>
      <w:proofErr w:type="gramEnd"/>
      <w:r w:rsidRPr="00143BA6">
        <w:rPr>
          <w:rFonts w:ascii="Times New Roman" w:eastAsia="Times New Roman" w:hAnsi="Times New Roman" w:cs="Times New Roman"/>
          <w:snapToGrid w:val="0"/>
          <w:szCs w:val="24"/>
          <w:rPrChange w:id="1924" w:author="Emily Myers" w:date="2025-07-11T15:13:00Z" w16du:dateUtc="2025-07-11T20:13:00Z">
            <w:rPr>
              <w:rFonts w:ascii="Arial" w:eastAsia="Times New Roman" w:hAnsi="Arial" w:cs="Arial"/>
              <w:snapToGrid w:val="0"/>
              <w:sz w:val="22"/>
            </w:rPr>
          </w:rPrChange>
        </w:rPr>
        <w:t xml:space="preserve"> apply for HOME funds for CHDO activities</w:t>
      </w:r>
      <w:r w:rsidRPr="00201CDD">
        <w:rPr>
          <w:rFonts w:ascii="Times New Roman" w:eastAsia="Times New Roman" w:hAnsi="Times New Roman" w:cs="Times New Roman"/>
          <w:snapToGrid w:val="0"/>
          <w:szCs w:val="24"/>
        </w:rPr>
        <w:t xml:space="preserve">.  </w:t>
      </w:r>
      <w:r w:rsidRPr="00201CDD">
        <w:rPr>
          <w:rFonts w:ascii="Times New Roman" w:eastAsia="Times New Roman" w:hAnsi="Times New Roman" w:cs="Times New Roman"/>
          <w:b/>
          <w:snapToGrid w:val="0"/>
          <w:szCs w:val="24"/>
        </w:rPr>
        <w:t xml:space="preserve">CHDOs will be recertified </w:t>
      </w:r>
      <w:r w:rsidR="007A1BAA" w:rsidRPr="00201CDD">
        <w:rPr>
          <w:rFonts w:ascii="Times New Roman" w:eastAsia="Times New Roman" w:hAnsi="Times New Roman" w:cs="Times New Roman"/>
          <w:b/>
          <w:snapToGrid w:val="0"/>
          <w:szCs w:val="24"/>
        </w:rPr>
        <w:t xml:space="preserve">annually. </w:t>
      </w:r>
    </w:p>
    <w:p w14:paraId="4B1E1976"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25" w:author="Emily Myers" w:date="2025-07-11T15:13:00Z" w16du:dateUtc="2025-07-11T20:13:00Z">
            <w:rPr>
              <w:rFonts w:ascii="Arial" w:eastAsia="Times New Roman" w:hAnsi="Arial" w:cs="Arial"/>
              <w:sz w:val="22"/>
            </w:rPr>
          </w:rPrChange>
        </w:rPr>
      </w:pPr>
    </w:p>
    <w:p w14:paraId="25FD82B8"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926" w:author="Emily Myers" w:date="2025-07-11T15:13:00Z" w16du:dateUtc="2025-07-11T20:13:00Z">
            <w:rPr>
              <w:rFonts w:ascii="Arial" w:eastAsia="Times New Roman" w:hAnsi="Arial" w:cs="Arial"/>
              <w:b/>
              <w:bCs/>
              <w:szCs w:val="24"/>
            </w:rPr>
          </w:rPrChange>
        </w:rPr>
      </w:pPr>
      <w:bookmarkStart w:id="1927" w:name="_Toc525131514"/>
      <w:bookmarkStart w:id="1928" w:name="_Toc95882784"/>
      <w:r w:rsidRPr="00143BA6">
        <w:rPr>
          <w:rFonts w:ascii="Times New Roman" w:eastAsia="Times New Roman" w:hAnsi="Times New Roman" w:cs="Times New Roman"/>
          <w:b/>
          <w:bCs/>
          <w:sz w:val="28"/>
          <w:szCs w:val="28"/>
          <w:rPrChange w:id="1929" w:author="Emily Myers" w:date="2025-07-11T15:13:00Z" w16du:dateUtc="2025-07-11T20:13:00Z">
            <w:rPr>
              <w:rFonts w:ascii="Arial" w:eastAsia="Times New Roman" w:hAnsi="Arial" w:cs="Arial"/>
              <w:b/>
              <w:bCs/>
              <w:szCs w:val="24"/>
            </w:rPr>
          </w:rPrChange>
        </w:rPr>
        <w:t>20.</w:t>
      </w:r>
      <w:r w:rsidRPr="00143BA6">
        <w:rPr>
          <w:rFonts w:ascii="Times New Roman" w:eastAsia="Times New Roman" w:hAnsi="Times New Roman" w:cs="Times New Roman"/>
          <w:b/>
          <w:bCs/>
          <w:sz w:val="28"/>
          <w:szCs w:val="28"/>
          <w:rPrChange w:id="1930" w:author="Emily Myers" w:date="2025-07-11T15:13:00Z" w16du:dateUtc="2025-07-11T20:13:00Z">
            <w:rPr>
              <w:rFonts w:ascii="Arial" w:eastAsia="Times New Roman" w:hAnsi="Arial" w:cs="Arial"/>
              <w:b/>
              <w:bCs/>
              <w:szCs w:val="24"/>
            </w:rPr>
          </w:rPrChange>
        </w:rPr>
        <w:tab/>
        <w:t>New Applicants for CHDO Certification</w:t>
      </w:r>
      <w:bookmarkEnd w:id="1927"/>
    </w:p>
    <w:bookmarkEnd w:id="1928"/>
    <w:p w14:paraId="098C8DF6" w14:textId="77777777" w:rsidR="001069F6" w:rsidRPr="00143BA6" w:rsidRDefault="001069F6" w:rsidP="001069F6">
      <w:pPr>
        <w:autoSpaceDE w:val="0"/>
        <w:autoSpaceDN w:val="0"/>
        <w:adjustRightInd w:val="0"/>
        <w:spacing w:after="0" w:line="240" w:lineRule="auto"/>
        <w:rPr>
          <w:rFonts w:ascii="Times New Roman" w:eastAsia="Times New Roman" w:hAnsi="Times New Roman" w:cs="Times New Roman"/>
          <w:b/>
          <w:szCs w:val="24"/>
          <w:u w:val="single"/>
          <w:rPrChange w:id="1931" w:author="Emily Myers" w:date="2025-07-11T15:13:00Z" w16du:dateUtc="2025-07-11T20:13:00Z">
            <w:rPr>
              <w:rFonts w:ascii="Arial" w:eastAsia="Times New Roman" w:hAnsi="Arial" w:cs="Arial"/>
              <w:b/>
              <w:sz w:val="22"/>
              <w:u w:val="single"/>
            </w:rPr>
          </w:rPrChange>
        </w:rPr>
      </w:pPr>
    </w:p>
    <w:p w14:paraId="702EC3EC"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3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33" w:author="Emily Myers" w:date="2025-07-11T15:13:00Z" w16du:dateUtc="2025-07-11T20:13:00Z">
            <w:rPr>
              <w:rFonts w:ascii="Arial" w:eastAsia="Times New Roman" w:hAnsi="Arial" w:cs="Arial"/>
              <w:sz w:val="22"/>
            </w:rPr>
          </w:rPrChange>
        </w:rPr>
        <w:t xml:space="preserve">Any not-for-profit organization receiving OHFA </w:t>
      </w:r>
      <w:smartTag w:uri="urn:schemas-microsoft-com:office:smarttags" w:element="PersonName">
        <w:r w:rsidRPr="00143BA6">
          <w:rPr>
            <w:rFonts w:ascii="Times New Roman" w:eastAsia="Times New Roman" w:hAnsi="Times New Roman" w:cs="Times New Roman"/>
            <w:szCs w:val="24"/>
            <w:rPrChange w:id="1934" w:author="Emily Myers" w:date="2025-07-11T15:13:00Z" w16du:dateUtc="2025-07-11T20:13:00Z">
              <w:rPr>
                <w:rFonts w:ascii="Arial" w:eastAsia="Times New Roman" w:hAnsi="Arial" w:cs="Arial"/>
                <w:sz w:val="22"/>
              </w:rPr>
            </w:rPrChange>
          </w:rPr>
          <w:t>HOME</w:t>
        </w:r>
      </w:smartTag>
      <w:r w:rsidRPr="00143BA6">
        <w:rPr>
          <w:rFonts w:ascii="Times New Roman" w:eastAsia="Times New Roman" w:hAnsi="Times New Roman" w:cs="Times New Roman"/>
          <w:szCs w:val="24"/>
          <w:rPrChange w:id="1935" w:author="Emily Myers" w:date="2025-07-11T15:13:00Z" w16du:dateUtc="2025-07-11T20:13:00Z">
            <w:rPr>
              <w:rFonts w:ascii="Arial" w:eastAsia="Times New Roman" w:hAnsi="Arial" w:cs="Arial"/>
              <w:sz w:val="22"/>
            </w:rPr>
          </w:rPrChange>
        </w:rPr>
        <w:t xml:space="preserve">-CHDO funding </w:t>
      </w:r>
      <w:r w:rsidRPr="00143BA6">
        <w:rPr>
          <w:rFonts w:ascii="Times New Roman" w:eastAsia="Times New Roman" w:hAnsi="Times New Roman" w:cs="Times New Roman"/>
          <w:iCs/>
          <w:szCs w:val="24"/>
          <w:rPrChange w:id="1936" w:author="Emily Myers" w:date="2025-07-11T15:13:00Z" w16du:dateUtc="2025-07-11T20:13:00Z">
            <w:rPr>
              <w:rFonts w:ascii="Arial" w:eastAsia="Times New Roman" w:hAnsi="Arial" w:cs="Arial"/>
              <w:iCs/>
              <w:sz w:val="22"/>
            </w:rPr>
          </w:rPrChange>
        </w:rPr>
        <w:t xml:space="preserve">must </w:t>
      </w:r>
      <w:r w:rsidRPr="00143BA6">
        <w:rPr>
          <w:rFonts w:ascii="Times New Roman" w:eastAsia="Times New Roman" w:hAnsi="Times New Roman" w:cs="Times New Roman"/>
          <w:szCs w:val="24"/>
          <w:rPrChange w:id="1937" w:author="Emily Myers" w:date="2025-07-11T15:13:00Z" w16du:dateUtc="2025-07-11T20:13:00Z">
            <w:rPr>
              <w:rFonts w:ascii="Arial" w:eastAsia="Times New Roman" w:hAnsi="Arial" w:cs="Arial"/>
              <w:sz w:val="22"/>
            </w:rPr>
          </w:rPrChange>
        </w:rPr>
        <w:t>be certified by OHFA as a CHDO under 24 CFR 92.2.</w:t>
      </w:r>
    </w:p>
    <w:p w14:paraId="4D1F1F5B"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u w:val="single"/>
          <w:rPrChange w:id="1938" w:author="Emily Myers" w:date="2025-07-11T15:13:00Z" w16du:dateUtc="2025-07-11T20:13:00Z">
            <w:rPr>
              <w:rFonts w:ascii="Arial" w:eastAsia="Times New Roman" w:hAnsi="Arial" w:cs="Arial"/>
              <w:b/>
              <w:sz w:val="22"/>
              <w:u w:val="single"/>
            </w:rPr>
          </w:rPrChange>
        </w:rPr>
      </w:pPr>
    </w:p>
    <w:p w14:paraId="3E02D22E"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3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szCs w:val="24"/>
          <w:u w:val="single"/>
          <w:rPrChange w:id="1940" w:author="Emily Myers" w:date="2025-07-11T15:13:00Z" w16du:dateUtc="2025-07-11T20:13:00Z">
            <w:rPr>
              <w:rFonts w:ascii="Arial" w:eastAsia="Times New Roman" w:hAnsi="Arial" w:cs="Arial"/>
              <w:b/>
              <w:sz w:val="22"/>
              <w:u w:val="single"/>
            </w:rPr>
          </w:rPrChange>
        </w:rPr>
        <w:t>New Applicants for certification must meet with OHFA Staff.</w:t>
      </w:r>
      <w:r w:rsidRPr="00143BA6">
        <w:rPr>
          <w:rFonts w:ascii="Times New Roman" w:eastAsia="Times New Roman" w:hAnsi="Times New Roman" w:cs="Times New Roman"/>
          <w:szCs w:val="24"/>
          <w:rPrChange w:id="1941" w:author="Emily Myers" w:date="2025-07-11T15:13:00Z" w16du:dateUtc="2025-07-11T20:13:00Z">
            <w:rPr>
              <w:rFonts w:ascii="Arial" w:eastAsia="Times New Roman" w:hAnsi="Arial" w:cs="Arial"/>
              <w:sz w:val="22"/>
            </w:rPr>
          </w:rPrChange>
        </w:rPr>
        <w:t xml:space="preserve">  Those in attendance must be authorized representatives of the organization. They must also be principals in the operation of the applicant. This meeting is </w:t>
      </w:r>
      <w:r w:rsidRPr="00143BA6">
        <w:rPr>
          <w:rFonts w:ascii="Times New Roman" w:eastAsia="Times New Roman" w:hAnsi="Times New Roman" w:cs="Times New Roman"/>
          <w:szCs w:val="24"/>
          <w:u w:val="single"/>
          <w:rPrChange w:id="1942" w:author="Emily Myers" w:date="2025-07-11T15:13:00Z" w16du:dateUtc="2025-07-11T20:13:00Z">
            <w:rPr>
              <w:rFonts w:ascii="Arial" w:eastAsia="Times New Roman" w:hAnsi="Arial" w:cs="Arial"/>
              <w:sz w:val="22"/>
              <w:u w:val="single"/>
            </w:rPr>
          </w:rPrChange>
        </w:rPr>
        <w:t>required</w:t>
      </w:r>
      <w:r w:rsidRPr="00143BA6">
        <w:rPr>
          <w:rFonts w:ascii="Times New Roman" w:eastAsia="Times New Roman" w:hAnsi="Times New Roman" w:cs="Times New Roman"/>
          <w:szCs w:val="24"/>
          <w:rPrChange w:id="1943" w:author="Emily Myers" w:date="2025-07-11T15:13:00Z" w16du:dateUtc="2025-07-11T20:13:00Z">
            <w:rPr>
              <w:rFonts w:ascii="Arial" w:eastAsia="Times New Roman" w:hAnsi="Arial" w:cs="Arial"/>
              <w:sz w:val="22"/>
            </w:rPr>
          </w:rPrChange>
        </w:rPr>
        <w:t xml:space="preserve"> before an application may be submitted for CHDO certification.  </w:t>
      </w:r>
    </w:p>
    <w:p w14:paraId="0D460CAD"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44" w:author="Emily Myers" w:date="2025-07-11T15:13:00Z" w16du:dateUtc="2025-07-11T20:13:00Z">
            <w:rPr>
              <w:rFonts w:ascii="Arial" w:eastAsia="Times New Roman" w:hAnsi="Arial" w:cs="Arial"/>
              <w:sz w:val="22"/>
            </w:rPr>
          </w:rPrChange>
        </w:rPr>
      </w:pPr>
    </w:p>
    <w:p w14:paraId="5360F3C8"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4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46" w:author="Emily Myers" w:date="2025-07-11T15:13:00Z" w16du:dateUtc="2025-07-11T20:13:00Z">
            <w:rPr>
              <w:rFonts w:ascii="Arial" w:eastAsia="Times New Roman" w:hAnsi="Arial" w:cs="Arial"/>
              <w:sz w:val="22"/>
            </w:rPr>
          </w:rPrChange>
        </w:rPr>
        <w:t xml:space="preserve">OHFA will prepare an Application Packet for CHDO </w:t>
      </w:r>
      <w:proofErr w:type="gramStart"/>
      <w:r w:rsidRPr="00143BA6">
        <w:rPr>
          <w:rFonts w:ascii="Times New Roman" w:eastAsia="Times New Roman" w:hAnsi="Times New Roman" w:cs="Times New Roman"/>
          <w:szCs w:val="24"/>
          <w:rPrChange w:id="1947" w:author="Emily Myers" w:date="2025-07-11T15:13:00Z" w16du:dateUtc="2025-07-11T20:13:00Z">
            <w:rPr>
              <w:rFonts w:ascii="Arial" w:eastAsia="Times New Roman" w:hAnsi="Arial" w:cs="Arial"/>
              <w:sz w:val="22"/>
            </w:rPr>
          </w:rPrChange>
        </w:rPr>
        <w:t>Certification, and</w:t>
      </w:r>
      <w:proofErr w:type="gramEnd"/>
      <w:r w:rsidRPr="00143BA6">
        <w:rPr>
          <w:rFonts w:ascii="Times New Roman" w:eastAsia="Times New Roman" w:hAnsi="Times New Roman" w:cs="Times New Roman"/>
          <w:szCs w:val="24"/>
          <w:rPrChange w:id="1948" w:author="Emily Myers" w:date="2025-07-11T15:13:00Z" w16du:dateUtc="2025-07-11T20:13:00Z">
            <w:rPr>
              <w:rFonts w:ascii="Arial" w:eastAsia="Times New Roman" w:hAnsi="Arial" w:cs="Arial"/>
              <w:sz w:val="22"/>
            </w:rPr>
          </w:rPrChange>
        </w:rPr>
        <w:t xml:space="preserve"> will make it available to prospective Applicants </w:t>
      </w:r>
      <w:r w:rsidRPr="00143BA6">
        <w:rPr>
          <w:rFonts w:ascii="Times New Roman" w:eastAsia="Times New Roman" w:hAnsi="Times New Roman" w:cs="Times New Roman"/>
          <w:szCs w:val="24"/>
          <w:u w:val="single"/>
          <w:rPrChange w:id="1949" w:author="Emily Myers" w:date="2025-07-11T15:13:00Z" w16du:dateUtc="2025-07-11T20:13:00Z">
            <w:rPr>
              <w:rFonts w:ascii="Arial" w:eastAsia="Times New Roman" w:hAnsi="Arial" w:cs="Arial"/>
              <w:sz w:val="22"/>
              <w:u w:val="single"/>
            </w:rPr>
          </w:rPrChange>
        </w:rPr>
        <w:t>after the required meeting has taken place</w:t>
      </w:r>
      <w:r w:rsidRPr="00143BA6">
        <w:rPr>
          <w:rFonts w:ascii="Times New Roman" w:eastAsia="Times New Roman" w:hAnsi="Times New Roman" w:cs="Times New Roman"/>
          <w:szCs w:val="24"/>
          <w:rPrChange w:id="1950" w:author="Emily Myers" w:date="2025-07-11T15:13:00Z" w16du:dateUtc="2025-07-11T20:13:00Z">
            <w:rPr>
              <w:rFonts w:ascii="Arial" w:eastAsia="Times New Roman" w:hAnsi="Arial" w:cs="Arial"/>
              <w:sz w:val="22"/>
            </w:rPr>
          </w:rPrChange>
        </w:rPr>
        <w:t>.  A completed Application must be submitted with all required documentation.</w:t>
      </w:r>
    </w:p>
    <w:p w14:paraId="49751C91"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5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52" w:author="Emily Myers" w:date="2025-07-11T15:13:00Z" w16du:dateUtc="2025-07-11T20:13:00Z">
            <w:rPr>
              <w:rFonts w:ascii="Arial" w:eastAsia="Times New Roman" w:hAnsi="Arial" w:cs="Arial"/>
              <w:sz w:val="22"/>
            </w:rPr>
          </w:rPrChange>
        </w:rPr>
        <w:t xml:space="preserve"> </w:t>
      </w:r>
    </w:p>
    <w:p w14:paraId="2CD5C982"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5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54" w:author="Emily Myers" w:date="2025-07-11T15:13:00Z" w16du:dateUtc="2025-07-11T20:13:00Z">
            <w:rPr>
              <w:rFonts w:ascii="Arial" w:eastAsia="Times New Roman" w:hAnsi="Arial" w:cs="Arial"/>
              <w:sz w:val="22"/>
            </w:rPr>
          </w:rPrChange>
        </w:rPr>
        <w:t xml:space="preserve">Applications for CHDO certification may be submitted to OHFA at any time throughout the year. </w:t>
      </w:r>
      <w:r w:rsidRPr="00143BA6">
        <w:rPr>
          <w:rFonts w:ascii="Times New Roman" w:eastAsia="Times New Roman" w:hAnsi="Times New Roman" w:cs="Times New Roman"/>
          <w:b/>
          <w:szCs w:val="24"/>
          <w:rPrChange w:id="1955" w:author="Emily Myers" w:date="2025-07-11T15:13:00Z" w16du:dateUtc="2025-07-11T20:13:00Z">
            <w:rPr>
              <w:rFonts w:ascii="Arial" w:eastAsia="Times New Roman" w:hAnsi="Arial" w:cs="Arial"/>
              <w:b/>
              <w:sz w:val="22"/>
            </w:rPr>
          </w:rPrChange>
        </w:rPr>
        <w:t xml:space="preserve">However, the not-for-profit organization must have received its CHDO certification from OHFA before </w:t>
      </w:r>
      <w:proofErr w:type="gramStart"/>
      <w:r w:rsidRPr="00143BA6">
        <w:rPr>
          <w:rFonts w:ascii="Times New Roman" w:eastAsia="Times New Roman" w:hAnsi="Times New Roman" w:cs="Times New Roman"/>
          <w:b/>
          <w:szCs w:val="24"/>
          <w:rPrChange w:id="1956" w:author="Emily Myers" w:date="2025-07-11T15:13:00Z" w16du:dateUtc="2025-07-11T20:13:00Z">
            <w:rPr>
              <w:rFonts w:ascii="Arial" w:eastAsia="Times New Roman" w:hAnsi="Arial" w:cs="Arial"/>
              <w:b/>
              <w:sz w:val="22"/>
            </w:rPr>
          </w:rPrChange>
        </w:rPr>
        <w:t>submitting an Application</w:t>
      </w:r>
      <w:proofErr w:type="gramEnd"/>
      <w:r w:rsidRPr="00143BA6">
        <w:rPr>
          <w:rFonts w:ascii="Times New Roman" w:eastAsia="Times New Roman" w:hAnsi="Times New Roman" w:cs="Times New Roman"/>
          <w:b/>
          <w:szCs w:val="24"/>
          <w:rPrChange w:id="1957" w:author="Emily Myers" w:date="2025-07-11T15:13:00Z" w16du:dateUtc="2025-07-11T20:13:00Z">
            <w:rPr>
              <w:rFonts w:ascii="Arial" w:eastAsia="Times New Roman" w:hAnsi="Arial" w:cs="Arial"/>
              <w:b/>
              <w:sz w:val="22"/>
            </w:rPr>
          </w:rPrChange>
        </w:rPr>
        <w:t xml:space="preserve"> for HOME CHDO funding.</w:t>
      </w:r>
      <w:r w:rsidRPr="00143BA6">
        <w:rPr>
          <w:rFonts w:ascii="Times New Roman" w:eastAsia="Times New Roman" w:hAnsi="Times New Roman" w:cs="Times New Roman"/>
          <w:szCs w:val="24"/>
          <w:rPrChange w:id="1958" w:author="Emily Myers" w:date="2025-07-11T15:13:00Z" w16du:dateUtc="2025-07-11T20:13:00Z">
            <w:rPr>
              <w:rFonts w:ascii="Arial" w:eastAsia="Times New Roman" w:hAnsi="Arial" w:cs="Arial"/>
              <w:sz w:val="22"/>
            </w:rPr>
          </w:rPrChange>
        </w:rPr>
        <w:t xml:space="preserve"> </w:t>
      </w:r>
    </w:p>
    <w:p w14:paraId="20A04A1C"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59" w:author="Emily Myers" w:date="2025-07-11T15:13:00Z" w16du:dateUtc="2025-07-11T20:13:00Z">
            <w:rPr>
              <w:rFonts w:ascii="Arial" w:eastAsia="Times New Roman" w:hAnsi="Arial" w:cs="Arial"/>
              <w:sz w:val="22"/>
            </w:rPr>
          </w:rPrChange>
        </w:rPr>
      </w:pPr>
    </w:p>
    <w:p w14:paraId="4047CB65"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6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61" w:author="Emily Myers" w:date="2025-07-11T15:13:00Z" w16du:dateUtc="2025-07-11T20:13:00Z">
            <w:rPr>
              <w:rFonts w:ascii="Arial" w:eastAsia="Times New Roman" w:hAnsi="Arial" w:cs="Arial"/>
              <w:sz w:val="22"/>
            </w:rPr>
          </w:rPrChange>
        </w:rPr>
        <w:t>Applicants should allow 4-6 weeks for OHFA to review a fully completed CHDO Certification Application.  Once OHFA is satisfied that all certification requirements have been met, a CHDO certification letter and a certificate will be issued within two weeks.</w:t>
      </w:r>
    </w:p>
    <w:p w14:paraId="1D52B683" w14:textId="77777777" w:rsidR="001069F6" w:rsidRPr="00143BA6" w:rsidRDefault="001069F6" w:rsidP="001069F6">
      <w:pPr>
        <w:spacing w:after="0" w:line="240" w:lineRule="auto"/>
        <w:rPr>
          <w:rFonts w:ascii="Times New Roman" w:eastAsia="Times New Roman" w:hAnsi="Times New Roman" w:cs="Times New Roman"/>
          <w:sz w:val="28"/>
          <w:szCs w:val="28"/>
          <w:rPrChange w:id="1962" w:author="Emily Myers" w:date="2025-07-11T15:13:00Z" w16du:dateUtc="2025-07-11T20:13:00Z">
            <w:rPr>
              <w:rFonts w:ascii="Times New Roman" w:eastAsia="Times New Roman" w:hAnsi="Times New Roman" w:cs="Times New Roman"/>
              <w:szCs w:val="24"/>
            </w:rPr>
          </w:rPrChange>
        </w:rPr>
      </w:pPr>
    </w:p>
    <w:p w14:paraId="26477BFC"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1963" w:author="Emily Myers" w:date="2025-07-11T15:13:00Z" w16du:dateUtc="2025-07-11T20:13:00Z">
            <w:rPr>
              <w:rFonts w:ascii="Arial" w:eastAsia="Times New Roman" w:hAnsi="Arial" w:cs="Arial"/>
              <w:b/>
              <w:bCs/>
              <w:szCs w:val="24"/>
            </w:rPr>
          </w:rPrChange>
        </w:rPr>
      </w:pPr>
      <w:bookmarkStart w:id="1964" w:name="_Toc525131515"/>
      <w:r w:rsidRPr="00143BA6">
        <w:rPr>
          <w:rFonts w:ascii="Times New Roman" w:eastAsia="Times New Roman" w:hAnsi="Times New Roman" w:cs="Times New Roman"/>
          <w:b/>
          <w:bCs/>
          <w:sz w:val="28"/>
          <w:szCs w:val="28"/>
          <w:rPrChange w:id="1965" w:author="Emily Myers" w:date="2025-07-11T15:13:00Z" w16du:dateUtc="2025-07-11T20:13:00Z">
            <w:rPr>
              <w:rFonts w:ascii="Arial" w:eastAsia="Times New Roman" w:hAnsi="Arial" w:cs="Arial"/>
              <w:b/>
              <w:bCs/>
              <w:szCs w:val="24"/>
            </w:rPr>
          </w:rPrChange>
        </w:rPr>
        <w:t>21.</w:t>
      </w:r>
      <w:r w:rsidRPr="00143BA6">
        <w:rPr>
          <w:rFonts w:ascii="Times New Roman" w:eastAsia="Times New Roman" w:hAnsi="Times New Roman" w:cs="Times New Roman"/>
          <w:b/>
          <w:bCs/>
          <w:sz w:val="28"/>
          <w:szCs w:val="28"/>
          <w:rPrChange w:id="1966" w:author="Emily Myers" w:date="2025-07-11T15:13:00Z" w16du:dateUtc="2025-07-11T20:13:00Z">
            <w:rPr>
              <w:rFonts w:ascii="Arial" w:eastAsia="Times New Roman" w:hAnsi="Arial" w:cs="Arial"/>
              <w:b/>
              <w:bCs/>
              <w:szCs w:val="24"/>
            </w:rPr>
          </w:rPrChange>
        </w:rPr>
        <w:tab/>
        <w:t>Outcome Performance Measurement System</w:t>
      </w:r>
      <w:bookmarkEnd w:id="1964"/>
    </w:p>
    <w:p w14:paraId="1F6C27AC"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67" w:author="Emily Myers" w:date="2025-07-11T15:13:00Z" w16du:dateUtc="2025-07-11T20:13:00Z">
            <w:rPr>
              <w:rFonts w:ascii="Arial" w:eastAsia="Times New Roman" w:hAnsi="Arial" w:cs="Arial"/>
              <w:sz w:val="22"/>
            </w:rPr>
          </w:rPrChange>
        </w:rPr>
      </w:pPr>
    </w:p>
    <w:p w14:paraId="133AC302" w14:textId="77777777" w:rsidR="001069F6" w:rsidRPr="00143BA6" w:rsidRDefault="001069F6" w:rsidP="001069F6">
      <w:pPr>
        <w:spacing w:after="0" w:line="240" w:lineRule="auto"/>
        <w:jc w:val="both"/>
        <w:rPr>
          <w:rFonts w:ascii="Times New Roman" w:eastAsia="Times New Roman" w:hAnsi="Times New Roman" w:cs="Times New Roman"/>
          <w:szCs w:val="24"/>
          <w:rPrChange w:id="1968"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69" w:author="Emily Myers" w:date="2025-07-11T15:13:00Z" w16du:dateUtc="2025-07-11T20:13:00Z">
            <w:rPr>
              <w:rFonts w:ascii="Arial" w:eastAsia="Times New Roman" w:hAnsi="Arial" w:cs="Arial"/>
              <w:sz w:val="22"/>
            </w:rPr>
          </w:rPrChange>
        </w:rPr>
        <w:t xml:space="preserve">The Office of Community Planning and Development (CPD) at HUD has developed an Outcome Performance Measurement System.  This system will enable HUD to collect information on the outcomes of activities funded with CPD formula grant assistance, and to aggregate that information at the national, state, and local level. The outcome performance measurement system is not intended to replace existing local performance measurement systems that are used to inform local planning and management decisions and increase public accountability. </w:t>
      </w:r>
    </w:p>
    <w:p w14:paraId="5057EF2E" w14:textId="77777777" w:rsidR="001069F6" w:rsidRPr="00143BA6" w:rsidRDefault="001069F6" w:rsidP="001069F6">
      <w:pPr>
        <w:spacing w:after="0" w:line="240" w:lineRule="auto"/>
        <w:rPr>
          <w:rFonts w:ascii="Times New Roman" w:eastAsia="Times New Roman" w:hAnsi="Times New Roman" w:cs="Times New Roman"/>
          <w:b/>
          <w:szCs w:val="24"/>
          <w:u w:val="single"/>
          <w:rPrChange w:id="1970" w:author="Emily Myers" w:date="2025-07-11T15:13:00Z" w16du:dateUtc="2025-07-11T20:13:00Z">
            <w:rPr>
              <w:rFonts w:ascii="Arial" w:eastAsia="Times New Roman" w:hAnsi="Arial" w:cs="Arial"/>
              <w:b/>
              <w:sz w:val="22"/>
              <w:u w:val="single"/>
            </w:rPr>
          </w:rPrChange>
        </w:rPr>
      </w:pPr>
      <w:bookmarkStart w:id="1971" w:name="_Toc129579184"/>
      <w:bookmarkStart w:id="1972" w:name="_Toc129752861"/>
    </w:p>
    <w:p w14:paraId="587F8E2D" w14:textId="77777777" w:rsidR="001069F6" w:rsidRPr="00143BA6" w:rsidRDefault="001069F6" w:rsidP="001069F6">
      <w:pPr>
        <w:spacing w:after="0" w:line="240" w:lineRule="auto"/>
        <w:rPr>
          <w:rFonts w:ascii="Times New Roman" w:eastAsia="Times New Roman" w:hAnsi="Times New Roman" w:cs="Times New Roman"/>
          <w:b/>
          <w:iCs/>
          <w:szCs w:val="24"/>
          <w:u w:val="single"/>
          <w:rPrChange w:id="1973" w:author="Emily Myers" w:date="2025-07-11T15:13:00Z" w16du:dateUtc="2025-07-11T20:13:00Z">
            <w:rPr>
              <w:rFonts w:ascii="Arial" w:eastAsia="Times New Roman" w:hAnsi="Arial" w:cs="Arial"/>
              <w:b/>
              <w:iCs/>
              <w:sz w:val="22"/>
              <w:u w:val="single"/>
            </w:rPr>
          </w:rPrChange>
        </w:rPr>
      </w:pPr>
      <w:bookmarkStart w:id="1974" w:name="_Toc430093149"/>
      <w:r w:rsidRPr="00143BA6">
        <w:rPr>
          <w:rFonts w:ascii="Times New Roman" w:eastAsia="Times New Roman" w:hAnsi="Times New Roman" w:cs="Times New Roman"/>
          <w:b/>
          <w:iCs/>
          <w:szCs w:val="24"/>
          <w:u w:val="single"/>
          <w:rPrChange w:id="1975" w:author="Emily Myers" w:date="2025-07-11T15:13:00Z" w16du:dateUtc="2025-07-11T20:13:00Z">
            <w:rPr>
              <w:rFonts w:ascii="Arial" w:eastAsia="Times New Roman" w:hAnsi="Arial" w:cs="Arial"/>
              <w:b/>
              <w:iCs/>
              <w:sz w:val="22"/>
              <w:u w:val="single"/>
            </w:rPr>
          </w:rPrChange>
        </w:rPr>
        <w:t>Performance Measurement Objectives</w:t>
      </w:r>
      <w:bookmarkEnd w:id="1971"/>
      <w:bookmarkEnd w:id="1972"/>
      <w:bookmarkEnd w:id="1974"/>
    </w:p>
    <w:p w14:paraId="307E45B7" w14:textId="1C670D11" w:rsidR="001069F6" w:rsidRPr="00143BA6" w:rsidRDefault="001069F6" w:rsidP="001069F6">
      <w:pPr>
        <w:spacing w:after="0" w:line="240" w:lineRule="auto"/>
        <w:jc w:val="both"/>
        <w:rPr>
          <w:rFonts w:ascii="Times New Roman" w:eastAsia="Times New Roman" w:hAnsi="Times New Roman" w:cs="Times New Roman"/>
          <w:szCs w:val="24"/>
          <w:rPrChange w:id="197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77" w:author="Emily Myers" w:date="2025-07-11T15:13:00Z" w16du:dateUtc="2025-07-11T20:13:00Z">
            <w:rPr>
              <w:rFonts w:ascii="Arial" w:eastAsia="Times New Roman" w:hAnsi="Arial" w:cs="Arial"/>
              <w:sz w:val="22"/>
            </w:rPr>
          </w:rPrChange>
        </w:rPr>
        <w:t xml:space="preserve">The outcome performance measurement system has three overarching objectives: (1) Creating Suitable Living Environments, (2) Providing Decent Affordable Housing, and (3) Creating </w:t>
      </w:r>
      <w:r w:rsidRPr="00143BA6">
        <w:rPr>
          <w:rFonts w:ascii="Times New Roman" w:eastAsia="Times New Roman" w:hAnsi="Times New Roman" w:cs="Times New Roman"/>
          <w:szCs w:val="24"/>
          <w:rPrChange w:id="1978" w:author="Emily Myers" w:date="2025-07-11T15:13:00Z" w16du:dateUtc="2025-07-11T20:13:00Z">
            <w:rPr>
              <w:rFonts w:ascii="Arial" w:eastAsia="Times New Roman" w:hAnsi="Arial" w:cs="Arial"/>
              <w:sz w:val="22"/>
            </w:rPr>
          </w:rPrChange>
        </w:rPr>
        <w:lastRenderedPageBreak/>
        <w:t xml:space="preserve">Economic Opportunities. There are also three outcomes under each objective: (1) Availability/Accessibility, (2) Affordability, and (3) Sustainability.  Thus, the three objectives, each having three possible outcomes, will produce nine possible </w:t>
      </w:r>
      <w:del w:id="1979" w:author="Emily Myers" w:date="2025-09-22T13:26:00Z" w16du:dateUtc="2025-09-22T18:26:00Z">
        <w:r w:rsidRPr="00143BA6" w:rsidDel="00AD3BC4">
          <w:rPr>
            <w:rFonts w:ascii="Times New Roman" w:eastAsia="Times New Roman" w:hAnsi="Times New Roman" w:cs="Times New Roman"/>
            <w:szCs w:val="24"/>
            <w:rPrChange w:id="1980" w:author="Emily Myers" w:date="2025-07-11T15:13:00Z" w16du:dateUtc="2025-07-11T20:13:00Z">
              <w:rPr>
                <w:rFonts w:ascii="Arial" w:eastAsia="Times New Roman" w:hAnsi="Arial" w:cs="Arial"/>
                <w:sz w:val="22"/>
              </w:rPr>
            </w:rPrChange>
          </w:rPr>
          <w:delText>``</w:delText>
        </w:r>
      </w:del>
      <w:ins w:id="1981" w:author="Emily Myers" w:date="2025-09-22T13:26:00Z" w16du:dateUtc="2025-09-22T18:26:00Z">
        <w:r w:rsidR="00AD3BC4">
          <w:rPr>
            <w:rFonts w:ascii="Times New Roman" w:eastAsia="Times New Roman" w:hAnsi="Times New Roman" w:cs="Times New Roman"/>
            <w:szCs w:val="24"/>
          </w:rPr>
          <w:t>“</w:t>
        </w:r>
      </w:ins>
      <w:r w:rsidRPr="00143BA6">
        <w:rPr>
          <w:rFonts w:ascii="Times New Roman" w:eastAsia="Times New Roman" w:hAnsi="Times New Roman" w:cs="Times New Roman"/>
          <w:szCs w:val="24"/>
          <w:rPrChange w:id="1982" w:author="Emily Myers" w:date="2025-07-11T15:13:00Z" w16du:dateUtc="2025-07-11T20:13:00Z">
            <w:rPr>
              <w:rFonts w:ascii="Arial" w:eastAsia="Times New Roman" w:hAnsi="Arial" w:cs="Arial"/>
              <w:sz w:val="22"/>
            </w:rPr>
          </w:rPrChange>
        </w:rPr>
        <w:t xml:space="preserve">outcome/objective </w:t>
      </w:r>
      <w:del w:id="1983" w:author="Emily Myers" w:date="2025-09-22T13:26:00Z" w16du:dateUtc="2025-09-22T18:26:00Z">
        <w:r w:rsidRPr="00143BA6" w:rsidDel="00AD3BC4">
          <w:rPr>
            <w:rFonts w:ascii="Times New Roman" w:eastAsia="Times New Roman" w:hAnsi="Times New Roman" w:cs="Times New Roman"/>
            <w:szCs w:val="24"/>
            <w:rPrChange w:id="1984" w:author="Emily Myers" w:date="2025-07-11T15:13:00Z" w16du:dateUtc="2025-07-11T20:13:00Z">
              <w:rPr>
                <w:rFonts w:ascii="Arial" w:eastAsia="Times New Roman" w:hAnsi="Arial" w:cs="Arial"/>
                <w:sz w:val="22"/>
              </w:rPr>
            </w:rPrChange>
          </w:rPr>
          <w:delText xml:space="preserve">statements'' </w:delText>
        </w:r>
      </w:del>
      <w:ins w:id="1985" w:author="Emily Myers" w:date="2025-09-22T13:26:00Z" w16du:dateUtc="2025-09-22T18:26:00Z">
        <w:r w:rsidR="00AD3BC4" w:rsidRPr="00143BA6">
          <w:rPr>
            <w:rFonts w:ascii="Times New Roman" w:eastAsia="Times New Roman" w:hAnsi="Times New Roman" w:cs="Times New Roman"/>
            <w:szCs w:val="24"/>
            <w:rPrChange w:id="1986" w:author="Emily Myers" w:date="2025-07-11T15:13:00Z" w16du:dateUtc="2025-07-11T20:13:00Z">
              <w:rPr>
                <w:rFonts w:ascii="Arial" w:eastAsia="Times New Roman" w:hAnsi="Arial" w:cs="Arial"/>
                <w:sz w:val="22"/>
              </w:rPr>
            </w:rPrChange>
          </w:rPr>
          <w:t>statements</w:t>
        </w:r>
        <w:r w:rsidR="00AD3BC4">
          <w:rPr>
            <w:rFonts w:ascii="Times New Roman" w:eastAsia="Times New Roman" w:hAnsi="Times New Roman" w:cs="Times New Roman"/>
            <w:szCs w:val="24"/>
          </w:rPr>
          <w:t>”</w:t>
        </w:r>
        <w:r w:rsidR="00AD3BC4" w:rsidRPr="00143BA6">
          <w:rPr>
            <w:rFonts w:ascii="Times New Roman" w:eastAsia="Times New Roman" w:hAnsi="Times New Roman" w:cs="Times New Roman"/>
            <w:szCs w:val="24"/>
            <w:rPrChange w:id="1987" w:author="Emily Myers" w:date="2025-07-11T15:13:00Z" w16du:dateUtc="2025-07-11T20:13:00Z">
              <w:rPr>
                <w:rFonts w:ascii="Arial" w:eastAsia="Times New Roman" w:hAnsi="Arial" w:cs="Arial"/>
                <w:sz w:val="22"/>
              </w:rPr>
            </w:rPrChange>
          </w:rPr>
          <w:t xml:space="preserve"> </w:t>
        </w:r>
      </w:ins>
      <w:r w:rsidRPr="00143BA6">
        <w:rPr>
          <w:rFonts w:ascii="Times New Roman" w:eastAsia="Times New Roman" w:hAnsi="Times New Roman" w:cs="Times New Roman"/>
          <w:szCs w:val="24"/>
          <w:rPrChange w:id="1988" w:author="Emily Myers" w:date="2025-07-11T15:13:00Z" w16du:dateUtc="2025-07-11T20:13:00Z">
            <w:rPr>
              <w:rFonts w:ascii="Arial" w:eastAsia="Times New Roman" w:hAnsi="Arial" w:cs="Arial"/>
              <w:sz w:val="22"/>
            </w:rPr>
          </w:rPrChange>
        </w:rPr>
        <w:t>within which to categorize HOME activities. OHFA will complete an outcome/objective statement in HUD's Integrated Disbursement and Information System (IDIS) by entering data in the form of an output indicator.</w:t>
      </w:r>
    </w:p>
    <w:p w14:paraId="7745507F"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1989" w:author="Emily Myers" w:date="2025-07-11T15:13:00Z" w16du:dateUtc="2025-07-11T20:13:00Z">
            <w:rPr>
              <w:rFonts w:ascii="Arial" w:eastAsia="Times New Roman" w:hAnsi="Arial" w:cs="Arial"/>
              <w:sz w:val="22"/>
            </w:rPr>
          </w:rPrChange>
        </w:rPr>
      </w:pPr>
    </w:p>
    <w:p w14:paraId="392E223B" w14:textId="77777777" w:rsidR="001069F6" w:rsidRPr="00143BA6" w:rsidRDefault="001069F6" w:rsidP="001069F6">
      <w:pPr>
        <w:spacing w:after="0" w:line="240" w:lineRule="auto"/>
        <w:jc w:val="both"/>
        <w:rPr>
          <w:rFonts w:ascii="Times New Roman" w:eastAsia="Times New Roman" w:hAnsi="Times New Roman" w:cs="Times New Roman"/>
          <w:szCs w:val="24"/>
          <w:rPrChange w:id="199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91" w:author="Emily Myers" w:date="2025-07-11T15:13:00Z" w16du:dateUtc="2025-07-11T20:13:00Z">
            <w:rPr>
              <w:rFonts w:ascii="Arial" w:eastAsia="Times New Roman" w:hAnsi="Arial" w:cs="Arial"/>
              <w:sz w:val="22"/>
            </w:rPr>
          </w:rPrChange>
        </w:rPr>
        <w:t>It is mandatory for OHFA to collect this data.  The collection and reporting of performance data is not optional, but individual outcome indicators can and will vary, depending on the activity.  The proposed outcome measurement framework will not change the types of activities available to eligible applicants, but it will require new ways of reporting the data.  The flexibility of the Program will be maintained.  The objectives and outcomes will be determined by OHFA, based on the intent of the activity.</w:t>
      </w:r>
    </w:p>
    <w:p w14:paraId="39E40248" w14:textId="77777777" w:rsidR="001069F6" w:rsidRPr="00143BA6" w:rsidRDefault="001069F6" w:rsidP="001069F6">
      <w:pPr>
        <w:spacing w:after="0" w:line="240" w:lineRule="auto"/>
        <w:jc w:val="both"/>
        <w:rPr>
          <w:rFonts w:ascii="Times New Roman" w:eastAsia="Times New Roman" w:hAnsi="Times New Roman" w:cs="Times New Roman"/>
          <w:szCs w:val="24"/>
          <w:rPrChange w:id="1992" w:author="Emily Myers" w:date="2025-07-11T15:13:00Z" w16du:dateUtc="2025-07-11T20:13:00Z">
            <w:rPr>
              <w:rFonts w:ascii="Arial" w:eastAsia="Times New Roman" w:hAnsi="Arial" w:cs="Arial"/>
              <w:sz w:val="22"/>
            </w:rPr>
          </w:rPrChange>
        </w:rPr>
      </w:pPr>
    </w:p>
    <w:p w14:paraId="7B385D9E" w14:textId="3373C37F" w:rsidR="001069F6" w:rsidRPr="00143BA6" w:rsidRDefault="001069F6" w:rsidP="001069F6">
      <w:pPr>
        <w:spacing w:after="0" w:line="240" w:lineRule="auto"/>
        <w:jc w:val="both"/>
        <w:rPr>
          <w:rFonts w:ascii="Times New Roman" w:eastAsia="Times New Roman" w:hAnsi="Times New Roman" w:cs="Times New Roman"/>
          <w:szCs w:val="24"/>
          <w:rPrChange w:id="199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1994" w:author="Emily Myers" w:date="2025-07-11T15:13:00Z" w16du:dateUtc="2025-07-11T20:13:00Z">
            <w:rPr>
              <w:rFonts w:ascii="Arial" w:eastAsia="Times New Roman" w:hAnsi="Arial" w:cs="Arial"/>
              <w:sz w:val="22"/>
            </w:rPr>
          </w:rPrChange>
        </w:rPr>
        <w:t xml:space="preserve">The following is a list of the activities to be undertaken with HOME funds in Program Year </w:t>
      </w:r>
      <w:del w:id="1995" w:author="Emily Myers" w:date="2025-03-31T13:31:00Z" w16du:dateUtc="2025-03-31T18:31:00Z">
        <w:r w:rsidR="00827189" w:rsidRPr="00143BA6" w:rsidDel="00771C07">
          <w:rPr>
            <w:rFonts w:ascii="Times New Roman" w:eastAsia="Times New Roman" w:hAnsi="Times New Roman" w:cs="Times New Roman"/>
            <w:szCs w:val="24"/>
            <w:rPrChange w:id="1996" w:author="Emily Myers" w:date="2025-07-11T15:13:00Z" w16du:dateUtc="2025-07-11T20:13:00Z">
              <w:rPr>
                <w:rFonts w:ascii="Arial" w:eastAsia="Times New Roman" w:hAnsi="Arial" w:cs="Arial"/>
                <w:sz w:val="22"/>
              </w:rPr>
            </w:rPrChange>
          </w:rPr>
          <w:delText>202</w:delText>
        </w:r>
        <w:r w:rsidR="00D7672D" w:rsidRPr="00143BA6" w:rsidDel="00771C07">
          <w:rPr>
            <w:rFonts w:ascii="Times New Roman" w:eastAsia="Times New Roman" w:hAnsi="Times New Roman" w:cs="Times New Roman"/>
            <w:szCs w:val="24"/>
            <w:rPrChange w:id="1997" w:author="Emily Myers" w:date="2025-07-11T15:13:00Z" w16du:dateUtc="2025-07-11T20:13:00Z">
              <w:rPr>
                <w:rFonts w:ascii="Arial" w:eastAsia="Times New Roman" w:hAnsi="Arial" w:cs="Arial"/>
                <w:sz w:val="22"/>
              </w:rPr>
            </w:rPrChange>
          </w:rPr>
          <w:delText>3</w:delText>
        </w:r>
      </w:del>
      <w:ins w:id="1998" w:author="Emily Myers" w:date="2025-07-11T09:42:00Z" w16du:dateUtc="2025-07-11T14:42:00Z">
        <w:r w:rsidR="00777319" w:rsidRPr="00143BA6">
          <w:rPr>
            <w:rFonts w:ascii="Times New Roman" w:eastAsia="Times New Roman" w:hAnsi="Times New Roman" w:cs="Times New Roman"/>
            <w:szCs w:val="24"/>
            <w:rPrChange w:id="1999" w:author="Emily Myers" w:date="2025-07-11T15:13:00Z" w16du:dateUtc="2025-07-11T20:13:00Z">
              <w:rPr>
                <w:rFonts w:ascii="Arial" w:eastAsia="Times New Roman" w:hAnsi="Arial" w:cs="Arial"/>
                <w:sz w:val="22"/>
              </w:rPr>
            </w:rPrChange>
          </w:rPr>
          <w:t>2026</w:t>
        </w:r>
      </w:ins>
      <w:r w:rsidRPr="00143BA6">
        <w:rPr>
          <w:rFonts w:ascii="Times New Roman" w:eastAsia="Times New Roman" w:hAnsi="Times New Roman" w:cs="Times New Roman"/>
          <w:szCs w:val="24"/>
          <w:rPrChange w:id="2000" w:author="Emily Myers" w:date="2025-07-11T15:13:00Z" w16du:dateUtc="2025-07-11T20:13:00Z">
            <w:rPr>
              <w:rFonts w:ascii="Arial" w:eastAsia="Times New Roman" w:hAnsi="Arial" w:cs="Arial"/>
              <w:sz w:val="22"/>
            </w:rPr>
          </w:rPrChange>
        </w:rPr>
        <w:t>, and the outcome and objective for each of those activities:</w:t>
      </w:r>
    </w:p>
    <w:p w14:paraId="3C6C71F5" w14:textId="77777777" w:rsidR="001069F6" w:rsidRPr="00143BA6" w:rsidRDefault="001069F6" w:rsidP="001069F6">
      <w:pPr>
        <w:spacing w:after="0" w:line="240" w:lineRule="auto"/>
        <w:jc w:val="both"/>
        <w:rPr>
          <w:rFonts w:ascii="Times New Roman" w:eastAsia="Times New Roman" w:hAnsi="Times New Roman" w:cs="Times New Roman"/>
          <w:szCs w:val="24"/>
          <w:highlight w:val="yellow"/>
          <w:rPrChange w:id="2001" w:author="Emily Myers" w:date="2025-07-11T15:13:00Z" w16du:dateUtc="2025-07-11T20:13:00Z">
            <w:rPr>
              <w:rFonts w:ascii="Arial" w:eastAsia="Times New Roman" w:hAnsi="Arial" w:cs="Arial"/>
              <w:sz w:val="22"/>
              <w:highlight w:val="yellow"/>
            </w:rPr>
          </w:rPrChange>
        </w:rPr>
      </w:pPr>
    </w:p>
    <w:p w14:paraId="275C8BB6" w14:textId="0E1A507E" w:rsidR="001069F6" w:rsidRPr="00143BA6" w:rsidRDefault="001069F6" w:rsidP="001069F6">
      <w:pPr>
        <w:spacing w:after="0" w:line="240" w:lineRule="auto"/>
        <w:rPr>
          <w:rFonts w:ascii="Times New Roman" w:eastAsia="Times New Roman" w:hAnsi="Times New Roman" w:cs="Times New Roman"/>
          <w:szCs w:val="24"/>
          <w:rPrChange w:id="200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03" w:author="Emily Myers" w:date="2025-07-11T15:13:00Z" w16du:dateUtc="2025-07-11T20:13:00Z">
            <w:rPr>
              <w:rFonts w:ascii="Arial" w:eastAsia="Times New Roman" w:hAnsi="Arial" w:cs="Arial"/>
              <w:sz w:val="22"/>
            </w:rPr>
          </w:rPrChange>
        </w:rPr>
        <w:t>Rental/Homeownership:</w:t>
      </w:r>
      <w:r w:rsidRPr="00143BA6">
        <w:rPr>
          <w:rFonts w:ascii="Times New Roman" w:eastAsia="Times New Roman" w:hAnsi="Times New Roman" w:cs="Times New Roman"/>
          <w:szCs w:val="24"/>
          <w:rPrChange w:id="200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05" w:author="Emily Myers" w:date="2025-07-11T15:13:00Z" w16du:dateUtc="2025-07-11T20:13:00Z">
            <w:rPr>
              <w:rFonts w:ascii="Arial" w:eastAsia="Times New Roman" w:hAnsi="Arial" w:cs="Arial"/>
              <w:sz w:val="22"/>
            </w:rPr>
          </w:rPrChange>
        </w:rPr>
        <w:tab/>
        <w:t>Affordability for the purpose of providing Decent Housing</w:t>
      </w:r>
    </w:p>
    <w:p w14:paraId="583AB955" w14:textId="683174F2" w:rsidR="00D7672D" w:rsidRPr="00143BA6" w:rsidDel="00BD699E" w:rsidRDefault="00D7672D" w:rsidP="00D7672D">
      <w:pPr>
        <w:spacing w:after="0" w:line="240" w:lineRule="auto"/>
        <w:rPr>
          <w:del w:id="2006" w:author="Emily Myers" w:date="2025-07-11T15:27:00Z" w16du:dateUtc="2025-07-11T20:27:00Z"/>
          <w:rFonts w:ascii="Times New Roman" w:eastAsia="Times New Roman" w:hAnsi="Times New Roman" w:cs="Times New Roman"/>
          <w:szCs w:val="24"/>
          <w:rPrChange w:id="2007" w:author="Emily Myers" w:date="2025-07-11T15:13:00Z" w16du:dateUtc="2025-07-11T20:13:00Z">
            <w:rPr>
              <w:del w:id="2008" w:author="Emily Myers" w:date="2025-07-11T15:27:00Z" w16du:dateUtc="2025-07-11T20:27:00Z"/>
              <w:rFonts w:ascii="Arial" w:eastAsia="Times New Roman" w:hAnsi="Arial" w:cs="Arial"/>
              <w:sz w:val="22"/>
            </w:rPr>
          </w:rPrChange>
        </w:rPr>
      </w:pPr>
      <w:del w:id="2009" w:author="Emily Myers" w:date="2025-07-11T15:27:00Z" w16du:dateUtc="2025-07-11T20:27:00Z">
        <w:r w:rsidRPr="00143BA6" w:rsidDel="00BD699E">
          <w:rPr>
            <w:rFonts w:ascii="Times New Roman" w:eastAsia="Times New Roman" w:hAnsi="Times New Roman" w:cs="Times New Roman"/>
            <w:szCs w:val="24"/>
            <w:rPrChange w:id="2010" w:author="Emily Myers" w:date="2025-07-11T15:13:00Z" w16du:dateUtc="2025-07-11T20:13:00Z">
              <w:rPr>
                <w:rFonts w:ascii="Arial" w:eastAsia="Times New Roman" w:hAnsi="Arial" w:cs="Arial"/>
                <w:sz w:val="22"/>
              </w:rPr>
            </w:rPrChange>
          </w:rPr>
          <w:delText>Homeowner Rehabilitation:</w:delText>
        </w:r>
        <w:r w:rsidRPr="00143BA6" w:rsidDel="00BD699E">
          <w:rPr>
            <w:rFonts w:ascii="Times New Roman" w:eastAsia="Times New Roman" w:hAnsi="Times New Roman" w:cs="Times New Roman"/>
            <w:szCs w:val="24"/>
            <w:rPrChange w:id="2011" w:author="Emily Myers" w:date="2025-07-11T15:13:00Z" w16du:dateUtc="2025-07-11T20:13:00Z">
              <w:rPr>
                <w:rFonts w:ascii="Arial" w:eastAsia="Times New Roman" w:hAnsi="Arial" w:cs="Arial"/>
                <w:sz w:val="22"/>
              </w:rPr>
            </w:rPrChange>
          </w:rPr>
          <w:tab/>
        </w:r>
        <w:r w:rsidRPr="00143BA6" w:rsidDel="00BD699E">
          <w:rPr>
            <w:rFonts w:ascii="Times New Roman" w:eastAsia="Times New Roman" w:hAnsi="Times New Roman" w:cs="Times New Roman"/>
            <w:szCs w:val="24"/>
            <w:rPrChange w:id="2012" w:author="Emily Myers" w:date="2025-07-11T15:13:00Z" w16du:dateUtc="2025-07-11T20:13:00Z">
              <w:rPr>
                <w:rFonts w:ascii="Arial" w:eastAsia="Times New Roman" w:hAnsi="Arial" w:cs="Arial"/>
                <w:sz w:val="22"/>
              </w:rPr>
            </w:rPrChange>
          </w:rPr>
          <w:tab/>
          <w:delText>Affordability for the purpose of providing Decent Housing</w:delText>
        </w:r>
      </w:del>
    </w:p>
    <w:p w14:paraId="24689871" w14:textId="27621146" w:rsidR="001069F6" w:rsidRPr="00143BA6" w:rsidDel="00BD699E" w:rsidRDefault="001069F6" w:rsidP="001069F6">
      <w:pPr>
        <w:spacing w:after="0" w:line="240" w:lineRule="auto"/>
        <w:ind w:left="3600" w:hanging="3600"/>
        <w:rPr>
          <w:del w:id="2013" w:author="Emily Myers" w:date="2025-07-11T15:27:00Z" w16du:dateUtc="2025-07-11T20:27:00Z"/>
          <w:rFonts w:ascii="Times New Roman" w:eastAsia="Times New Roman" w:hAnsi="Times New Roman" w:cs="Times New Roman"/>
          <w:szCs w:val="24"/>
          <w:rPrChange w:id="2014" w:author="Emily Myers" w:date="2025-07-11T15:13:00Z" w16du:dateUtc="2025-07-11T20:13:00Z">
            <w:rPr>
              <w:del w:id="2015" w:author="Emily Myers" w:date="2025-07-11T15:27:00Z" w16du:dateUtc="2025-07-11T20:27:00Z"/>
              <w:rFonts w:ascii="Arial" w:eastAsia="Times New Roman" w:hAnsi="Arial" w:cs="Arial"/>
              <w:sz w:val="22"/>
            </w:rPr>
          </w:rPrChange>
        </w:rPr>
      </w:pPr>
      <w:del w:id="2016" w:author="Emily Myers" w:date="2025-07-11T15:27:00Z" w16du:dateUtc="2025-07-11T20:27:00Z">
        <w:r w:rsidRPr="00143BA6" w:rsidDel="00BD699E">
          <w:rPr>
            <w:rFonts w:ascii="Times New Roman" w:eastAsia="Times New Roman" w:hAnsi="Times New Roman" w:cs="Times New Roman"/>
            <w:szCs w:val="24"/>
            <w:rPrChange w:id="2017" w:author="Emily Myers" w:date="2025-07-11T15:13:00Z" w16du:dateUtc="2025-07-11T20:13:00Z">
              <w:rPr>
                <w:rFonts w:ascii="Arial" w:eastAsia="Times New Roman" w:hAnsi="Arial" w:cs="Arial"/>
                <w:sz w:val="22"/>
              </w:rPr>
            </w:rPrChange>
          </w:rPr>
          <w:delText>CHDO Pre-Development Loans:</w:delText>
        </w:r>
        <w:r w:rsidRPr="00143BA6" w:rsidDel="00BD699E">
          <w:rPr>
            <w:rFonts w:ascii="Times New Roman" w:eastAsia="Times New Roman" w:hAnsi="Times New Roman" w:cs="Times New Roman"/>
            <w:szCs w:val="24"/>
            <w:rPrChange w:id="2018" w:author="Emily Myers" w:date="2025-07-11T15:13:00Z" w16du:dateUtc="2025-07-11T20:13:00Z">
              <w:rPr>
                <w:rFonts w:ascii="Arial" w:eastAsia="Times New Roman" w:hAnsi="Arial" w:cs="Arial"/>
                <w:sz w:val="22"/>
              </w:rPr>
            </w:rPrChange>
          </w:rPr>
          <w:tab/>
          <w:delText>Affordability for the purpose of providing Decent Housing</w:delText>
        </w:r>
      </w:del>
    </w:p>
    <w:p w14:paraId="5BACD9ED" w14:textId="77777777" w:rsidR="001069F6" w:rsidRPr="00143BA6" w:rsidRDefault="001069F6" w:rsidP="001069F6">
      <w:pPr>
        <w:spacing w:after="0" w:line="240" w:lineRule="auto"/>
        <w:ind w:left="3600" w:hanging="3600"/>
        <w:rPr>
          <w:rFonts w:ascii="Times New Roman" w:eastAsia="Times New Roman" w:hAnsi="Times New Roman" w:cs="Times New Roman"/>
          <w:szCs w:val="24"/>
          <w:rPrChange w:id="201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20" w:author="Emily Myers" w:date="2025-07-11T15:13:00Z" w16du:dateUtc="2025-07-11T20:13:00Z">
            <w:rPr>
              <w:rFonts w:ascii="Arial" w:eastAsia="Times New Roman" w:hAnsi="Arial" w:cs="Arial"/>
              <w:sz w:val="22"/>
            </w:rPr>
          </w:rPrChange>
        </w:rPr>
        <w:t>CHDO Operating Assistance:</w:t>
      </w:r>
      <w:r w:rsidRPr="00143BA6">
        <w:rPr>
          <w:rFonts w:ascii="Times New Roman" w:eastAsia="Times New Roman" w:hAnsi="Times New Roman" w:cs="Times New Roman"/>
          <w:szCs w:val="24"/>
          <w:rPrChange w:id="2021" w:author="Emily Myers" w:date="2025-07-11T15:13:00Z" w16du:dateUtc="2025-07-11T20:13:00Z">
            <w:rPr>
              <w:rFonts w:ascii="Arial" w:eastAsia="Times New Roman" w:hAnsi="Arial" w:cs="Arial"/>
              <w:sz w:val="22"/>
            </w:rPr>
          </w:rPrChange>
        </w:rPr>
        <w:tab/>
        <w:t>This activity is not covered in the Performance Measurement System.</w:t>
      </w:r>
    </w:p>
    <w:p w14:paraId="11313FC1"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2022" w:author="Emily Myers" w:date="2025-07-11T15:13:00Z" w16du:dateUtc="2025-07-11T20:13:00Z">
            <w:rPr>
              <w:rFonts w:ascii="Arial" w:eastAsia="Times New Roman" w:hAnsi="Arial" w:cs="Arial"/>
              <w:b/>
              <w:bCs/>
              <w:szCs w:val="24"/>
            </w:rPr>
          </w:rPrChange>
        </w:rPr>
      </w:pPr>
    </w:p>
    <w:p w14:paraId="0229769E" w14:textId="77777777" w:rsidR="001069F6" w:rsidRPr="00143BA6" w:rsidRDefault="001069F6" w:rsidP="001069F6">
      <w:pPr>
        <w:keepNext/>
        <w:spacing w:after="0" w:line="240" w:lineRule="auto"/>
        <w:outlineLvl w:val="0"/>
        <w:rPr>
          <w:rFonts w:ascii="Times New Roman" w:eastAsia="Times New Roman" w:hAnsi="Times New Roman" w:cs="Times New Roman"/>
          <w:b/>
          <w:bCs/>
          <w:sz w:val="28"/>
          <w:szCs w:val="28"/>
          <w:rPrChange w:id="2023" w:author="Emily Myers" w:date="2025-07-11T15:13:00Z" w16du:dateUtc="2025-07-11T20:13:00Z">
            <w:rPr>
              <w:rFonts w:ascii="Arial" w:eastAsia="Times New Roman" w:hAnsi="Arial" w:cs="Arial"/>
              <w:b/>
              <w:bCs/>
              <w:szCs w:val="24"/>
            </w:rPr>
          </w:rPrChange>
        </w:rPr>
      </w:pPr>
      <w:bookmarkStart w:id="2024" w:name="_Toc525131516"/>
      <w:r w:rsidRPr="00143BA6">
        <w:rPr>
          <w:rFonts w:ascii="Times New Roman" w:eastAsia="Times New Roman" w:hAnsi="Times New Roman" w:cs="Times New Roman"/>
          <w:b/>
          <w:bCs/>
          <w:sz w:val="28"/>
          <w:szCs w:val="28"/>
          <w:rPrChange w:id="2025" w:author="Emily Myers" w:date="2025-07-11T15:13:00Z" w16du:dateUtc="2025-07-11T20:13:00Z">
            <w:rPr>
              <w:rFonts w:ascii="Arial" w:eastAsia="Times New Roman" w:hAnsi="Arial" w:cs="Arial"/>
              <w:b/>
              <w:bCs/>
              <w:szCs w:val="24"/>
            </w:rPr>
          </w:rPrChange>
        </w:rPr>
        <w:t>22.</w:t>
      </w:r>
      <w:r w:rsidRPr="00143BA6">
        <w:rPr>
          <w:rFonts w:ascii="Times New Roman" w:eastAsia="Times New Roman" w:hAnsi="Times New Roman" w:cs="Times New Roman"/>
          <w:b/>
          <w:bCs/>
          <w:sz w:val="28"/>
          <w:szCs w:val="28"/>
          <w:rPrChange w:id="2026" w:author="Emily Myers" w:date="2025-07-11T15:13:00Z" w16du:dateUtc="2025-07-11T20:13:00Z">
            <w:rPr>
              <w:rFonts w:ascii="Arial" w:eastAsia="Times New Roman" w:hAnsi="Arial" w:cs="Arial"/>
              <w:b/>
              <w:bCs/>
              <w:szCs w:val="24"/>
            </w:rPr>
          </w:rPrChange>
        </w:rPr>
        <w:tab/>
        <w:t>Written Agreement Performance Measurement</w:t>
      </w:r>
      <w:bookmarkEnd w:id="2024"/>
      <w:r w:rsidRPr="00143BA6">
        <w:rPr>
          <w:rFonts w:ascii="Times New Roman" w:eastAsia="Times New Roman" w:hAnsi="Times New Roman" w:cs="Times New Roman"/>
          <w:b/>
          <w:bCs/>
          <w:sz w:val="28"/>
          <w:szCs w:val="28"/>
          <w:rPrChange w:id="2027" w:author="Emily Myers" w:date="2025-07-11T15:13:00Z" w16du:dateUtc="2025-07-11T20:13:00Z">
            <w:rPr>
              <w:rFonts w:ascii="Arial" w:eastAsia="Times New Roman" w:hAnsi="Arial" w:cs="Arial"/>
              <w:b/>
              <w:bCs/>
              <w:szCs w:val="24"/>
            </w:rPr>
          </w:rPrChange>
        </w:rPr>
        <w:t xml:space="preserve"> </w:t>
      </w:r>
    </w:p>
    <w:p w14:paraId="0BB84CF7" w14:textId="77777777" w:rsidR="001069F6" w:rsidRPr="00143BA6" w:rsidRDefault="001069F6" w:rsidP="001069F6">
      <w:pPr>
        <w:spacing w:after="0" w:line="240" w:lineRule="auto"/>
        <w:jc w:val="both"/>
        <w:outlineLvl w:val="0"/>
        <w:rPr>
          <w:rFonts w:ascii="Times New Roman" w:eastAsia="Times New Roman" w:hAnsi="Times New Roman" w:cs="Times New Roman"/>
          <w:szCs w:val="24"/>
          <w:rPrChange w:id="2028" w:author="Emily Myers" w:date="2025-07-11T15:13:00Z" w16du:dateUtc="2025-07-11T20:13:00Z">
            <w:rPr>
              <w:rFonts w:ascii="Arial" w:eastAsia="Times New Roman" w:hAnsi="Arial" w:cs="Arial"/>
              <w:sz w:val="22"/>
            </w:rPr>
          </w:rPrChange>
        </w:rPr>
      </w:pPr>
    </w:p>
    <w:p w14:paraId="386D50BD" w14:textId="77777777" w:rsidR="001069F6" w:rsidRPr="00143BA6" w:rsidRDefault="001069F6" w:rsidP="001069F6">
      <w:pPr>
        <w:spacing w:after="0" w:line="240" w:lineRule="auto"/>
        <w:jc w:val="both"/>
        <w:rPr>
          <w:rFonts w:ascii="Times New Roman" w:eastAsia="Times New Roman" w:hAnsi="Times New Roman" w:cs="Times New Roman"/>
          <w:b/>
          <w:szCs w:val="24"/>
          <w:rPrChange w:id="2029"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030" w:author="Emily Myers" w:date="2025-07-11T15:13:00Z" w16du:dateUtc="2025-07-11T20:13:00Z">
            <w:rPr>
              <w:rFonts w:ascii="Arial" w:eastAsia="Times New Roman" w:hAnsi="Arial" w:cs="Arial"/>
              <w:sz w:val="22"/>
            </w:rPr>
          </w:rPrChange>
        </w:rPr>
        <w:t xml:space="preserve"> Meeting affordable housing objectives and obtaining satisfactory outcomes is important, but proper performance goes beyond housing production.  Administration of the HOME Written Agreement is also important.  The OHFA HOME Finance Staff has developed the following chart outlining how contract progress will be monitored.  </w:t>
      </w:r>
      <w:r w:rsidRPr="00143BA6">
        <w:rPr>
          <w:rFonts w:ascii="Times New Roman" w:eastAsia="Times New Roman" w:hAnsi="Times New Roman" w:cs="Times New Roman"/>
          <w:b/>
          <w:szCs w:val="24"/>
          <w:rPrChange w:id="2031" w:author="Emily Myers" w:date="2025-07-11T15:13:00Z" w16du:dateUtc="2025-07-11T20:13:00Z">
            <w:rPr>
              <w:rFonts w:ascii="Arial" w:eastAsia="Times New Roman" w:hAnsi="Arial" w:cs="Arial"/>
              <w:b/>
              <w:sz w:val="22"/>
            </w:rPr>
          </w:rPrChange>
        </w:rPr>
        <w:t xml:space="preserve">All time periods are from the date of the execution of the Written Agreement unless otherwise specified by OHFA.   </w:t>
      </w:r>
    </w:p>
    <w:p w14:paraId="54BF2530" w14:textId="77777777" w:rsidR="001069F6" w:rsidRPr="00143BA6" w:rsidRDefault="001069F6" w:rsidP="001069F6">
      <w:pPr>
        <w:spacing w:after="0" w:line="240" w:lineRule="auto"/>
        <w:jc w:val="both"/>
        <w:rPr>
          <w:rFonts w:ascii="Times New Roman" w:eastAsia="Times New Roman" w:hAnsi="Times New Roman" w:cs="Times New Roman"/>
          <w:szCs w:val="24"/>
          <w:rPrChange w:id="2032" w:author="Emily Myers" w:date="2025-07-11T15:13:00Z" w16du:dateUtc="2025-07-11T20:13:00Z">
            <w:rPr>
              <w:rFonts w:ascii="Arial" w:eastAsia="Times New Roman" w:hAnsi="Arial" w:cs="Arial"/>
              <w:sz w:val="22"/>
            </w:rPr>
          </w:rPrChange>
        </w:rPr>
      </w:pPr>
    </w:p>
    <w:p w14:paraId="44027861"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2033" w:author="Emily Myers" w:date="2025-07-11T15:13:00Z" w16du:dateUtc="2025-07-11T20:13:00Z">
            <w:rPr>
              <w:rFonts w:ascii="Arial" w:eastAsia="Times New Roman" w:hAnsi="Arial" w:cs="Arial"/>
              <w:b/>
              <w:sz w:val="22"/>
              <w:u w:val="single"/>
            </w:rPr>
          </w:rPrChange>
        </w:rPr>
      </w:pPr>
      <w:r w:rsidRPr="00143BA6">
        <w:rPr>
          <w:rFonts w:ascii="Times New Roman" w:eastAsia="Times New Roman" w:hAnsi="Times New Roman" w:cs="Times New Roman"/>
          <w:szCs w:val="24"/>
          <w:rPrChange w:id="2034" w:author="Emily Myers" w:date="2025-07-11T15:13:00Z" w16du:dateUtc="2025-07-11T20:13:00Z">
            <w:rPr>
              <w:rFonts w:ascii="Arial" w:eastAsia="Times New Roman" w:hAnsi="Arial" w:cs="Arial"/>
              <w:sz w:val="22"/>
            </w:rPr>
          </w:rPrChange>
        </w:rPr>
        <w:t xml:space="preserve">  </w:t>
      </w:r>
      <w:r w:rsidRPr="00143BA6">
        <w:rPr>
          <w:rFonts w:ascii="Times New Roman" w:eastAsia="Times New Roman" w:hAnsi="Times New Roman" w:cs="Times New Roman"/>
          <w:szCs w:val="24"/>
          <w:rPrChange w:id="203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3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3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3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u w:val="single"/>
          <w:rPrChange w:id="2039" w:author="Emily Myers" w:date="2025-07-11T15:13:00Z" w16du:dateUtc="2025-07-11T20:13:00Z">
            <w:rPr>
              <w:rFonts w:ascii="Arial" w:eastAsia="Times New Roman" w:hAnsi="Arial" w:cs="Arial"/>
              <w:b/>
              <w:sz w:val="22"/>
              <w:u w:val="single"/>
            </w:rPr>
          </w:rPrChange>
        </w:rPr>
        <w:t>Written Agreement Performance Measurement</w:t>
      </w:r>
    </w:p>
    <w:p w14:paraId="2DD10831"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2040" w:author="Emily Myers" w:date="2025-07-11T15:13:00Z" w16du:dateUtc="2025-07-11T20:13:00Z">
            <w:rPr>
              <w:rFonts w:ascii="Arial" w:eastAsia="Times New Roman" w:hAnsi="Arial" w:cs="Arial"/>
              <w:b/>
              <w:sz w:val="22"/>
              <w:u w:val="single"/>
            </w:rPr>
          </w:rPrChange>
        </w:rPr>
      </w:pPr>
    </w:p>
    <w:p w14:paraId="4734094E" w14:textId="77777777" w:rsidR="001069F6" w:rsidRPr="00143BA6" w:rsidRDefault="001069F6" w:rsidP="001069F6">
      <w:pPr>
        <w:spacing w:after="0" w:line="240" w:lineRule="auto"/>
        <w:jc w:val="both"/>
        <w:rPr>
          <w:rFonts w:ascii="Times New Roman" w:eastAsia="Times New Roman" w:hAnsi="Times New Roman" w:cs="Times New Roman"/>
          <w:i/>
          <w:szCs w:val="24"/>
          <w:rPrChange w:id="2041" w:author="Emily Myers" w:date="2025-07-11T15:13:00Z" w16du:dateUtc="2025-07-11T20:13:00Z">
            <w:rPr>
              <w:rFonts w:ascii="Arial" w:eastAsia="Times New Roman" w:hAnsi="Arial" w:cs="Arial"/>
              <w:i/>
              <w:sz w:val="22"/>
            </w:rPr>
          </w:rPrChange>
        </w:rPr>
      </w:pPr>
      <w:r w:rsidRPr="00143BA6">
        <w:rPr>
          <w:rFonts w:ascii="Times New Roman" w:eastAsia="Times New Roman" w:hAnsi="Times New Roman" w:cs="Times New Roman"/>
          <w:i/>
          <w:szCs w:val="24"/>
          <w:rPrChange w:id="2042" w:author="Emily Myers" w:date="2025-07-11T15:13:00Z" w16du:dateUtc="2025-07-11T20:13:00Z">
            <w:rPr>
              <w:rFonts w:ascii="Arial" w:eastAsia="Times New Roman" w:hAnsi="Arial" w:cs="Arial"/>
              <w:i/>
              <w:sz w:val="22"/>
            </w:rPr>
          </w:rPrChange>
        </w:rPr>
        <w:t>Time Period</w:t>
      </w:r>
      <w:r w:rsidRPr="00143BA6">
        <w:rPr>
          <w:rFonts w:ascii="Times New Roman" w:eastAsia="Times New Roman" w:hAnsi="Times New Roman" w:cs="Times New Roman"/>
          <w:i/>
          <w:szCs w:val="24"/>
          <w:rPrChange w:id="2043"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44"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45" w:author="Emily Myers" w:date="2025-07-11T15:13:00Z" w16du:dateUtc="2025-07-11T20:13:00Z">
            <w:rPr>
              <w:rFonts w:ascii="Arial" w:eastAsia="Times New Roman" w:hAnsi="Arial" w:cs="Arial"/>
              <w:i/>
              <w:sz w:val="22"/>
            </w:rPr>
          </w:rPrChange>
        </w:rPr>
        <w:tab/>
        <w:t>% Expended</w:t>
      </w:r>
      <w:r w:rsidRPr="00143BA6">
        <w:rPr>
          <w:rFonts w:ascii="Times New Roman" w:eastAsia="Times New Roman" w:hAnsi="Times New Roman" w:cs="Times New Roman"/>
          <w:i/>
          <w:szCs w:val="24"/>
          <w:rPrChange w:id="2046"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47"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48" w:author="Emily Myers" w:date="2025-07-11T15:13:00Z" w16du:dateUtc="2025-07-11T20:13:00Z">
            <w:rPr>
              <w:rFonts w:ascii="Arial" w:eastAsia="Times New Roman" w:hAnsi="Arial" w:cs="Arial"/>
              <w:i/>
              <w:sz w:val="22"/>
            </w:rPr>
          </w:rPrChange>
        </w:rPr>
        <w:tab/>
        <w:t>Action</w:t>
      </w:r>
      <w:r w:rsidRPr="00143BA6">
        <w:rPr>
          <w:rFonts w:ascii="Times New Roman" w:eastAsia="Times New Roman" w:hAnsi="Times New Roman" w:cs="Times New Roman"/>
          <w:i/>
          <w:szCs w:val="24"/>
          <w:rPrChange w:id="2049"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50"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051" w:author="Emily Myers" w:date="2025-07-11T15:13:00Z" w16du:dateUtc="2025-07-11T20:13:00Z">
            <w:rPr>
              <w:rFonts w:ascii="Arial" w:eastAsia="Times New Roman" w:hAnsi="Arial" w:cs="Arial"/>
              <w:i/>
              <w:sz w:val="22"/>
            </w:rPr>
          </w:rPrChange>
        </w:rPr>
        <w:tab/>
        <w:t>Performance</w:t>
      </w:r>
    </w:p>
    <w:p w14:paraId="3255D672" w14:textId="77777777" w:rsidR="001069F6" w:rsidRPr="00143BA6" w:rsidRDefault="001069F6" w:rsidP="001069F6">
      <w:pPr>
        <w:spacing w:after="0" w:line="240" w:lineRule="auto"/>
        <w:jc w:val="both"/>
        <w:rPr>
          <w:rFonts w:ascii="Times New Roman" w:eastAsia="Times New Roman" w:hAnsi="Times New Roman" w:cs="Times New Roman"/>
          <w:i/>
          <w:szCs w:val="24"/>
          <w:rPrChange w:id="2052" w:author="Emily Myers" w:date="2025-07-11T15:13:00Z" w16du:dateUtc="2025-07-11T20:13:00Z">
            <w:rPr>
              <w:rFonts w:ascii="Arial" w:eastAsia="Times New Roman" w:hAnsi="Arial" w:cs="Arial"/>
              <w:i/>
              <w:sz w:val="22"/>
            </w:rPr>
          </w:rPrChange>
        </w:rPr>
      </w:pPr>
    </w:p>
    <w:p w14:paraId="2210967A" w14:textId="77777777" w:rsidR="001069F6" w:rsidRPr="00143BA6" w:rsidRDefault="001069F6" w:rsidP="001069F6">
      <w:pPr>
        <w:spacing w:after="0" w:line="240" w:lineRule="auto"/>
        <w:jc w:val="both"/>
        <w:rPr>
          <w:rFonts w:ascii="Times New Roman" w:eastAsia="Times New Roman" w:hAnsi="Times New Roman" w:cs="Times New Roman"/>
          <w:szCs w:val="24"/>
          <w:rPrChange w:id="205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54" w:author="Emily Myers" w:date="2025-07-11T15:13:00Z" w16du:dateUtc="2025-07-11T20:13:00Z">
            <w:rPr>
              <w:rFonts w:ascii="Arial" w:eastAsia="Times New Roman" w:hAnsi="Arial" w:cs="Arial"/>
              <w:sz w:val="22"/>
            </w:rPr>
          </w:rPrChange>
        </w:rPr>
        <w:t xml:space="preserve">12 months from </w:t>
      </w:r>
      <w:r w:rsidRPr="00143BA6">
        <w:rPr>
          <w:rFonts w:ascii="Times New Roman" w:eastAsia="Times New Roman" w:hAnsi="Times New Roman" w:cs="Times New Roman"/>
          <w:szCs w:val="24"/>
          <w:rPrChange w:id="205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56" w:author="Emily Myers" w:date="2025-07-11T15:13:00Z" w16du:dateUtc="2025-07-11T20:13:00Z">
            <w:rPr>
              <w:rFonts w:ascii="Arial" w:eastAsia="Times New Roman" w:hAnsi="Arial" w:cs="Arial"/>
              <w:sz w:val="22"/>
            </w:rPr>
          </w:rPrChange>
        </w:rPr>
        <w:tab/>
        <w:t xml:space="preserve"> </w:t>
      </w:r>
    </w:p>
    <w:p w14:paraId="71698F99" w14:textId="77777777" w:rsidR="001069F6" w:rsidRPr="00143BA6" w:rsidRDefault="001069F6" w:rsidP="001069F6">
      <w:pPr>
        <w:spacing w:after="0" w:line="240" w:lineRule="auto"/>
        <w:jc w:val="both"/>
        <w:rPr>
          <w:rFonts w:ascii="Times New Roman" w:eastAsia="Times New Roman" w:hAnsi="Times New Roman" w:cs="Times New Roman"/>
          <w:b/>
          <w:szCs w:val="24"/>
          <w:rPrChange w:id="2057"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058" w:author="Emily Myers" w:date="2025-07-11T15:13:00Z" w16du:dateUtc="2025-07-11T20:13:00Z">
            <w:rPr>
              <w:rFonts w:ascii="Arial" w:eastAsia="Times New Roman" w:hAnsi="Arial" w:cs="Arial"/>
              <w:sz w:val="22"/>
            </w:rPr>
          </w:rPrChange>
        </w:rPr>
        <w:t xml:space="preserve"> WA begin date</w:t>
      </w:r>
      <w:r w:rsidRPr="00143BA6">
        <w:rPr>
          <w:rFonts w:ascii="Times New Roman" w:eastAsia="Times New Roman" w:hAnsi="Times New Roman" w:cs="Times New Roman"/>
          <w:szCs w:val="24"/>
          <w:rPrChange w:id="2059" w:author="Emily Myers" w:date="2025-07-11T15:13:00Z" w16du:dateUtc="2025-07-11T20:13:00Z">
            <w:rPr>
              <w:rFonts w:ascii="Arial" w:eastAsia="Times New Roman" w:hAnsi="Arial" w:cs="Arial"/>
              <w:sz w:val="22"/>
            </w:rPr>
          </w:rPrChange>
        </w:rPr>
        <w:tab/>
        <w:t xml:space="preserve">      </w:t>
      </w:r>
      <w:r w:rsidRPr="00143BA6">
        <w:rPr>
          <w:rFonts w:ascii="Times New Roman" w:eastAsia="Times New Roman" w:hAnsi="Times New Roman" w:cs="Times New Roman"/>
          <w:szCs w:val="24"/>
          <w:rPrChange w:id="2060" w:author="Emily Myers" w:date="2025-07-11T15:13:00Z" w16du:dateUtc="2025-07-11T20:13:00Z">
            <w:rPr>
              <w:rFonts w:ascii="Arial" w:eastAsia="Times New Roman" w:hAnsi="Arial" w:cs="Arial"/>
              <w:sz w:val="22"/>
            </w:rPr>
          </w:rPrChange>
        </w:rPr>
        <w:tab/>
        <w:t>If 0% expended</w:t>
      </w:r>
      <w:r w:rsidRPr="00143BA6">
        <w:rPr>
          <w:rFonts w:ascii="Times New Roman" w:eastAsia="Times New Roman" w:hAnsi="Times New Roman" w:cs="Times New Roman"/>
          <w:szCs w:val="24"/>
          <w:rPrChange w:id="206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62" w:author="Emily Myers" w:date="2025-07-11T15:13:00Z" w16du:dateUtc="2025-07-11T20:13:00Z">
            <w:rPr>
              <w:rFonts w:ascii="Arial" w:eastAsia="Times New Roman" w:hAnsi="Arial" w:cs="Arial"/>
              <w:sz w:val="22"/>
            </w:rPr>
          </w:rPrChange>
        </w:rPr>
        <w:tab/>
        <w:t>send letter</w:t>
      </w:r>
      <w:r w:rsidRPr="00143BA6">
        <w:rPr>
          <w:rFonts w:ascii="Times New Roman" w:eastAsia="Times New Roman" w:hAnsi="Times New Roman" w:cs="Times New Roman"/>
          <w:szCs w:val="24"/>
          <w:rPrChange w:id="206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6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065" w:author="Emily Myers" w:date="2025-07-11T15:13:00Z" w16du:dateUtc="2025-07-11T20:13:00Z">
            <w:rPr>
              <w:rFonts w:ascii="Arial" w:eastAsia="Times New Roman" w:hAnsi="Arial" w:cs="Arial"/>
              <w:b/>
              <w:sz w:val="22"/>
            </w:rPr>
          </w:rPrChange>
        </w:rPr>
        <w:t>Concern</w:t>
      </w:r>
    </w:p>
    <w:p w14:paraId="79B6D325" w14:textId="77777777" w:rsidR="001069F6" w:rsidRPr="00143BA6" w:rsidRDefault="001069F6" w:rsidP="001069F6">
      <w:pPr>
        <w:spacing w:after="0" w:line="240" w:lineRule="auto"/>
        <w:jc w:val="both"/>
        <w:rPr>
          <w:rFonts w:ascii="Times New Roman" w:eastAsia="Times New Roman" w:hAnsi="Times New Roman" w:cs="Times New Roman"/>
          <w:b/>
          <w:szCs w:val="24"/>
          <w:rPrChange w:id="2066" w:author="Emily Myers" w:date="2025-07-11T15:13:00Z" w16du:dateUtc="2025-07-11T20:13:00Z">
            <w:rPr>
              <w:rFonts w:ascii="Arial" w:eastAsia="Times New Roman" w:hAnsi="Arial" w:cs="Arial"/>
              <w:b/>
              <w:sz w:val="22"/>
            </w:rPr>
          </w:rPrChange>
        </w:rPr>
      </w:pPr>
    </w:p>
    <w:p w14:paraId="75CF284D" w14:textId="77777777" w:rsidR="001069F6" w:rsidRPr="00143BA6" w:rsidRDefault="001069F6" w:rsidP="001069F6">
      <w:pPr>
        <w:spacing w:after="0" w:line="240" w:lineRule="auto"/>
        <w:jc w:val="both"/>
        <w:rPr>
          <w:rFonts w:ascii="Times New Roman" w:eastAsia="Times New Roman" w:hAnsi="Times New Roman" w:cs="Times New Roman"/>
          <w:szCs w:val="24"/>
          <w:rPrChange w:id="2067"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68" w:author="Emily Myers" w:date="2025-07-11T15:13:00Z" w16du:dateUtc="2025-07-11T20:13:00Z">
            <w:rPr>
              <w:rFonts w:ascii="Arial" w:eastAsia="Times New Roman" w:hAnsi="Arial" w:cs="Arial"/>
              <w:sz w:val="22"/>
            </w:rPr>
          </w:rPrChange>
        </w:rPr>
        <w:t xml:space="preserve">18 months from </w:t>
      </w:r>
      <w:r w:rsidRPr="00143BA6">
        <w:rPr>
          <w:rFonts w:ascii="Times New Roman" w:eastAsia="Times New Roman" w:hAnsi="Times New Roman" w:cs="Times New Roman"/>
          <w:szCs w:val="24"/>
          <w:rPrChange w:id="206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0" w:author="Emily Myers" w:date="2025-07-11T15:13:00Z" w16du:dateUtc="2025-07-11T20:13:00Z">
            <w:rPr>
              <w:rFonts w:ascii="Arial" w:eastAsia="Times New Roman" w:hAnsi="Arial" w:cs="Arial"/>
              <w:sz w:val="22"/>
            </w:rPr>
          </w:rPrChange>
        </w:rPr>
        <w:tab/>
        <w:t xml:space="preserve"> 0% expended </w:t>
      </w:r>
      <w:r w:rsidRPr="00143BA6">
        <w:rPr>
          <w:rFonts w:ascii="Times New Roman" w:eastAsia="Times New Roman" w:hAnsi="Times New Roman" w:cs="Times New Roman"/>
          <w:szCs w:val="24"/>
          <w:rPrChange w:id="207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2" w:author="Emily Myers" w:date="2025-07-11T15:13:00Z" w16du:dateUtc="2025-07-11T20:13:00Z">
            <w:rPr>
              <w:rFonts w:ascii="Arial" w:eastAsia="Times New Roman" w:hAnsi="Arial" w:cs="Arial"/>
              <w:sz w:val="22"/>
            </w:rPr>
          </w:rPrChange>
        </w:rPr>
        <w:tab/>
        <w:t xml:space="preserve">Determine contract </w:t>
      </w:r>
    </w:p>
    <w:p w14:paraId="274A0789" w14:textId="77777777" w:rsidR="001069F6" w:rsidRPr="00143BA6" w:rsidRDefault="001069F6" w:rsidP="001069F6">
      <w:pPr>
        <w:spacing w:after="0" w:line="240" w:lineRule="auto"/>
        <w:jc w:val="both"/>
        <w:rPr>
          <w:rFonts w:ascii="Times New Roman" w:eastAsia="Times New Roman" w:hAnsi="Times New Roman" w:cs="Times New Roman"/>
          <w:szCs w:val="24"/>
          <w:rPrChange w:id="207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74" w:author="Emily Myers" w:date="2025-07-11T15:13:00Z" w16du:dateUtc="2025-07-11T20:13:00Z">
            <w:rPr>
              <w:rFonts w:ascii="Arial" w:eastAsia="Times New Roman" w:hAnsi="Arial" w:cs="Arial"/>
              <w:sz w:val="22"/>
            </w:rPr>
          </w:rPrChange>
        </w:rPr>
        <w:t>WA begin date</w:t>
      </w:r>
      <w:r w:rsidRPr="00143BA6">
        <w:rPr>
          <w:rFonts w:ascii="Times New Roman" w:eastAsia="Times New Roman" w:hAnsi="Times New Roman" w:cs="Times New Roman"/>
          <w:szCs w:val="24"/>
          <w:rPrChange w:id="207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7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8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081" w:author="Emily Myers" w:date="2025-07-11T15:13:00Z" w16du:dateUtc="2025-07-11T20:13:00Z">
            <w:rPr>
              <w:rFonts w:ascii="Arial" w:eastAsia="Times New Roman" w:hAnsi="Arial" w:cs="Arial"/>
              <w:b/>
              <w:sz w:val="22"/>
            </w:rPr>
          </w:rPrChange>
        </w:rPr>
        <w:t>feasibility</w:t>
      </w:r>
      <w:r w:rsidRPr="00143BA6">
        <w:rPr>
          <w:rFonts w:ascii="Times New Roman" w:eastAsia="Times New Roman" w:hAnsi="Times New Roman" w:cs="Times New Roman"/>
          <w:szCs w:val="24"/>
          <w:rPrChange w:id="2082" w:author="Emily Myers" w:date="2025-07-11T15:13:00Z" w16du:dateUtc="2025-07-11T20:13:00Z">
            <w:rPr>
              <w:rFonts w:ascii="Arial" w:eastAsia="Times New Roman" w:hAnsi="Arial" w:cs="Arial"/>
              <w:sz w:val="22"/>
            </w:rPr>
          </w:rPrChange>
        </w:rPr>
        <w:t xml:space="preserve">  </w:t>
      </w:r>
    </w:p>
    <w:p w14:paraId="5E0FEC75" w14:textId="77777777" w:rsidR="001069F6" w:rsidRPr="00143BA6" w:rsidRDefault="001069F6" w:rsidP="001069F6">
      <w:pPr>
        <w:spacing w:after="0" w:line="240" w:lineRule="auto"/>
        <w:jc w:val="both"/>
        <w:rPr>
          <w:rFonts w:ascii="Times New Roman" w:eastAsia="Times New Roman" w:hAnsi="Times New Roman" w:cs="Times New Roman"/>
          <w:szCs w:val="24"/>
          <w:rPrChange w:id="2083" w:author="Emily Myers" w:date="2025-07-11T15:13:00Z" w16du:dateUtc="2025-07-11T20:13:00Z">
            <w:rPr>
              <w:rFonts w:ascii="Arial" w:eastAsia="Times New Roman" w:hAnsi="Arial" w:cs="Arial"/>
              <w:sz w:val="22"/>
            </w:rPr>
          </w:rPrChange>
        </w:rPr>
      </w:pPr>
    </w:p>
    <w:p w14:paraId="23EF2E9B" w14:textId="77777777" w:rsidR="001069F6" w:rsidRPr="00143BA6" w:rsidRDefault="001069F6" w:rsidP="001069F6">
      <w:pPr>
        <w:spacing w:after="0" w:line="240" w:lineRule="auto"/>
        <w:jc w:val="both"/>
        <w:rPr>
          <w:rFonts w:ascii="Times New Roman" w:eastAsia="Times New Roman" w:hAnsi="Times New Roman" w:cs="Times New Roman"/>
          <w:szCs w:val="24"/>
          <w:rPrChange w:id="208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085" w:author="Emily Myers" w:date="2025-07-11T15:13:00Z" w16du:dateUtc="2025-07-11T20:13:00Z">
            <w:rPr>
              <w:rFonts w:ascii="Arial" w:eastAsia="Times New Roman" w:hAnsi="Arial" w:cs="Arial"/>
              <w:sz w:val="22"/>
            </w:rPr>
          </w:rPrChange>
        </w:rPr>
        <w:t xml:space="preserve">18 months from </w:t>
      </w:r>
      <w:r w:rsidRPr="00143BA6">
        <w:rPr>
          <w:rFonts w:ascii="Times New Roman" w:eastAsia="Times New Roman" w:hAnsi="Times New Roman" w:cs="Times New Roman"/>
          <w:szCs w:val="24"/>
          <w:rPrChange w:id="208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87" w:author="Emily Myers" w:date="2025-07-11T15:13:00Z" w16du:dateUtc="2025-07-11T20:13:00Z">
            <w:rPr>
              <w:rFonts w:ascii="Arial" w:eastAsia="Times New Roman" w:hAnsi="Arial" w:cs="Arial"/>
              <w:sz w:val="22"/>
            </w:rPr>
          </w:rPrChange>
        </w:rPr>
        <w:tab/>
        <w:t xml:space="preserve"> &lt; 25% expended </w:t>
      </w:r>
      <w:r w:rsidRPr="00143BA6">
        <w:rPr>
          <w:rFonts w:ascii="Times New Roman" w:eastAsia="Times New Roman" w:hAnsi="Times New Roman" w:cs="Times New Roman"/>
          <w:szCs w:val="24"/>
          <w:rPrChange w:id="208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8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4" w:author="Emily Myers" w:date="2025-07-11T15:13:00Z" w16du:dateUtc="2025-07-11T20:13:00Z">
            <w:rPr>
              <w:rFonts w:ascii="Arial" w:eastAsia="Times New Roman" w:hAnsi="Arial" w:cs="Arial"/>
              <w:sz w:val="22"/>
            </w:rPr>
          </w:rPrChange>
        </w:rPr>
        <w:tab/>
        <w:t xml:space="preserve">                                                                      WA begin date</w:t>
      </w:r>
      <w:r w:rsidRPr="00143BA6">
        <w:rPr>
          <w:rFonts w:ascii="Times New Roman" w:eastAsia="Times New Roman" w:hAnsi="Times New Roman" w:cs="Times New Roman"/>
          <w:szCs w:val="24"/>
          <w:rPrChange w:id="209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6" w:author="Emily Myers" w:date="2025-07-11T15:13:00Z" w16du:dateUtc="2025-07-11T20:13:00Z">
            <w:rPr>
              <w:rFonts w:ascii="Arial" w:eastAsia="Times New Roman" w:hAnsi="Arial" w:cs="Arial"/>
              <w:sz w:val="22"/>
            </w:rPr>
          </w:rPrChange>
        </w:rPr>
        <w:tab/>
        <w:t>and no explanation</w:t>
      </w:r>
      <w:r w:rsidRPr="00143BA6">
        <w:rPr>
          <w:rFonts w:ascii="Times New Roman" w:eastAsia="Times New Roman" w:hAnsi="Times New Roman" w:cs="Times New Roman"/>
          <w:szCs w:val="24"/>
          <w:rPrChange w:id="209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098" w:author="Emily Myers" w:date="2025-07-11T15:13:00Z" w16du:dateUtc="2025-07-11T20:13:00Z">
            <w:rPr>
              <w:rFonts w:ascii="Arial" w:eastAsia="Times New Roman" w:hAnsi="Arial" w:cs="Arial"/>
              <w:sz w:val="22"/>
            </w:rPr>
          </w:rPrChange>
        </w:rPr>
        <w:tab/>
        <w:t>send letter</w:t>
      </w:r>
      <w:r w:rsidRPr="00143BA6">
        <w:rPr>
          <w:rFonts w:ascii="Times New Roman" w:eastAsia="Times New Roman" w:hAnsi="Times New Roman" w:cs="Times New Roman"/>
          <w:szCs w:val="24"/>
          <w:rPrChange w:id="209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0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101" w:author="Emily Myers" w:date="2025-07-11T15:13:00Z" w16du:dateUtc="2025-07-11T20:13:00Z">
            <w:rPr>
              <w:rFonts w:ascii="Arial" w:eastAsia="Times New Roman" w:hAnsi="Arial" w:cs="Arial"/>
              <w:b/>
              <w:sz w:val="22"/>
            </w:rPr>
          </w:rPrChange>
        </w:rPr>
        <w:t>Finding</w:t>
      </w:r>
      <w:r w:rsidRPr="00143BA6">
        <w:rPr>
          <w:rFonts w:ascii="Times New Roman" w:eastAsia="Times New Roman" w:hAnsi="Times New Roman" w:cs="Times New Roman"/>
          <w:szCs w:val="24"/>
          <w:rPrChange w:id="2102" w:author="Emily Myers" w:date="2025-07-11T15:13:00Z" w16du:dateUtc="2025-07-11T20:13:00Z">
            <w:rPr>
              <w:rFonts w:ascii="Arial" w:eastAsia="Times New Roman" w:hAnsi="Arial" w:cs="Arial"/>
              <w:sz w:val="22"/>
            </w:rPr>
          </w:rPrChange>
        </w:rPr>
        <w:t xml:space="preserve">   </w:t>
      </w:r>
    </w:p>
    <w:p w14:paraId="29DBAB94" w14:textId="77777777" w:rsidR="001069F6" w:rsidRPr="00143BA6" w:rsidRDefault="001069F6" w:rsidP="001069F6">
      <w:pPr>
        <w:spacing w:after="0" w:line="240" w:lineRule="auto"/>
        <w:jc w:val="both"/>
        <w:rPr>
          <w:rFonts w:ascii="Times New Roman" w:eastAsia="Times New Roman" w:hAnsi="Times New Roman" w:cs="Times New Roman"/>
          <w:szCs w:val="24"/>
          <w:rPrChange w:id="210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04" w:author="Emily Myers" w:date="2025-07-11T15:13:00Z" w16du:dateUtc="2025-07-11T20:13:00Z">
            <w:rPr>
              <w:rFonts w:ascii="Arial" w:eastAsia="Times New Roman" w:hAnsi="Arial" w:cs="Arial"/>
              <w:sz w:val="22"/>
            </w:rPr>
          </w:rPrChange>
        </w:rPr>
        <w:tab/>
        <w:t xml:space="preserve"> </w:t>
      </w:r>
    </w:p>
    <w:p w14:paraId="6B521A3D" w14:textId="77777777" w:rsidR="001069F6" w:rsidRPr="00143BA6" w:rsidRDefault="001069F6" w:rsidP="001069F6">
      <w:pPr>
        <w:spacing w:after="0" w:line="240" w:lineRule="auto"/>
        <w:jc w:val="both"/>
        <w:rPr>
          <w:rFonts w:ascii="Times New Roman" w:eastAsia="Times New Roman" w:hAnsi="Times New Roman" w:cs="Times New Roman"/>
          <w:szCs w:val="24"/>
          <w:rPrChange w:id="210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06" w:author="Emily Myers" w:date="2025-07-11T15:13:00Z" w16du:dateUtc="2025-07-11T20:13:00Z">
            <w:rPr>
              <w:rFonts w:ascii="Arial" w:eastAsia="Times New Roman" w:hAnsi="Arial" w:cs="Arial"/>
              <w:sz w:val="22"/>
            </w:rPr>
          </w:rPrChange>
        </w:rPr>
        <w:t xml:space="preserve">24 months from </w:t>
      </w:r>
      <w:r w:rsidRPr="00143BA6">
        <w:rPr>
          <w:rFonts w:ascii="Times New Roman" w:eastAsia="Times New Roman" w:hAnsi="Times New Roman" w:cs="Times New Roman"/>
          <w:szCs w:val="24"/>
          <w:rPrChange w:id="210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08" w:author="Emily Myers" w:date="2025-07-11T15:13:00Z" w16du:dateUtc="2025-07-11T20:13:00Z">
            <w:rPr>
              <w:rFonts w:ascii="Arial" w:eastAsia="Times New Roman" w:hAnsi="Arial" w:cs="Arial"/>
              <w:sz w:val="22"/>
            </w:rPr>
          </w:rPrChange>
        </w:rPr>
        <w:tab/>
        <w:t xml:space="preserve"> </w:t>
      </w:r>
    </w:p>
    <w:p w14:paraId="47C58F52" w14:textId="77777777" w:rsidR="001069F6" w:rsidRPr="00143BA6" w:rsidRDefault="001069F6" w:rsidP="001069F6">
      <w:pPr>
        <w:spacing w:after="0" w:line="240" w:lineRule="auto"/>
        <w:rPr>
          <w:rFonts w:ascii="Times New Roman" w:eastAsia="Times New Roman" w:hAnsi="Times New Roman" w:cs="Times New Roman"/>
          <w:szCs w:val="24"/>
          <w:rPrChange w:id="210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10" w:author="Emily Myers" w:date="2025-07-11T15:13:00Z" w16du:dateUtc="2025-07-11T20:13:00Z">
            <w:rPr>
              <w:rFonts w:ascii="Arial" w:eastAsia="Times New Roman" w:hAnsi="Arial" w:cs="Arial"/>
              <w:sz w:val="22"/>
            </w:rPr>
          </w:rPrChange>
        </w:rPr>
        <w:t>WA begin date</w:t>
      </w:r>
      <w:r w:rsidRPr="00143BA6">
        <w:rPr>
          <w:rFonts w:ascii="Times New Roman" w:eastAsia="Times New Roman" w:hAnsi="Times New Roman" w:cs="Times New Roman"/>
          <w:szCs w:val="24"/>
          <w:rPrChange w:id="211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12" w:author="Emily Myers" w:date="2025-07-11T15:13:00Z" w16du:dateUtc="2025-07-11T20:13:00Z">
            <w:rPr>
              <w:rFonts w:ascii="Arial" w:eastAsia="Times New Roman" w:hAnsi="Arial" w:cs="Arial"/>
              <w:sz w:val="22"/>
            </w:rPr>
          </w:rPrChange>
        </w:rPr>
        <w:tab/>
        <w:t xml:space="preserve">&lt; 50% expended </w:t>
      </w:r>
      <w:r w:rsidRPr="00143BA6">
        <w:rPr>
          <w:rFonts w:ascii="Times New Roman" w:eastAsia="Times New Roman" w:hAnsi="Times New Roman" w:cs="Times New Roman"/>
          <w:szCs w:val="24"/>
          <w:rPrChange w:id="211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14" w:author="Emily Myers" w:date="2025-07-11T15:13:00Z" w16du:dateUtc="2025-07-11T20:13:00Z">
            <w:rPr>
              <w:rFonts w:ascii="Arial" w:eastAsia="Times New Roman" w:hAnsi="Arial" w:cs="Arial"/>
              <w:sz w:val="22"/>
            </w:rPr>
          </w:rPrChange>
        </w:rPr>
        <w:tab/>
        <w:t>send letter</w:t>
      </w:r>
      <w:r w:rsidRPr="00143BA6">
        <w:rPr>
          <w:rFonts w:ascii="Times New Roman" w:eastAsia="Times New Roman" w:hAnsi="Times New Roman" w:cs="Times New Roman"/>
          <w:szCs w:val="24"/>
          <w:rPrChange w:id="211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1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117" w:author="Emily Myers" w:date="2025-07-11T15:13:00Z" w16du:dateUtc="2025-07-11T20:13:00Z">
            <w:rPr>
              <w:rFonts w:ascii="Arial" w:eastAsia="Times New Roman" w:hAnsi="Arial" w:cs="Arial"/>
              <w:b/>
              <w:sz w:val="22"/>
            </w:rPr>
          </w:rPrChange>
        </w:rPr>
        <w:t>Concern</w:t>
      </w:r>
      <w:r w:rsidRPr="00143BA6">
        <w:rPr>
          <w:rFonts w:ascii="Times New Roman" w:eastAsia="Times New Roman" w:hAnsi="Times New Roman" w:cs="Times New Roman"/>
          <w:szCs w:val="24"/>
          <w:rPrChange w:id="2118" w:author="Emily Myers" w:date="2025-07-11T15:13:00Z" w16du:dateUtc="2025-07-11T20:13:00Z">
            <w:rPr>
              <w:rFonts w:ascii="Arial" w:eastAsia="Times New Roman" w:hAnsi="Arial" w:cs="Arial"/>
              <w:sz w:val="22"/>
            </w:rPr>
          </w:rPrChange>
        </w:rPr>
        <w:t xml:space="preserve">   </w:t>
      </w:r>
    </w:p>
    <w:p w14:paraId="01180BB1" w14:textId="77777777" w:rsidR="001069F6" w:rsidRPr="00143BA6" w:rsidRDefault="001069F6" w:rsidP="001069F6">
      <w:pPr>
        <w:spacing w:after="0" w:line="240" w:lineRule="auto"/>
        <w:rPr>
          <w:rFonts w:ascii="Times New Roman" w:eastAsia="Times New Roman" w:hAnsi="Times New Roman" w:cs="Times New Roman"/>
          <w:szCs w:val="24"/>
          <w:rPrChange w:id="211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20" w:author="Emily Myers" w:date="2025-07-11T15:13:00Z" w16du:dateUtc="2025-07-11T20:13:00Z">
            <w:rPr>
              <w:rFonts w:ascii="Arial" w:eastAsia="Times New Roman" w:hAnsi="Arial" w:cs="Arial"/>
              <w:sz w:val="22"/>
            </w:rPr>
          </w:rPrChange>
        </w:rPr>
        <w:lastRenderedPageBreak/>
        <w:t xml:space="preserve">        </w:t>
      </w:r>
    </w:p>
    <w:p w14:paraId="1285430B" w14:textId="77777777" w:rsidR="001069F6" w:rsidRPr="00143BA6" w:rsidRDefault="001069F6" w:rsidP="001069F6">
      <w:pPr>
        <w:spacing w:after="0" w:line="240" w:lineRule="auto"/>
        <w:jc w:val="both"/>
        <w:rPr>
          <w:rFonts w:ascii="Times New Roman" w:eastAsia="Times New Roman" w:hAnsi="Times New Roman" w:cs="Times New Roman"/>
          <w:szCs w:val="24"/>
          <w:rPrChange w:id="2121"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22" w:author="Emily Myers" w:date="2025-07-11T15:13:00Z" w16du:dateUtc="2025-07-11T20:13:00Z">
            <w:rPr>
              <w:rFonts w:ascii="Arial" w:eastAsia="Times New Roman" w:hAnsi="Arial" w:cs="Arial"/>
              <w:sz w:val="22"/>
            </w:rPr>
          </w:rPrChange>
        </w:rPr>
        <w:t xml:space="preserve">36 months from </w:t>
      </w:r>
      <w:r w:rsidRPr="00143BA6">
        <w:rPr>
          <w:rFonts w:ascii="Times New Roman" w:eastAsia="Times New Roman" w:hAnsi="Times New Roman" w:cs="Times New Roman"/>
          <w:szCs w:val="24"/>
          <w:rPrChange w:id="212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24" w:author="Emily Myers" w:date="2025-07-11T15:13:00Z" w16du:dateUtc="2025-07-11T20:13:00Z">
            <w:rPr>
              <w:rFonts w:ascii="Arial" w:eastAsia="Times New Roman" w:hAnsi="Arial" w:cs="Arial"/>
              <w:sz w:val="22"/>
            </w:rPr>
          </w:rPrChange>
        </w:rPr>
        <w:tab/>
        <w:t xml:space="preserve"> </w:t>
      </w:r>
    </w:p>
    <w:p w14:paraId="1D69CA40" w14:textId="77777777" w:rsidR="001069F6" w:rsidRPr="00143BA6" w:rsidRDefault="001069F6" w:rsidP="001069F6">
      <w:pPr>
        <w:spacing w:after="0" w:line="240" w:lineRule="auto"/>
        <w:rPr>
          <w:rFonts w:ascii="Times New Roman" w:eastAsia="Times New Roman" w:hAnsi="Times New Roman" w:cs="Times New Roman"/>
          <w:szCs w:val="24"/>
          <w:rPrChange w:id="212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26" w:author="Emily Myers" w:date="2025-07-11T15:13:00Z" w16du:dateUtc="2025-07-11T20:13:00Z">
            <w:rPr>
              <w:rFonts w:ascii="Arial" w:eastAsia="Times New Roman" w:hAnsi="Arial" w:cs="Arial"/>
              <w:sz w:val="22"/>
            </w:rPr>
          </w:rPrChange>
        </w:rPr>
        <w:t>WA begin date</w:t>
      </w:r>
      <w:r w:rsidRPr="00143BA6">
        <w:rPr>
          <w:rFonts w:ascii="Times New Roman" w:eastAsia="Times New Roman" w:hAnsi="Times New Roman" w:cs="Times New Roman"/>
          <w:szCs w:val="24"/>
          <w:rPrChange w:id="212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28" w:author="Emily Myers" w:date="2025-07-11T15:13:00Z" w16du:dateUtc="2025-07-11T20:13:00Z">
            <w:rPr>
              <w:rFonts w:ascii="Arial" w:eastAsia="Times New Roman" w:hAnsi="Arial" w:cs="Arial"/>
              <w:sz w:val="22"/>
            </w:rPr>
          </w:rPrChange>
        </w:rPr>
        <w:tab/>
        <w:t xml:space="preserve">&lt;100% </w:t>
      </w:r>
      <w:r w:rsidRPr="00143BA6">
        <w:rPr>
          <w:rFonts w:ascii="Times New Roman" w:eastAsia="Times New Roman" w:hAnsi="Times New Roman" w:cs="Times New Roman"/>
          <w:szCs w:val="24"/>
          <w:rPrChange w:id="212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1" w:author="Emily Myers" w:date="2025-07-11T15:13:00Z" w16du:dateUtc="2025-07-11T20:13:00Z">
            <w:rPr>
              <w:rFonts w:ascii="Arial" w:eastAsia="Times New Roman" w:hAnsi="Arial" w:cs="Arial"/>
              <w:sz w:val="22"/>
            </w:rPr>
          </w:rPrChange>
        </w:rPr>
        <w:tab/>
        <w:t>send letter</w:t>
      </w:r>
      <w:r w:rsidRPr="00143BA6">
        <w:rPr>
          <w:rFonts w:ascii="Times New Roman" w:eastAsia="Times New Roman" w:hAnsi="Times New Roman" w:cs="Times New Roman"/>
          <w:szCs w:val="24"/>
          <w:rPrChange w:id="213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134" w:author="Emily Myers" w:date="2025-07-11T15:13:00Z" w16du:dateUtc="2025-07-11T20:13:00Z">
            <w:rPr>
              <w:rFonts w:ascii="Arial" w:eastAsia="Times New Roman" w:hAnsi="Arial" w:cs="Arial"/>
              <w:b/>
              <w:sz w:val="22"/>
            </w:rPr>
          </w:rPrChange>
        </w:rPr>
        <w:t>Concern</w:t>
      </w:r>
      <w:r w:rsidRPr="00143BA6">
        <w:rPr>
          <w:rFonts w:ascii="Times New Roman" w:eastAsia="Times New Roman" w:hAnsi="Times New Roman" w:cs="Times New Roman"/>
          <w:szCs w:val="24"/>
          <w:rPrChange w:id="213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39" w:author="Emily Myers" w:date="2025-07-11T15:13:00Z" w16du:dateUtc="2025-07-11T20:13:00Z">
            <w:rPr>
              <w:rFonts w:ascii="Arial" w:eastAsia="Times New Roman" w:hAnsi="Arial" w:cs="Arial"/>
              <w:sz w:val="22"/>
            </w:rPr>
          </w:rPrChange>
        </w:rPr>
        <w:tab/>
        <w:t>There must be a plan in place to complete by 4-yr deadline           </w:t>
      </w:r>
      <w:r w:rsidRPr="00143BA6">
        <w:rPr>
          <w:rFonts w:ascii="Times New Roman" w:eastAsia="Times New Roman" w:hAnsi="Times New Roman" w:cs="Times New Roman"/>
          <w:szCs w:val="24"/>
          <w:rPrChange w:id="214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4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4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4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44" w:author="Emily Myers" w:date="2025-07-11T15:13:00Z" w16du:dateUtc="2025-07-11T20:13:00Z">
            <w:rPr>
              <w:rFonts w:ascii="Arial" w:eastAsia="Times New Roman" w:hAnsi="Arial" w:cs="Arial"/>
              <w:sz w:val="22"/>
            </w:rPr>
          </w:rPrChange>
        </w:rPr>
        <w:tab/>
        <w:t xml:space="preserve"> </w:t>
      </w:r>
      <w:r w:rsidRPr="00143BA6">
        <w:rPr>
          <w:rFonts w:ascii="Times New Roman" w:eastAsia="Times New Roman" w:hAnsi="Times New Roman" w:cs="Times New Roman"/>
          <w:b/>
          <w:szCs w:val="24"/>
          <w:rPrChange w:id="2145" w:author="Emily Myers" w:date="2025-07-11T15:13:00Z" w16du:dateUtc="2025-07-11T20:13:00Z">
            <w:rPr>
              <w:rFonts w:ascii="Arial" w:eastAsia="Times New Roman" w:hAnsi="Arial" w:cs="Arial"/>
              <w:b/>
              <w:sz w:val="22"/>
            </w:rPr>
          </w:rPrChange>
        </w:rPr>
        <w:t xml:space="preserve">If not, it will be a finding and awardee may have to pay back </w:t>
      </w:r>
    </w:p>
    <w:p w14:paraId="7E80C2A4" w14:textId="77777777" w:rsidR="001069F6" w:rsidRPr="00143BA6" w:rsidRDefault="001069F6" w:rsidP="001069F6">
      <w:pPr>
        <w:spacing w:after="0" w:line="240" w:lineRule="auto"/>
        <w:rPr>
          <w:rFonts w:ascii="Times New Roman" w:eastAsia="Times New Roman" w:hAnsi="Times New Roman" w:cs="Times New Roman"/>
          <w:szCs w:val="24"/>
          <w:rPrChange w:id="214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47" w:author="Emily Myers" w:date="2025-07-11T15:13:00Z" w16du:dateUtc="2025-07-11T20:13:00Z">
            <w:rPr>
              <w:rFonts w:ascii="Arial" w:eastAsia="Times New Roman" w:hAnsi="Arial" w:cs="Arial"/>
              <w:sz w:val="22"/>
            </w:rPr>
          </w:rPrChange>
        </w:rPr>
        <w:t> </w:t>
      </w:r>
      <w:r w:rsidRPr="00143BA6">
        <w:rPr>
          <w:rFonts w:ascii="Times New Roman" w:eastAsia="Times New Roman" w:hAnsi="Times New Roman" w:cs="Times New Roman"/>
          <w:szCs w:val="24"/>
          <w:rPrChange w:id="214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4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5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5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152" w:author="Emily Myers" w:date="2025-07-11T15:13:00Z" w16du:dateUtc="2025-07-11T20:13:00Z">
            <w:rPr>
              <w:rFonts w:ascii="Arial" w:eastAsia="Times New Roman" w:hAnsi="Arial" w:cs="Arial"/>
              <w:b/>
              <w:sz w:val="22"/>
            </w:rPr>
          </w:rPrChange>
        </w:rPr>
        <w:t>HOME funds</w:t>
      </w:r>
      <w:r w:rsidRPr="00143BA6">
        <w:rPr>
          <w:rFonts w:ascii="Times New Roman" w:eastAsia="Times New Roman" w:hAnsi="Times New Roman" w:cs="Times New Roman"/>
          <w:szCs w:val="24"/>
          <w:rPrChange w:id="2153" w:author="Emily Myers" w:date="2025-07-11T15:13:00Z" w16du:dateUtc="2025-07-11T20:13:00Z">
            <w:rPr>
              <w:rFonts w:ascii="Arial" w:eastAsia="Times New Roman" w:hAnsi="Arial" w:cs="Arial"/>
              <w:sz w:val="22"/>
            </w:rPr>
          </w:rPrChange>
        </w:rPr>
        <w:t xml:space="preserve"> (Plan must be approved by OHFA)</w:t>
      </w:r>
    </w:p>
    <w:p w14:paraId="2CB7F76A" w14:textId="77777777" w:rsidR="001069F6" w:rsidRPr="00143BA6" w:rsidRDefault="001069F6" w:rsidP="001069F6">
      <w:pPr>
        <w:spacing w:after="0" w:line="240" w:lineRule="auto"/>
        <w:rPr>
          <w:rFonts w:ascii="Times New Roman" w:eastAsia="Times New Roman" w:hAnsi="Times New Roman" w:cs="Times New Roman"/>
          <w:szCs w:val="24"/>
          <w:rPrChange w:id="2154" w:author="Emily Myers" w:date="2025-07-11T15:13:00Z" w16du:dateUtc="2025-07-11T20:13:00Z">
            <w:rPr>
              <w:rFonts w:ascii="Arial" w:eastAsia="Times New Roman" w:hAnsi="Arial" w:cs="Arial"/>
              <w:sz w:val="22"/>
            </w:rPr>
          </w:rPrChange>
        </w:rPr>
      </w:pPr>
    </w:p>
    <w:p w14:paraId="289B7A0C" w14:textId="77777777" w:rsidR="001069F6" w:rsidRPr="00143BA6" w:rsidRDefault="001069F6" w:rsidP="001069F6">
      <w:pPr>
        <w:spacing w:after="0" w:line="240" w:lineRule="auto"/>
        <w:rPr>
          <w:rFonts w:ascii="Times New Roman" w:eastAsia="Times New Roman" w:hAnsi="Times New Roman" w:cs="Times New Roman"/>
          <w:szCs w:val="24"/>
          <w:rPrChange w:id="215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56" w:author="Emily Myers" w:date="2025-07-11T15:13:00Z" w16du:dateUtc="2025-07-11T20:13:00Z">
            <w:rPr>
              <w:rFonts w:ascii="Arial" w:eastAsia="Times New Roman" w:hAnsi="Arial" w:cs="Arial"/>
              <w:sz w:val="22"/>
            </w:rPr>
          </w:rPrChange>
        </w:rPr>
        <w:t>0 – 60 days after</w:t>
      </w:r>
      <w:r w:rsidRPr="00143BA6">
        <w:rPr>
          <w:rFonts w:ascii="Times New Roman" w:eastAsia="Times New Roman" w:hAnsi="Times New Roman" w:cs="Times New Roman"/>
          <w:szCs w:val="24"/>
          <w:rPrChange w:id="215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58" w:author="Emily Myers" w:date="2025-07-11T15:13:00Z" w16du:dateUtc="2025-07-11T20:13:00Z">
            <w:rPr>
              <w:rFonts w:ascii="Arial" w:eastAsia="Times New Roman" w:hAnsi="Arial" w:cs="Arial"/>
              <w:sz w:val="22"/>
            </w:rPr>
          </w:rPrChange>
        </w:rPr>
        <w:tab/>
        <w:t>Need closeout documents; Will send a letter 1-month before</w:t>
      </w:r>
    </w:p>
    <w:p w14:paraId="6FA5DE58" w14:textId="77777777" w:rsidR="001069F6" w:rsidRPr="00143BA6" w:rsidRDefault="001069F6" w:rsidP="001069F6">
      <w:pPr>
        <w:spacing w:after="0" w:line="240" w:lineRule="auto"/>
        <w:rPr>
          <w:rFonts w:ascii="Times New Roman" w:eastAsia="Times New Roman" w:hAnsi="Times New Roman" w:cs="Times New Roman"/>
          <w:b/>
          <w:szCs w:val="24"/>
          <w:rPrChange w:id="2159"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160" w:author="Emily Myers" w:date="2025-07-11T15:13:00Z" w16du:dateUtc="2025-07-11T20:13:00Z">
            <w:rPr>
              <w:rFonts w:ascii="Arial" w:eastAsia="Times New Roman" w:hAnsi="Arial" w:cs="Arial"/>
              <w:sz w:val="22"/>
            </w:rPr>
          </w:rPrChange>
        </w:rPr>
        <w:t>WA end date</w:t>
      </w:r>
      <w:r w:rsidRPr="00143BA6">
        <w:rPr>
          <w:rFonts w:ascii="Times New Roman" w:eastAsia="Times New Roman" w:hAnsi="Times New Roman" w:cs="Times New Roman"/>
          <w:szCs w:val="24"/>
          <w:rPrChange w:id="216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6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63" w:author="Emily Myers" w:date="2025-07-11T15:13:00Z" w16du:dateUtc="2025-07-11T20:13:00Z">
            <w:rPr>
              <w:rFonts w:ascii="Arial" w:eastAsia="Times New Roman" w:hAnsi="Arial" w:cs="Arial"/>
              <w:sz w:val="22"/>
            </w:rPr>
          </w:rPrChange>
        </w:rPr>
        <w:tab/>
        <w:t>WA end date to request closeout documents</w:t>
      </w:r>
      <w:r w:rsidRPr="00143BA6">
        <w:rPr>
          <w:rFonts w:ascii="Times New Roman" w:eastAsia="Times New Roman" w:hAnsi="Times New Roman" w:cs="Times New Roman"/>
          <w:b/>
          <w:szCs w:val="24"/>
          <w:rPrChange w:id="2164" w:author="Emily Myers" w:date="2025-07-11T15:13:00Z" w16du:dateUtc="2025-07-11T20:13:00Z">
            <w:rPr>
              <w:rFonts w:ascii="Arial" w:eastAsia="Times New Roman" w:hAnsi="Arial" w:cs="Arial"/>
              <w:b/>
              <w:sz w:val="22"/>
            </w:rPr>
          </w:rPrChange>
        </w:rPr>
        <w:t xml:space="preserve">; If documents </w:t>
      </w:r>
    </w:p>
    <w:p w14:paraId="494FDAD1" w14:textId="77777777" w:rsidR="001069F6" w:rsidRPr="00143BA6" w:rsidRDefault="001069F6" w:rsidP="001069F6">
      <w:pPr>
        <w:spacing w:after="0" w:line="240" w:lineRule="auto"/>
        <w:ind w:left="2880"/>
        <w:rPr>
          <w:rFonts w:ascii="Times New Roman" w:eastAsia="Times New Roman" w:hAnsi="Times New Roman" w:cs="Times New Roman"/>
          <w:b/>
          <w:szCs w:val="24"/>
          <w:rPrChange w:id="2165"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b/>
          <w:szCs w:val="24"/>
          <w:rPrChange w:id="2166" w:author="Emily Myers" w:date="2025-07-11T15:13:00Z" w16du:dateUtc="2025-07-11T20:13:00Z">
            <w:rPr>
              <w:rFonts w:ascii="Arial" w:eastAsia="Times New Roman" w:hAnsi="Arial" w:cs="Arial"/>
              <w:b/>
              <w:sz w:val="22"/>
            </w:rPr>
          </w:rPrChange>
        </w:rPr>
        <w:t xml:space="preserve">are not received within 60-day closeout period, a compliance visit will be </w:t>
      </w:r>
      <w:proofErr w:type="gramStart"/>
      <w:r w:rsidRPr="00143BA6">
        <w:rPr>
          <w:rFonts w:ascii="Times New Roman" w:eastAsia="Times New Roman" w:hAnsi="Times New Roman" w:cs="Times New Roman"/>
          <w:b/>
          <w:szCs w:val="24"/>
          <w:rPrChange w:id="2167" w:author="Emily Myers" w:date="2025-07-11T15:13:00Z" w16du:dateUtc="2025-07-11T20:13:00Z">
            <w:rPr>
              <w:rFonts w:ascii="Arial" w:eastAsia="Times New Roman" w:hAnsi="Arial" w:cs="Arial"/>
              <w:b/>
              <w:sz w:val="22"/>
            </w:rPr>
          </w:rPrChange>
        </w:rPr>
        <w:t>scheduled</w:t>
      </w:r>
      <w:proofErr w:type="gramEnd"/>
      <w:r w:rsidRPr="00143BA6">
        <w:rPr>
          <w:rFonts w:ascii="Times New Roman" w:eastAsia="Times New Roman" w:hAnsi="Times New Roman" w:cs="Times New Roman"/>
          <w:b/>
          <w:szCs w:val="24"/>
          <w:rPrChange w:id="2168" w:author="Emily Myers" w:date="2025-07-11T15:13:00Z" w16du:dateUtc="2025-07-11T20:13:00Z">
            <w:rPr>
              <w:rFonts w:ascii="Arial" w:eastAsia="Times New Roman" w:hAnsi="Arial" w:cs="Arial"/>
              <w:b/>
              <w:sz w:val="22"/>
            </w:rPr>
          </w:rPrChange>
        </w:rPr>
        <w:t xml:space="preserve"> and this will be a Finding</w:t>
      </w:r>
    </w:p>
    <w:p w14:paraId="178A5FB7" w14:textId="77777777" w:rsidR="001069F6" w:rsidRPr="00143BA6" w:rsidRDefault="001069F6" w:rsidP="001069F6">
      <w:pPr>
        <w:spacing w:after="0" w:line="240" w:lineRule="auto"/>
        <w:ind w:left="4560"/>
        <w:rPr>
          <w:rFonts w:ascii="Times New Roman" w:eastAsia="Times New Roman" w:hAnsi="Times New Roman" w:cs="Times New Roman"/>
          <w:szCs w:val="24"/>
          <w:rPrChange w:id="2169" w:author="Emily Myers" w:date="2025-07-11T15:13:00Z" w16du:dateUtc="2025-07-11T20:13:00Z">
            <w:rPr>
              <w:rFonts w:ascii="Arial" w:eastAsia="Times New Roman" w:hAnsi="Arial" w:cs="Arial"/>
              <w:sz w:val="22"/>
            </w:rPr>
          </w:rPrChange>
        </w:rPr>
      </w:pPr>
    </w:p>
    <w:p w14:paraId="3286B683" w14:textId="77777777" w:rsidR="001069F6" w:rsidRPr="00143BA6" w:rsidRDefault="001069F6" w:rsidP="001069F6">
      <w:pPr>
        <w:spacing w:after="0" w:line="240" w:lineRule="auto"/>
        <w:ind w:left="2160" w:firstLine="720"/>
        <w:jc w:val="both"/>
        <w:rPr>
          <w:rFonts w:ascii="Times New Roman" w:eastAsia="Times New Roman" w:hAnsi="Times New Roman" w:cs="Times New Roman"/>
          <w:b/>
          <w:szCs w:val="24"/>
          <w:u w:val="single"/>
          <w:rPrChange w:id="2170" w:author="Emily Myers" w:date="2025-07-11T15:13:00Z" w16du:dateUtc="2025-07-11T20:13:00Z">
            <w:rPr>
              <w:rFonts w:ascii="Arial" w:eastAsia="Times New Roman" w:hAnsi="Arial" w:cs="Arial"/>
              <w:b/>
              <w:sz w:val="22"/>
              <w:u w:val="single"/>
            </w:rPr>
          </w:rPrChange>
        </w:rPr>
      </w:pPr>
      <w:r w:rsidRPr="00143BA6">
        <w:rPr>
          <w:rFonts w:ascii="Times New Roman" w:eastAsia="Times New Roman" w:hAnsi="Times New Roman" w:cs="Times New Roman"/>
          <w:b/>
          <w:szCs w:val="24"/>
          <w:u w:val="single"/>
          <w:rPrChange w:id="2171" w:author="Emily Myers" w:date="2025-07-11T15:13:00Z" w16du:dateUtc="2025-07-11T20:13:00Z">
            <w:rPr>
              <w:rFonts w:ascii="Arial" w:eastAsia="Times New Roman" w:hAnsi="Arial" w:cs="Arial"/>
              <w:b/>
              <w:sz w:val="22"/>
              <w:u w:val="single"/>
            </w:rPr>
          </w:rPrChange>
        </w:rPr>
        <w:t>IDIS  Expenditure Measurement per Activity</w:t>
      </w:r>
    </w:p>
    <w:p w14:paraId="7514A0EB" w14:textId="77777777" w:rsidR="001069F6" w:rsidRPr="00143BA6" w:rsidRDefault="001069F6" w:rsidP="001069F6">
      <w:pPr>
        <w:spacing w:after="0" w:line="240" w:lineRule="auto"/>
        <w:jc w:val="both"/>
        <w:rPr>
          <w:rFonts w:ascii="Times New Roman" w:eastAsia="Times New Roman" w:hAnsi="Times New Roman" w:cs="Times New Roman"/>
          <w:b/>
          <w:szCs w:val="24"/>
          <w:u w:val="single"/>
          <w:rPrChange w:id="2172" w:author="Emily Myers" w:date="2025-07-11T15:13:00Z" w16du:dateUtc="2025-07-11T20:13:00Z">
            <w:rPr>
              <w:rFonts w:ascii="Arial" w:eastAsia="Times New Roman" w:hAnsi="Arial" w:cs="Arial"/>
              <w:b/>
              <w:sz w:val="22"/>
              <w:u w:val="single"/>
            </w:rPr>
          </w:rPrChange>
        </w:rPr>
      </w:pPr>
    </w:p>
    <w:p w14:paraId="336E55B4" w14:textId="77777777" w:rsidR="001069F6" w:rsidRPr="00143BA6" w:rsidRDefault="001069F6" w:rsidP="001069F6">
      <w:pPr>
        <w:spacing w:after="0" w:line="240" w:lineRule="auto"/>
        <w:jc w:val="both"/>
        <w:rPr>
          <w:rFonts w:ascii="Times New Roman" w:eastAsia="Times New Roman" w:hAnsi="Times New Roman" w:cs="Times New Roman"/>
          <w:i/>
          <w:szCs w:val="24"/>
          <w:rPrChange w:id="2173" w:author="Emily Myers" w:date="2025-07-11T15:13:00Z" w16du:dateUtc="2025-07-11T20:13:00Z">
            <w:rPr>
              <w:rFonts w:ascii="Arial" w:eastAsia="Times New Roman" w:hAnsi="Arial" w:cs="Arial"/>
              <w:i/>
              <w:sz w:val="22"/>
            </w:rPr>
          </w:rPrChange>
        </w:rPr>
      </w:pPr>
      <w:r w:rsidRPr="00143BA6">
        <w:rPr>
          <w:rFonts w:ascii="Times New Roman" w:eastAsia="Times New Roman" w:hAnsi="Times New Roman" w:cs="Times New Roman"/>
          <w:i/>
          <w:szCs w:val="24"/>
          <w:rPrChange w:id="2174" w:author="Emily Myers" w:date="2025-07-11T15:13:00Z" w16du:dateUtc="2025-07-11T20:13:00Z">
            <w:rPr>
              <w:rFonts w:ascii="Arial" w:eastAsia="Times New Roman" w:hAnsi="Arial" w:cs="Arial"/>
              <w:i/>
              <w:sz w:val="22"/>
            </w:rPr>
          </w:rPrChange>
        </w:rPr>
        <w:t>Time Period</w:t>
      </w:r>
      <w:r w:rsidRPr="00143BA6">
        <w:rPr>
          <w:rFonts w:ascii="Times New Roman" w:eastAsia="Times New Roman" w:hAnsi="Times New Roman" w:cs="Times New Roman"/>
          <w:i/>
          <w:szCs w:val="24"/>
          <w:rPrChange w:id="2175"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76"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77" w:author="Emily Myers" w:date="2025-07-11T15:13:00Z" w16du:dateUtc="2025-07-11T20:13:00Z">
            <w:rPr>
              <w:rFonts w:ascii="Arial" w:eastAsia="Times New Roman" w:hAnsi="Arial" w:cs="Arial"/>
              <w:i/>
              <w:sz w:val="22"/>
            </w:rPr>
          </w:rPrChange>
        </w:rPr>
        <w:tab/>
        <w:t>% Expended</w:t>
      </w:r>
      <w:r w:rsidRPr="00143BA6">
        <w:rPr>
          <w:rFonts w:ascii="Times New Roman" w:eastAsia="Times New Roman" w:hAnsi="Times New Roman" w:cs="Times New Roman"/>
          <w:i/>
          <w:szCs w:val="24"/>
          <w:rPrChange w:id="2178"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79"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80" w:author="Emily Myers" w:date="2025-07-11T15:13:00Z" w16du:dateUtc="2025-07-11T20:13:00Z">
            <w:rPr>
              <w:rFonts w:ascii="Arial" w:eastAsia="Times New Roman" w:hAnsi="Arial" w:cs="Arial"/>
              <w:i/>
              <w:sz w:val="22"/>
            </w:rPr>
          </w:rPrChange>
        </w:rPr>
        <w:tab/>
        <w:t>Action</w:t>
      </w:r>
      <w:r w:rsidRPr="00143BA6">
        <w:rPr>
          <w:rFonts w:ascii="Times New Roman" w:eastAsia="Times New Roman" w:hAnsi="Times New Roman" w:cs="Times New Roman"/>
          <w:i/>
          <w:szCs w:val="24"/>
          <w:rPrChange w:id="2181"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82" w:author="Emily Myers" w:date="2025-07-11T15:13:00Z" w16du:dateUtc="2025-07-11T20:13:00Z">
            <w:rPr>
              <w:rFonts w:ascii="Arial" w:eastAsia="Times New Roman" w:hAnsi="Arial" w:cs="Arial"/>
              <w:i/>
              <w:sz w:val="22"/>
            </w:rPr>
          </w:rPrChange>
        </w:rPr>
        <w:tab/>
      </w:r>
      <w:r w:rsidRPr="00143BA6">
        <w:rPr>
          <w:rFonts w:ascii="Times New Roman" w:eastAsia="Times New Roman" w:hAnsi="Times New Roman" w:cs="Times New Roman"/>
          <w:i/>
          <w:szCs w:val="24"/>
          <w:rPrChange w:id="2183" w:author="Emily Myers" w:date="2025-07-11T15:13:00Z" w16du:dateUtc="2025-07-11T20:13:00Z">
            <w:rPr>
              <w:rFonts w:ascii="Arial" w:eastAsia="Times New Roman" w:hAnsi="Arial" w:cs="Arial"/>
              <w:i/>
              <w:sz w:val="22"/>
            </w:rPr>
          </w:rPrChange>
        </w:rPr>
        <w:tab/>
        <w:t>Performance</w:t>
      </w:r>
    </w:p>
    <w:p w14:paraId="2ADA9775" w14:textId="77777777" w:rsidR="001069F6" w:rsidRPr="00143BA6" w:rsidRDefault="001069F6" w:rsidP="001069F6">
      <w:pPr>
        <w:spacing w:after="0" w:line="240" w:lineRule="auto"/>
        <w:jc w:val="both"/>
        <w:rPr>
          <w:rFonts w:ascii="Times New Roman" w:eastAsia="Times New Roman" w:hAnsi="Times New Roman" w:cs="Times New Roman"/>
          <w:i/>
          <w:szCs w:val="24"/>
          <w:rPrChange w:id="2184" w:author="Emily Myers" w:date="2025-07-11T15:13:00Z" w16du:dateUtc="2025-07-11T20:13:00Z">
            <w:rPr>
              <w:rFonts w:ascii="Arial" w:eastAsia="Times New Roman" w:hAnsi="Arial" w:cs="Arial"/>
              <w:i/>
              <w:sz w:val="22"/>
            </w:rPr>
          </w:rPrChange>
        </w:rPr>
      </w:pPr>
    </w:p>
    <w:p w14:paraId="1EF13EC5" w14:textId="77777777" w:rsidR="001069F6" w:rsidRPr="00143BA6" w:rsidRDefault="001069F6" w:rsidP="001069F6">
      <w:pPr>
        <w:spacing w:after="0" w:line="240" w:lineRule="auto"/>
        <w:jc w:val="both"/>
        <w:rPr>
          <w:rFonts w:ascii="Times New Roman" w:eastAsia="Times New Roman" w:hAnsi="Times New Roman" w:cs="Times New Roman"/>
          <w:b/>
          <w:szCs w:val="24"/>
          <w:rPrChange w:id="2185"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186" w:author="Emily Myers" w:date="2025-07-11T15:13:00Z" w16du:dateUtc="2025-07-11T20:13:00Z">
            <w:rPr>
              <w:rFonts w:ascii="Arial" w:eastAsia="Times New Roman" w:hAnsi="Arial" w:cs="Arial"/>
              <w:sz w:val="22"/>
            </w:rPr>
          </w:rPrChange>
        </w:rPr>
        <w:t xml:space="preserve">9 months after </w:t>
      </w:r>
      <w:r w:rsidRPr="00143BA6">
        <w:rPr>
          <w:rFonts w:ascii="Times New Roman" w:eastAsia="Times New Roman" w:hAnsi="Times New Roman" w:cs="Times New Roman"/>
          <w:szCs w:val="24"/>
          <w:rPrChange w:id="218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8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89" w:author="Emily Myers" w:date="2025-07-11T15:13:00Z" w16du:dateUtc="2025-07-11T20:13:00Z">
            <w:rPr>
              <w:rFonts w:ascii="Arial" w:eastAsia="Times New Roman" w:hAnsi="Arial" w:cs="Arial"/>
              <w:sz w:val="22"/>
            </w:rPr>
          </w:rPrChange>
        </w:rPr>
        <w:tab/>
        <w:t xml:space="preserve">0% </w:t>
      </w:r>
      <w:r w:rsidRPr="00143BA6">
        <w:rPr>
          <w:rFonts w:ascii="Times New Roman" w:eastAsia="Times New Roman" w:hAnsi="Times New Roman" w:cs="Times New Roman"/>
          <w:szCs w:val="24"/>
          <w:rPrChange w:id="219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91" w:author="Emily Myers" w:date="2025-07-11T15:13:00Z" w16du:dateUtc="2025-07-11T20:13:00Z">
            <w:rPr>
              <w:rFonts w:ascii="Arial" w:eastAsia="Times New Roman" w:hAnsi="Arial" w:cs="Arial"/>
              <w:sz w:val="22"/>
            </w:rPr>
          </w:rPrChange>
        </w:rPr>
        <w:tab/>
        <w:t>Send letter to request</w:t>
      </w:r>
      <w:r w:rsidRPr="00143BA6">
        <w:rPr>
          <w:rFonts w:ascii="Times New Roman" w:eastAsia="Times New Roman" w:hAnsi="Times New Roman" w:cs="Times New Roman"/>
          <w:szCs w:val="24"/>
          <w:rPrChange w:id="219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9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194" w:author="Emily Myers" w:date="2025-07-11T15:13:00Z" w16du:dateUtc="2025-07-11T20:13:00Z">
            <w:rPr>
              <w:rFonts w:ascii="Arial" w:eastAsia="Times New Roman" w:hAnsi="Arial" w:cs="Arial"/>
              <w:b/>
              <w:sz w:val="22"/>
            </w:rPr>
          </w:rPrChange>
        </w:rPr>
        <w:t>Concern</w:t>
      </w:r>
    </w:p>
    <w:p w14:paraId="2801C82F" w14:textId="77777777" w:rsidR="001069F6" w:rsidRPr="00143BA6" w:rsidRDefault="001069F6" w:rsidP="001069F6">
      <w:pPr>
        <w:spacing w:after="0" w:line="240" w:lineRule="auto"/>
        <w:jc w:val="both"/>
        <w:rPr>
          <w:rFonts w:ascii="Times New Roman" w:eastAsia="Times New Roman" w:hAnsi="Times New Roman" w:cs="Times New Roman"/>
          <w:szCs w:val="24"/>
          <w:rPrChange w:id="219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196" w:author="Emily Myers" w:date="2025-07-11T15:13:00Z" w16du:dateUtc="2025-07-11T20:13:00Z">
            <w:rPr>
              <w:rFonts w:ascii="Arial" w:eastAsia="Times New Roman" w:hAnsi="Arial" w:cs="Arial"/>
              <w:sz w:val="22"/>
            </w:rPr>
          </w:rPrChange>
        </w:rPr>
        <w:t>IDIS setup</w:t>
      </w:r>
      <w:r w:rsidRPr="00143BA6">
        <w:rPr>
          <w:rFonts w:ascii="Times New Roman" w:eastAsia="Times New Roman" w:hAnsi="Times New Roman" w:cs="Times New Roman"/>
          <w:szCs w:val="24"/>
          <w:rPrChange w:id="219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9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19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0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0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02" w:author="Emily Myers" w:date="2025-07-11T15:13:00Z" w16du:dateUtc="2025-07-11T20:13:00Z">
            <w:rPr>
              <w:rFonts w:ascii="Arial" w:eastAsia="Times New Roman" w:hAnsi="Arial" w:cs="Arial"/>
              <w:sz w:val="22"/>
            </w:rPr>
          </w:rPrChange>
        </w:rPr>
        <w:tab/>
        <w:t>reimbursement request</w:t>
      </w:r>
    </w:p>
    <w:p w14:paraId="67698AE3" w14:textId="77777777" w:rsidR="001069F6" w:rsidRPr="00143BA6" w:rsidRDefault="001069F6" w:rsidP="001069F6">
      <w:pPr>
        <w:spacing w:after="0" w:line="240" w:lineRule="auto"/>
        <w:jc w:val="both"/>
        <w:rPr>
          <w:rFonts w:ascii="Times New Roman" w:eastAsia="Times New Roman" w:hAnsi="Times New Roman" w:cs="Times New Roman"/>
          <w:szCs w:val="24"/>
          <w:rPrChange w:id="2203" w:author="Emily Myers" w:date="2025-07-11T15:13:00Z" w16du:dateUtc="2025-07-11T20:13:00Z">
            <w:rPr>
              <w:rFonts w:ascii="Arial" w:eastAsia="Times New Roman" w:hAnsi="Arial" w:cs="Arial"/>
              <w:sz w:val="22"/>
            </w:rPr>
          </w:rPrChange>
        </w:rPr>
      </w:pPr>
    </w:p>
    <w:p w14:paraId="5702222C" w14:textId="77777777" w:rsidR="001069F6" w:rsidRPr="00143BA6" w:rsidRDefault="001069F6" w:rsidP="001069F6">
      <w:pPr>
        <w:spacing w:after="0" w:line="240" w:lineRule="auto"/>
        <w:jc w:val="both"/>
        <w:rPr>
          <w:rFonts w:ascii="Times New Roman" w:eastAsia="Times New Roman" w:hAnsi="Times New Roman" w:cs="Times New Roman"/>
          <w:b/>
          <w:szCs w:val="24"/>
          <w:rPrChange w:id="2204"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205" w:author="Emily Myers" w:date="2025-07-11T15:13:00Z" w16du:dateUtc="2025-07-11T20:13:00Z">
            <w:rPr>
              <w:rFonts w:ascii="Arial" w:eastAsia="Times New Roman" w:hAnsi="Arial" w:cs="Arial"/>
              <w:sz w:val="22"/>
            </w:rPr>
          </w:rPrChange>
        </w:rPr>
        <w:t xml:space="preserve">12 months after </w:t>
      </w:r>
      <w:r w:rsidRPr="00143BA6">
        <w:rPr>
          <w:rFonts w:ascii="Times New Roman" w:eastAsia="Times New Roman" w:hAnsi="Times New Roman" w:cs="Times New Roman"/>
          <w:szCs w:val="24"/>
          <w:rPrChange w:id="220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0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08" w:author="Emily Myers" w:date="2025-07-11T15:13:00Z" w16du:dateUtc="2025-07-11T20:13:00Z">
            <w:rPr>
              <w:rFonts w:ascii="Arial" w:eastAsia="Times New Roman" w:hAnsi="Arial" w:cs="Arial"/>
              <w:sz w:val="22"/>
            </w:rPr>
          </w:rPrChange>
        </w:rPr>
        <w:tab/>
        <w:t>0%</w:t>
      </w:r>
      <w:r w:rsidRPr="00143BA6">
        <w:rPr>
          <w:rFonts w:ascii="Times New Roman" w:eastAsia="Times New Roman" w:hAnsi="Times New Roman" w:cs="Times New Roman"/>
          <w:szCs w:val="24"/>
          <w:rPrChange w:id="220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10" w:author="Emily Myers" w:date="2025-07-11T15:13:00Z" w16du:dateUtc="2025-07-11T20:13:00Z">
            <w:rPr>
              <w:rFonts w:ascii="Arial" w:eastAsia="Times New Roman" w:hAnsi="Arial" w:cs="Arial"/>
              <w:sz w:val="22"/>
            </w:rPr>
          </w:rPrChange>
        </w:rPr>
        <w:tab/>
        <w:t>Activity flagged and</w:t>
      </w:r>
      <w:r w:rsidRPr="00143BA6">
        <w:rPr>
          <w:rFonts w:ascii="Times New Roman" w:eastAsia="Times New Roman" w:hAnsi="Times New Roman" w:cs="Times New Roman"/>
          <w:szCs w:val="24"/>
          <w:rPrChange w:id="221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1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213" w:author="Emily Myers" w:date="2025-07-11T15:13:00Z" w16du:dateUtc="2025-07-11T20:13:00Z">
            <w:rPr>
              <w:rFonts w:ascii="Arial" w:eastAsia="Times New Roman" w:hAnsi="Arial" w:cs="Arial"/>
              <w:b/>
              <w:sz w:val="22"/>
            </w:rPr>
          </w:rPrChange>
        </w:rPr>
        <w:t>Concern</w:t>
      </w:r>
    </w:p>
    <w:p w14:paraId="07E5C78E" w14:textId="77777777" w:rsidR="001069F6" w:rsidRPr="00143BA6" w:rsidRDefault="001069F6" w:rsidP="001069F6">
      <w:pPr>
        <w:spacing w:after="0" w:line="240" w:lineRule="auto"/>
        <w:jc w:val="both"/>
        <w:rPr>
          <w:rFonts w:ascii="Times New Roman" w:eastAsia="Times New Roman" w:hAnsi="Times New Roman" w:cs="Times New Roman"/>
          <w:szCs w:val="24"/>
          <w:rPrChange w:id="221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15" w:author="Emily Myers" w:date="2025-07-11T15:13:00Z" w16du:dateUtc="2025-07-11T20:13:00Z">
            <w:rPr>
              <w:rFonts w:ascii="Arial" w:eastAsia="Times New Roman" w:hAnsi="Arial" w:cs="Arial"/>
              <w:sz w:val="22"/>
            </w:rPr>
          </w:rPrChange>
        </w:rPr>
        <w:t>IDIS setup</w:t>
      </w:r>
      <w:r w:rsidRPr="00143BA6">
        <w:rPr>
          <w:rFonts w:ascii="Times New Roman" w:eastAsia="Times New Roman" w:hAnsi="Times New Roman" w:cs="Times New Roman"/>
          <w:szCs w:val="24"/>
          <w:rPrChange w:id="221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1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1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1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1" w:author="Emily Myers" w:date="2025-07-11T15:13:00Z" w16du:dateUtc="2025-07-11T20:13:00Z">
            <w:rPr>
              <w:rFonts w:ascii="Arial" w:eastAsia="Times New Roman" w:hAnsi="Arial" w:cs="Arial"/>
              <w:sz w:val="22"/>
            </w:rPr>
          </w:rPrChange>
        </w:rPr>
        <w:tab/>
        <w:t>cancelled in IDIS</w:t>
      </w:r>
    </w:p>
    <w:p w14:paraId="152556B3" w14:textId="77777777" w:rsidR="001069F6" w:rsidRPr="00143BA6" w:rsidRDefault="001069F6" w:rsidP="001069F6">
      <w:pPr>
        <w:spacing w:after="0" w:line="240" w:lineRule="auto"/>
        <w:jc w:val="both"/>
        <w:rPr>
          <w:rFonts w:ascii="Times New Roman" w:eastAsia="Times New Roman" w:hAnsi="Times New Roman" w:cs="Times New Roman"/>
          <w:szCs w:val="24"/>
          <w:rPrChange w:id="2222" w:author="Emily Myers" w:date="2025-07-11T15:13:00Z" w16du:dateUtc="2025-07-11T20:13:00Z">
            <w:rPr>
              <w:rFonts w:ascii="Arial" w:eastAsia="Times New Roman" w:hAnsi="Arial" w:cs="Arial"/>
              <w:sz w:val="22"/>
            </w:rPr>
          </w:rPrChange>
        </w:rPr>
      </w:pPr>
    </w:p>
    <w:p w14:paraId="547BC8C6" w14:textId="77777777" w:rsidR="001069F6" w:rsidRPr="00143BA6" w:rsidRDefault="001069F6" w:rsidP="001069F6">
      <w:pPr>
        <w:spacing w:after="0" w:line="240" w:lineRule="auto"/>
        <w:jc w:val="both"/>
        <w:rPr>
          <w:rFonts w:ascii="Times New Roman" w:eastAsia="Times New Roman" w:hAnsi="Times New Roman" w:cs="Times New Roman"/>
          <w:szCs w:val="24"/>
          <w:rPrChange w:id="2223"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24" w:author="Emily Myers" w:date="2025-07-11T15:13:00Z" w16du:dateUtc="2025-07-11T20:13:00Z">
            <w:rPr>
              <w:rFonts w:ascii="Arial" w:eastAsia="Times New Roman" w:hAnsi="Arial" w:cs="Arial"/>
              <w:sz w:val="22"/>
            </w:rPr>
          </w:rPrChange>
        </w:rPr>
        <w:t xml:space="preserve">12 months between  </w:t>
      </w:r>
      <w:r w:rsidRPr="00143BA6">
        <w:rPr>
          <w:rFonts w:ascii="Times New Roman" w:eastAsia="Times New Roman" w:hAnsi="Times New Roman" w:cs="Times New Roman"/>
          <w:szCs w:val="24"/>
          <w:rPrChange w:id="222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29" w:author="Emily Myers" w:date="2025-07-11T15:13:00Z" w16du:dateUtc="2025-07-11T20:13:00Z">
            <w:rPr>
              <w:rFonts w:ascii="Arial" w:eastAsia="Times New Roman" w:hAnsi="Arial" w:cs="Arial"/>
              <w:sz w:val="22"/>
            </w:rPr>
          </w:rPrChange>
        </w:rPr>
        <w:tab/>
        <w:t>Activity flagged; need</w:t>
      </w:r>
      <w:r w:rsidRPr="00143BA6">
        <w:rPr>
          <w:rFonts w:ascii="Times New Roman" w:eastAsia="Times New Roman" w:hAnsi="Times New Roman" w:cs="Times New Roman"/>
          <w:szCs w:val="24"/>
          <w:rPrChange w:id="223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232" w:author="Emily Myers" w:date="2025-07-11T15:13:00Z" w16du:dateUtc="2025-07-11T20:13:00Z">
            <w:rPr>
              <w:rFonts w:ascii="Arial" w:eastAsia="Times New Roman" w:hAnsi="Arial" w:cs="Arial"/>
              <w:b/>
              <w:sz w:val="22"/>
            </w:rPr>
          </w:rPrChange>
        </w:rPr>
        <w:t>Concern</w:t>
      </w:r>
      <w:r w:rsidRPr="00143BA6">
        <w:rPr>
          <w:rFonts w:ascii="Times New Roman" w:eastAsia="Times New Roman" w:hAnsi="Times New Roman" w:cs="Times New Roman"/>
          <w:szCs w:val="24"/>
          <w:rPrChange w:id="2233" w:author="Emily Myers" w:date="2025-07-11T15:13:00Z" w16du:dateUtc="2025-07-11T20:13:00Z">
            <w:rPr>
              <w:rFonts w:ascii="Arial" w:eastAsia="Times New Roman" w:hAnsi="Arial" w:cs="Arial"/>
              <w:sz w:val="22"/>
            </w:rPr>
          </w:rPrChange>
        </w:rPr>
        <w:tab/>
        <w:t xml:space="preserve">   drawdowns</w:t>
      </w:r>
      <w:r w:rsidRPr="00143BA6">
        <w:rPr>
          <w:rFonts w:ascii="Times New Roman" w:eastAsia="Times New Roman" w:hAnsi="Times New Roman" w:cs="Times New Roman"/>
          <w:szCs w:val="24"/>
          <w:rPrChange w:id="223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39" w:author="Emily Myers" w:date="2025-07-11T15:13:00Z" w16du:dateUtc="2025-07-11T20:13:00Z">
            <w:rPr>
              <w:rFonts w:ascii="Arial" w:eastAsia="Times New Roman" w:hAnsi="Arial" w:cs="Arial"/>
              <w:sz w:val="22"/>
            </w:rPr>
          </w:rPrChange>
        </w:rPr>
        <w:tab/>
        <w:t>explanation from Grantee</w:t>
      </w:r>
    </w:p>
    <w:p w14:paraId="2BD2332A" w14:textId="77777777" w:rsidR="001069F6" w:rsidRPr="00143BA6" w:rsidRDefault="001069F6" w:rsidP="001069F6">
      <w:pPr>
        <w:spacing w:after="0" w:line="240" w:lineRule="auto"/>
        <w:jc w:val="both"/>
        <w:rPr>
          <w:rFonts w:ascii="Times New Roman" w:eastAsia="Times New Roman" w:hAnsi="Times New Roman" w:cs="Times New Roman"/>
          <w:szCs w:val="24"/>
          <w:rPrChange w:id="2240"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4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47" w:author="Emily Myers" w:date="2025-07-11T15:13:00Z" w16du:dateUtc="2025-07-11T20:13:00Z">
            <w:rPr>
              <w:rFonts w:ascii="Arial" w:eastAsia="Times New Roman" w:hAnsi="Arial" w:cs="Arial"/>
              <w:sz w:val="22"/>
            </w:rPr>
          </w:rPrChange>
        </w:rPr>
        <w:tab/>
        <w:t>to continue</w:t>
      </w:r>
    </w:p>
    <w:p w14:paraId="3A01A6ED" w14:textId="77777777" w:rsidR="001069F6" w:rsidRPr="00143BA6" w:rsidRDefault="001069F6" w:rsidP="001069F6">
      <w:pPr>
        <w:spacing w:after="0" w:line="240" w:lineRule="auto"/>
        <w:jc w:val="both"/>
        <w:rPr>
          <w:rFonts w:ascii="Times New Roman" w:eastAsia="Times New Roman" w:hAnsi="Times New Roman" w:cs="Times New Roman"/>
          <w:szCs w:val="24"/>
          <w:rPrChange w:id="2248" w:author="Emily Myers" w:date="2025-07-11T15:13:00Z" w16du:dateUtc="2025-07-11T20:13:00Z">
            <w:rPr>
              <w:rFonts w:ascii="Arial" w:eastAsia="Times New Roman" w:hAnsi="Arial" w:cs="Arial"/>
              <w:sz w:val="22"/>
            </w:rPr>
          </w:rPrChange>
        </w:rPr>
      </w:pPr>
    </w:p>
    <w:p w14:paraId="6C6DB5AD" w14:textId="77777777" w:rsidR="001069F6" w:rsidRPr="00143BA6" w:rsidRDefault="001069F6" w:rsidP="001069F6">
      <w:pPr>
        <w:spacing w:after="0" w:line="240" w:lineRule="auto"/>
        <w:jc w:val="both"/>
        <w:rPr>
          <w:rFonts w:ascii="Times New Roman" w:eastAsia="Times New Roman" w:hAnsi="Times New Roman" w:cs="Times New Roman"/>
          <w:szCs w:val="24"/>
          <w:rPrChange w:id="2249"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50" w:author="Emily Myers" w:date="2025-07-11T15:13:00Z" w16du:dateUtc="2025-07-11T20:13:00Z">
            <w:rPr>
              <w:rFonts w:ascii="Arial" w:eastAsia="Times New Roman" w:hAnsi="Arial" w:cs="Arial"/>
              <w:sz w:val="22"/>
            </w:rPr>
          </w:rPrChange>
        </w:rPr>
        <w:t xml:space="preserve">90 days from last drawdown  </w:t>
      </w:r>
      <w:r w:rsidRPr="00143BA6">
        <w:rPr>
          <w:rFonts w:ascii="Times New Roman" w:eastAsia="Times New Roman" w:hAnsi="Times New Roman" w:cs="Times New Roman"/>
          <w:szCs w:val="24"/>
          <w:rPrChange w:id="2251" w:author="Emily Myers" w:date="2025-07-11T15:13:00Z" w16du:dateUtc="2025-07-11T20:13:00Z">
            <w:rPr>
              <w:rFonts w:ascii="Arial" w:eastAsia="Times New Roman" w:hAnsi="Arial" w:cs="Arial"/>
              <w:sz w:val="22"/>
            </w:rPr>
          </w:rPrChange>
        </w:rPr>
        <w:tab/>
        <w:t xml:space="preserve">    </w:t>
      </w:r>
      <w:r w:rsidRPr="00143BA6">
        <w:rPr>
          <w:rFonts w:ascii="Times New Roman" w:eastAsia="Times New Roman" w:hAnsi="Times New Roman" w:cs="Times New Roman"/>
          <w:szCs w:val="24"/>
          <w:rPrChange w:id="2252" w:author="Emily Myers" w:date="2025-07-11T15:13:00Z" w16du:dateUtc="2025-07-11T20:13:00Z">
            <w:rPr>
              <w:rFonts w:ascii="Arial" w:eastAsia="Times New Roman" w:hAnsi="Arial" w:cs="Arial"/>
              <w:sz w:val="22"/>
            </w:rPr>
          </w:rPrChange>
        </w:rPr>
        <w:tab/>
        <w:t xml:space="preserve">100% </w:t>
      </w:r>
      <w:r w:rsidRPr="00143BA6">
        <w:rPr>
          <w:rFonts w:ascii="Times New Roman" w:eastAsia="Times New Roman" w:hAnsi="Times New Roman" w:cs="Times New Roman"/>
          <w:szCs w:val="24"/>
          <w:rPrChange w:id="225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54" w:author="Emily Myers" w:date="2025-07-11T15:13:00Z" w16du:dateUtc="2025-07-11T20:13:00Z">
            <w:rPr>
              <w:rFonts w:ascii="Arial" w:eastAsia="Times New Roman" w:hAnsi="Arial" w:cs="Arial"/>
              <w:sz w:val="22"/>
            </w:rPr>
          </w:rPrChange>
        </w:rPr>
        <w:tab/>
        <w:t>Send letter if no activity</w:t>
      </w:r>
      <w:r w:rsidRPr="00143BA6">
        <w:rPr>
          <w:rFonts w:ascii="Times New Roman" w:eastAsia="Times New Roman" w:hAnsi="Times New Roman" w:cs="Times New Roman"/>
          <w:szCs w:val="24"/>
          <w:rPrChange w:id="225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256" w:author="Emily Myers" w:date="2025-07-11T15:13:00Z" w16du:dateUtc="2025-07-11T20:13:00Z">
            <w:rPr>
              <w:rFonts w:ascii="Arial" w:eastAsia="Times New Roman" w:hAnsi="Arial" w:cs="Arial"/>
              <w:b/>
              <w:sz w:val="22"/>
            </w:rPr>
          </w:rPrChange>
        </w:rPr>
        <w:t>Concern</w:t>
      </w:r>
      <w:r w:rsidRPr="00143BA6">
        <w:rPr>
          <w:rFonts w:ascii="Times New Roman" w:eastAsia="Times New Roman" w:hAnsi="Times New Roman" w:cs="Times New Roman"/>
          <w:szCs w:val="24"/>
          <w:rPrChange w:id="225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5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5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4" w:author="Emily Myers" w:date="2025-07-11T15:13:00Z" w16du:dateUtc="2025-07-11T20:13:00Z">
            <w:rPr>
              <w:rFonts w:ascii="Arial" w:eastAsia="Times New Roman" w:hAnsi="Arial" w:cs="Arial"/>
              <w:sz w:val="22"/>
            </w:rPr>
          </w:rPrChange>
        </w:rPr>
        <w:tab/>
        <w:t xml:space="preserve">completion report received </w:t>
      </w:r>
    </w:p>
    <w:p w14:paraId="47DF970C" w14:textId="77777777" w:rsidR="001069F6" w:rsidRPr="00143BA6" w:rsidRDefault="001069F6" w:rsidP="001069F6">
      <w:pPr>
        <w:spacing w:after="0" w:line="240" w:lineRule="auto"/>
        <w:jc w:val="both"/>
        <w:rPr>
          <w:rFonts w:ascii="Times New Roman" w:eastAsia="Times New Roman" w:hAnsi="Times New Roman" w:cs="Times New Roman"/>
          <w:szCs w:val="24"/>
          <w:rPrChange w:id="2265" w:author="Emily Myers" w:date="2025-07-11T15:13:00Z" w16du:dateUtc="2025-07-11T20:13:00Z">
            <w:rPr>
              <w:rFonts w:ascii="Arial" w:eastAsia="Times New Roman" w:hAnsi="Arial" w:cs="Arial"/>
              <w:sz w:val="22"/>
            </w:rPr>
          </w:rPrChange>
        </w:rPr>
      </w:pPr>
    </w:p>
    <w:p w14:paraId="67B28218" w14:textId="77777777" w:rsidR="001069F6" w:rsidRPr="00143BA6" w:rsidRDefault="001069F6" w:rsidP="001069F6">
      <w:pPr>
        <w:spacing w:after="0" w:line="240" w:lineRule="auto"/>
        <w:jc w:val="both"/>
        <w:rPr>
          <w:rFonts w:ascii="Times New Roman" w:eastAsia="Times New Roman" w:hAnsi="Times New Roman" w:cs="Times New Roman"/>
          <w:szCs w:val="24"/>
          <w:rPrChange w:id="2266"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67" w:author="Emily Myers" w:date="2025-07-11T15:13:00Z" w16du:dateUtc="2025-07-11T20:13:00Z">
            <w:rPr>
              <w:rFonts w:ascii="Arial" w:eastAsia="Times New Roman" w:hAnsi="Arial" w:cs="Arial"/>
              <w:sz w:val="22"/>
            </w:rPr>
          </w:rPrChange>
        </w:rPr>
        <w:t>120 days from last drawdown</w:t>
      </w:r>
      <w:r w:rsidRPr="00143BA6">
        <w:rPr>
          <w:rFonts w:ascii="Times New Roman" w:eastAsia="Times New Roman" w:hAnsi="Times New Roman" w:cs="Times New Roman"/>
          <w:szCs w:val="24"/>
          <w:rPrChange w:id="226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69" w:author="Emily Myers" w:date="2025-07-11T15:13:00Z" w16du:dateUtc="2025-07-11T20:13:00Z">
            <w:rPr>
              <w:rFonts w:ascii="Arial" w:eastAsia="Times New Roman" w:hAnsi="Arial" w:cs="Arial"/>
              <w:sz w:val="22"/>
            </w:rPr>
          </w:rPrChange>
        </w:rPr>
        <w:tab/>
        <w:t>100%</w:t>
      </w:r>
      <w:r w:rsidRPr="00143BA6">
        <w:rPr>
          <w:rFonts w:ascii="Times New Roman" w:eastAsia="Times New Roman" w:hAnsi="Times New Roman" w:cs="Times New Roman"/>
          <w:szCs w:val="24"/>
          <w:rPrChange w:id="227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71" w:author="Emily Myers" w:date="2025-07-11T15:13:00Z" w16du:dateUtc="2025-07-11T20:13:00Z">
            <w:rPr>
              <w:rFonts w:ascii="Arial" w:eastAsia="Times New Roman" w:hAnsi="Arial" w:cs="Arial"/>
              <w:sz w:val="22"/>
            </w:rPr>
          </w:rPrChange>
        </w:rPr>
        <w:tab/>
        <w:t xml:space="preserve">Activity </w:t>
      </w:r>
      <w:proofErr w:type="gramStart"/>
      <w:r w:rsidRPr="00143BA6">
        <w:rPr>
          <w:rFonts w:ascii="Times New Roman" w:eastAsia="Times New Roman" w:hAnsi="Times New Roman" w:cs="Times New Roman"/>
          <w:szCs w:val="24"/>
          <w:rPrChange w:id="2272" w:author="Emily Myers" w:date="2025-07-11T15:13:00Z" w16du:dateUtc="2025-07-11T20:13:00Z">
            <w:rPr>
              <w:rFonts w:ascii="Arial" w:eastAsia="Times New Roman" w:hAnsi="Arial" w:cs="Arial"/>
              <w:sz w:val="22"/>
            </w:rPr>
          </w:rPrChange>
        </w:rPr>
        <w:t>flagged;</w:t>
      </w:r>
      <w:proofErr w:type="gramEnd"/>
      <w:r w:rsidRPr="00143BA6">
        <w:rPr>
          <w:rFonts w:ascii="Times New Roman" w:eastAsia="Times New Roman" w:hAnsi="Times New Roman" w:cs="Times New Roman"/>
          <w:szCs w:val="24"/>
          <w:rPrChange w:id="2273" w:author="Emily Myers" w:date="2025-07-11T15:13:00Z" w16du:dateUtc="2025-07-11T20:13:00Z">
            <w:rPr>
              <w:rFonts w:ascii="Arial" w:eastAsia="Times New Roman" w:hAnsi="Arial" w:cs="Arial"/>
              <w:sz w:val="22"/>
            </w:rPr>
          </w:rPrChange>
        </w:rPr>
        <w:t xml:space="preserve"> Need</w:t>
      </w:r>
      <w:r w:rsidRPr="00143BA6">
        <w:rPr>
          <w:rFonts w:ascii="Times New Roman" w:eastAsia="Times New Roman" w:hAnsi="Times New Roman" w:cs="Times New Roman"/>
          <w:szCs w:val="24"/>
          <w:rPrChange w:id="227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7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b/>
          <w:szCs w:val="24"/>
          <w:rPrChange w:id="2276" w:author="Emily Myers" w:date="2025-07-11T15:13:00Z" w16du:dateUtc="2025-07-11T20:13:00Z">
            <w:rPr>
              <w:rFonts w:ascii="Arial" w:eastAsia="Times New Roman" w:hAnsi="Arial" w:cs="Arial"/>
              <w:b/>
              <w:sz w:val="22"/>
            </w:rPr>
          </w:rPrChange>
        </w:rPr>
        <w:t>Finding</w:t>
      </w:r>
      <w:r w:rsidRPr="00143BA6">
        <w:rPr>
          <w:rFonts w:ascii="Times New Roman" w:eastAsia="Times New Roman" w:hAnsi="Times New Roman" w:cs="Times New Roman"/>
          <w:szCs w:val="24"/>
          <w:rPrChange w:id="2277" w:author="Emily Myers" w:date="2025-07-11T15:13:00Z" w16du:dateUtc="2025-07-11T20:13:00Z">
            <w:rPr>
              <w:rFonts w:ascii="Arial" w:eastAsia="Times New Roman" w:hAnsi="Arial" w:cs="Arial"/>
              <w:sz w:val="22"/>
            </w:rPr>
          </w:rPrChange>
        </w:rPr>
        <w:tab/>
        <w:t xml:space="preserve">   drawdowns</w:t>
      </w:r>
      <w:r w:rsidRPr="00143BA6">
        <w:rPr>
          <w:rFonts w:ascii="Times New Roman" w:eastAsia="Times New Roman" w:hAnsi="Times New Roman" w:cs="Times New Roman"/>
          <w:szCs w:val="24"/>
          <w:rPrChange w:id="227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7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1"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2"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3" w:author="Emily Myers" w:date="2025-07-11T15:13:00Z" w16du:dateUtc="2025-07-11T20:13:00Z">
            <w:rPr>
              <w:rFonts w:ascii="Arial" w:eastAsia="Times New Roman" w:hAnsi="Arial" w:cs="Arial"/>
              <w:sz w:val="22"/>
            </w:rPr>
          </w:rPrChange>
        </w:rPr>
        <w:tab/>
        <w:t xml:space="preserve">completion report to </w:t>
      </w:r>
    </w:p>
    <w:p w14:paraId="4635D1A6" w14:textId="77777777" w:rsidR="001069F6" w:rsidRPr="00143BA6" w:rsidRDefault="001069F6" w:rsidP="001069F6">
      <w:pPr>
        <w:spacing w:after="0" w:line="240" w:lineRule="auto"/>
        <w:jc w:val="both"/>
        <w:rPr>
          <w:rFonts w:ascii="Times New Roman" w:eastAsia="Times New Roman" w:hAnsi="Times New Roman" w:cs="Times New Roman"/>
          <w:szCs w:val="24"/>
          <w:rPrChange w:id="228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8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89"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0"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1" w:author="Emily Myers" w:date="2025-07-11T15:13:00Z" w16du:dateUtc="2025-07-11T20:13:00Z">
            <w:rPr>
              <w:rFonts w:ascii="Arial" w:eastAsia="Times New Roman" w:hAnsi="Arial" w:cs="Arial"/>
              <w:sz w:val="22"/>
            </w:rPr>
          </w:rPrChange>
        </w:rPr>
        <w:tab/>
        <w:t>continue processing</w:t>
      </w:r>
    </w:p>
    <w:p w14:paraId="19B89B9B" w14:textId="77777777" w:rsidR="001069F6" w:rsidRPr="00143BA6" w:rsidRDefault="001069F6" w:rsidP="001069F6">
      <w:pPr>
        <w:spacing w:after="0" w:line="240" w:lineRule="auto"/>
        <w:jc w:val="both"/>
        <w:rPr>
          <w:rFonts w:ascii="Times New Roman" w:eastAsia="Times New Roman" w:hAnsi="Times New Roman" w:cs="Times New Roman"/>
          <w:szCs w:val="24"/>
          <w:rPrChange w:id="2292"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293"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4"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5"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6"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7"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8" w:author="Emily Myers" w:date="2025-07-11T15:13:00Z" w16du:dateUtc="2025-07-11T20:13:00Z">
            <w:rPr>
              <w:rFonts w:ascii="Arial" w:eastAsia="Times New Roman" w:hAnsi="Arial" w:cs="Arial"/>
              <w:sz w:val="22"/>
            </w:rPr>
          </w:rPrChange>
        </w:rPr>
        <w:tab/>
      </w:r>
      <w:r w:rsidRPr="00143BA6">
        <w:rPr>
          <w:rFonts w:ascii="Times New Roman" w:eastAsia="Times New Roman" w:hAnsi="Times New Roman" w:cs="Times New Roman"/>
          <w:szCs w:val="24"/>
          <w:rPrChange w:id="2299" w:author="Emily Myers" w:date="2025-07-11T15:13:00Z" w16du:dateUtc="2025-07-11T20:13:00Z">
            <w:rPr>
              <w:rFonts w:ascii="Arial" w:eastAsia="Times New Roman" w:hAnsi="Arial" w:cs="Arial"/>
              <w:sz w:val="22"/>
            </w:rPr>
          </w:rPrChange>
        </w:rPr>
        <w:tab/>
        <w:t>drawdown requests</w:t>
      </w:r>
    </w:p>
    <w:p w14:paraId="5A365C07" w14:textId="77777777" w:rsidR="001069F6" w:rsidRPr="00143BA6" w:rsidRDefault="001069F6" w:rsidP="001069F6">
      <w:pPr>
        <w:spacing w:after="0" w:line="240" w:lineRule="auto"/>
        <w:rPr>
          <w:rFonts w:ascii="Times New Roman" w:eastAsia="Times New Roman" w:hAnsi="Times New Roman" w:cs="Times New Roman"/>
          <w:szCs w:val="24"/>
          <w:rPrChange w:id="2300" w:author="Emily Myers" w:date="2025-07-11T15:13:00Z" w16du:dateUtc="2025-07-11T20:13:00Z">
            <w:rPr>
              <w:rFonts w:ascii="Arial" w:eastAsia="Times New Roman" w:hAnsi="Arial" w:cs="Arial"/>
              <w:sz w:val="22"/>
            </w:rPr>
          </w:rPrChange>
        </w:rPr>
      </w:pPr>
    </w:p>
    <w:p w14:paraId="727566C2" w14:textId="77777777" w:rsidR="001069F6" w:rsidRPr="00143BA6" w:rsidRDefault="001069F6" w:rsidP="001069F6">
      <w:pPr>
        <w:spacing w:after="0" w:line="240" w:lineRule="auto"/>
        <w:rPr>
          <w:rFonts w:ascii="Times New Roman" w:eastAsia="Times New Roman" w:hAnsi="Times New Roman" w:cs="Times New Roman"/>
          <w:szCs w:val="24"/>
          <w:rPrChange w:id="2301" w:author="Emily Myers" w:date="2025-07-11T15:13:00Z" w16du:dateUtc="2025-07-11T20:13:00Z">
            <w:rPr>
              <w:rFonts w:ascii="Arial" w:eastAsia="Times New Roman" w:hAnsi="Arial" w:cs="Arial"/>
              <w:sz w:val="22"/>
            </w:rPr>
          </w:rPrChange>
        </w:rPr>
      </w:pPr>
    </w:p>
    <w:p w14:paraId="1CF42819" w14:textId="77777777" w:rsidR="001069F6" w:rsidRPr="00143BA6" w:rsidRDefault="001069F6" w:rsidP="001069F6">
      <w:pPr>
        <w:spacing w:after="0" w:line="240" w:lineRule="auto"/>
        <w:rPr>
          <w:rFonts w:ascii="Times New Roman" w:eastAsia="Times New Roman" w:hAnsi="Times New Roman" w:cs="Times New Roman"/>
          <w:b/>
          <w:szCs w:val="24"/>
          <w:rPrChange w:id="2302" w:author="Emily Myers" w:date="2025-07-11T15:13:00Z" w16du:dateUtc="2025-07-11T20:13:00Z">
            <w:rPr>
              <w:rFonts w:ascii="Arial" w:eastAsia="Times New Roman" w:hAnsi="Arial" w:cs="Arial"/>
              <w:b/>
              <w:sz w:val="22"/>
            </w:rPr>
          </w:rPrChange>
        </w:rPr>
      </w:pPr>
      <w:r w:rsidRPr="00143BA6">
        <w:rPr>
          <w:rFonts w:ascii="Times New Roman" w:eastAsia="Times New Roman" w:hAnsi="Times New Roman" w:cs="Times New Roman"/>
          <w:szCs w:val="24"/>
          <w:rPrChange w:id="2303" w:author="Emily Myers" w:date="2025-07-11T15:13:00Z" w16du:dateUtc="2025-07-11T20:13:00Z">
            <w:rPr>
              <w:rFonts w:ascii="Arial" w:eastAsia="Times New Roman" w:hAnsi="Arial" w:cs="Arial"/>
              <w:sz w:val="22"/>
            </w:rPr>
          </w:rPrChange>
        </w:rPr>
        <w:t> </w:t>
      </w:r>
      <w:r w:rsidRPr="00143BA6">
        <w:rPr>
          <w:rFonts w:ascii="Times New Roman" w:eastAsia="Times New Roman" w:hAnsi="Times New Roman" w:cs="Times New Roman"/>
          <w:b/>
          <w:szCs w:val="24"/>
          <w:u w:val="single"/>
          <w:rPrChange w:id="2304" w:author="Emily Myers" w:date="2025-07-11T15:13:00Z" w16du:dateUtc="2025-07-11T20:13:00Z">
            <w:rPr>
              <w:rFonts w:ascii="Arial" w:eastAsia="Times New Roman" w:hAnsi="Arial" w:cs="Arial"/>
              <w:b/>
              <w:sz w:val="22"/>
              <w:u w:val="single"/>
            </w:rPr>
          </w:rPrChange>
        </w:rPr>
        <w:t>Written Agreement Extensions</w:t>
      </w:r>
    </w:p>
    <w:p w14:paraId="5DB3183A" w14:textId="77777777" w:rsidR="001069F6" w:rsidRPr="00143BA6" w:rsidRDefault="001069F6" w:rsidP="001069F6">
      <w:pPr>
        <w:spacing w:after="0" w:line="240" w:lineRule="auto"/>
        <w:rPr>
          <w:rFonts w:ascii="Times New Roman" w:eastAsia="Times New Roman" w:hAnsi="Times New Roman" w:cs="Times New Roman"/>
          <w:szCs w:val="24"/>
          <w:rPrChange w:id="2305"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szCs w:val="24"/>
          <w:rPrChange w:id="2306" w:author="Emily Myers" w:date="2025-07-11T15:13:00Z" w16du:dateUtc="2025-07-11T20:13:00Z">
            <w:rPr>
              <w:rFonts w:ascii="Arial" w:eastAsia="Times New Roman" w:hAnsi="Arial" w:cs="Arial"/>
              <w:sz w:val="22"/>
            </w:rPr>
          </w:rPrChange>
        </w:rPr>
        <w:t> </w:t>
      </w:r>
    </w:p>
    <w:p w14:paraId="3AB55E69" w14:textId="0B0D6BA4" w:rsidR="001069F6" w:rsidRPr="00201CDD" w:rsidRDefault="001069F6" w:rsidP="001069F6">
      <w:pPr>
        <w:spacing w:after="0" w:line="240" w:lineRule="auto"/>
        <w:jc w:val="both"/>
        <w:rPr>
          <w:rFonts w:ascii="Times New Roman" w:eastAsia="Times New Roman" w:hAnsi="Times New Roman" w:cs="Times New Roman"/>
          <w:szCs w:val="24"/>
        </w:rPr>
      </w:pPr>
      <w:r w:rsidRPr="00143BA6">
        <w:rPr>
          <w:rFonts w:ascii="Times New Roman" w:eastAsia="Times New Roman" w:hAnsi="Times New Roman" w:cs="Times New Roman"/>
          <w:szCs w:val="24"/>
          <w:rPrChange w:id="2307" w:author="Emily Myers" w:date="2025-07-11T15:13:00Z" w16du:dateUtc="2025-07-11T20:13:00Z">
            <w:rPr>
              <w:rFonts w:ascii="Arial" w:eastAsia="Times New Roman" w:hAnsi="Arial" w:cs="Arial"/>
              <w:sz w:val="22"/>
            </w:rPr>
          </w:rPrChange>
        </w:rPr>
        <w:t xml:space="preserve">Written </w:t>
      </w:r>
      <w:r w:rsidRPr="00201CDD">
        <w:rPr>
          <w:rFonts w:ascii="Times New Roman" w:eastAsia="Times New Roman" w:hAnsi="Times New Roman" w:cs="Times New Roman"/>
          <w:szCs w:val="24"/>
        </w:rPr>
        <w:t>Agreement</w:t>
      </w:r>
      <w:r w:rsidR="007A1BAA" w:rsidRPr="00201CDD">
        <w:rPr>
          <w:rFonts w:ascii="Times New Roman" w:eastAsia="Times New Roman" w:hAnsi="Times New Roman" w:cs="Times New Roman"/>
          <w:szCs w:val="24"/>
        </w:rPr>
        <w:t xml:space="preserve"> funding periods </w:t>
      </w:r>
      <w:r w:rsidRPr="00201CDD">
        <w:rPr>
          <w:rFonts w:ascii="Times New Roman" w:eastAsia="Times New Roman" w:hAnsi="Times New Roman" w:cs="Times New Roman"/>
          <w:szCs w:val="24"/>
        </w:rPr>
        <w:t xml:space="preserve">will be for </w:t>
      </w:r>
      <w:r w:rsidR="007A1BAA" w:rsidRPr="00201CDD">
        <w:rPr>
          <w:rFonts w:ascii="Times New Roman" w:eastAsia="Times New Roman" w:hAnsi="Times New Roman" w:cs="Times New Roman"/>
          <w:szCs w:val="24"/>
        </w:rPr>
        <w:t>three-year</w:t>
      </w:r>
      <w:r w:rsidRPr="00201CDD">
        <w:rPr>
          <w:rFonts w:ascii="Times New Roman" w:eastAsia="Times New Roman" w:hAnsi="Times New Roman" w:cs="Times New Roman"/>
          <w:szCs w:val="24"/>
        </w:rPr>
        <w:t xml:space="preserve"> periods.  However, Written Agreements will contain specific performance benchmarks, and except in very unusual circumstances, </w:t>
      </w:r>
      <w:r w:rsidR="003254E0" w:rsidRPr="00201CDD">
        <w:rPr>
          <w:rFonts w:ascii="Times New Roman" w:eastAsia="Times New Roman" w:hAnsi="Times New Roman" w:cs="Times New Roman"/>
          <w:szCs w:val="24"/>
        </w:rPr>
        <w:t>development</w:t>
      </w:r>
      <w:r w:rsidRPr="00201CDD">
        <w:rPr>
          <w:rFonts w:ascii="Times New Roman" w:eastAsia="Times New Roman" w:hAnsi="Times New Roman" w:cs="Times New Roman"/>
          <w:szCs w:val="24"/>
        </w:rPr>
        <w:t xml:space="preserve"> completion will be required well in advance of the </w:t>
      </w:r>
      <w:r w:rsidR="007A1BAA" w:rsidRPr="00201CDD">
        <w:rPr>
          <w:rFonts w:ascii="Times New Roman" w:eastAsia="Times New Roman" w:hAnsi="Times New Roman" w:cs="Times New Roman"/>
          <w:szCs w:val="24"/>
        </w:rPr>
        <w:t>three-year</w:t>
      </w:r>
      <w:r w:rsidRPr="00201CDD">
        <w:rPr>
          <w:rFonts w:ascii="Times New Roman" w:eastAsia="Times New Roman" w:hAnsi="Times New Roman" w:cs="Times New Roman"/>
          <w:szCs w:val="24"/>
        </w:rPr>
        <w:t xml:space="preserve"> term.  If an extension beyond the </w:t>
      </w:r>
      <w:r w:rsidR="007A1BAA" w:rsidRPr="00201CDD">
        <w:rPr>
          <w:rFonts w:ascii="Times New Roman" w:eastAsia="Times New Roman" w:hAnsi="Times New Roman" w:cs="Times New Roman"/>
          <w:szCs w:val="24"/>
        </w:rPr>
        <w:t>three-year</w:t>
      </w:r>
      <w:r w:rsidRPr="00201CDD">
        <w:rPr>
          <w:rFonts w:ascii="Times New Roman" w:eastAsia="Times New Roman" w:hAnsi="Times New Roman" w:cs="Times New Roman"/>
          <w:szCs w:val="24"/>
        </w:rPr>
        <w:t xml:space="preserve"> period is required, it will be a </w:t>
      </w:r>
      <w:r w:rsidRPr="00201CDD">
        <w:rPr>
          <w:rFonts w:ascii="Times New Roman" w:eastAsia="Times New Roman" w:hAnsi="Times New Roman" w:cs="Times New Roman"/>
          <w:b/>
          <w:szCs w:val="24"/>
        </w:rPr>
        <w:t>Finding.</w:t>
      </w:r>
      <w:r w:rsidRPr="00201CDD">
        <w:rPr>
          <w:rFonts w:ascii="Times New Roman" w:eastAsia="Times New Roman" w:hAnsi="Times New Roman" w:cs="Times New Roman"/>
          <w:szCs w:val="24"/>
        </w:rPr>
        <w:t xml:space="preserve">  </w:t>
      </w:r>
    </w:p>
    <w:p w14:paraId="5AF3A6DA" w14:textId="77777777" w:rsidR="001069F6" w:rsidRPr="00143BA6" w:rsidRDefault="001069F6" w:rsidP="001069F6">
      <w:pPr>
        <w:spacing w:after="0" w:line="240" w:lineRule="auto"/>
        <w:jc w:val="both"/>
        <w:rPr>
          <w:rFonts w:ascii="Times New Roman" w:eastAsia="Times New Roman" w:hAnsi="Times New Roman" w:cs="Times New Roman"/>
          <w:szCs w:val="24"/>
          <w:rPrChange w:id="2308" w:author="Emily Myers" w:date="2025-07-11T15:13:00Z" w16du:dateUtc="2025-07-11T20:13:00Z">
            <w:rPr>
              <w:rFonts w:ascii="Arial" w:eastAsia="Times New Roman" w:hAnsi="Arial" w:cs="Arial"/>
              <w:sz w:val="22"/>
            </w:rPr>
          </w:rPrChange>
        </w:rPr>
      </w:pPr>
    </w:p>
    <w:p w14:paraId="5054E8B0"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u w:val="single"/>
          <w:rPrChange w:id="2309" w:author="Emily Myers" w:date="2025-07-11T15:13:00Z" w16du:dateUtc="2025-07-11T20:13:00Z">
            <w:rPr>
              <w:rFonts w:ascii="Arial" w:eastAsia="Times New Roman" w:hAnsi="Arial" w:cs="Arial"/>
              <w:b/>
              <w:sz w:val="22"/>
              <w:u w:val="single"/>
            </w:rPr>
          </w:rPrChange>
        </w:rPr>
      </w:pPr>
      <w:r w:rsidRPr="00143BA6">
        <w:rPr>
          <w:rFonts w:ascii="Times New Roman" w:eastAsia="Times New Roman" w:hAnsi="Times New Roman" w:cs="Times New Roman"/>
          <w:b/>
          <w:szCs w:val="24"/>
          <w:u w:val="single"/>
          <w:rPrChange w:id="2310" w:author="Emily Myers" w:date="2025-07-11T15:13:00Z" w16du:dateUtc="2025-07-11T20:13:00Z">
            <w:rPr>
              <w:rFonts w:ascii="Arial" w:eastAsia="Times New Roman" w:hAnsi="Arial" w:cs="Arial"/>
              <w:b/>
              <w:sz w:val="22"/>
              <w:u w:val="single"/>
            </w:rPr>
          </w:rPrChange>
        </w:rPr>
        <w:t xml:space="preserve">For CHDOs, excessive findings </w:t>
      </w:r>
      <w:proofErr w:type="gramStart"/>
      <w:r w:rsidRPr="00143BA6">
        <w:rPr>
          <w:rFonts w:ascii="Times New Roman" w:eastAsia="Times New Roman" w:hAnsi="Times New Roman" w:cs="Times New Roman"/>
          <w:b/>
          <w:szCs w:val="24"/>
          <w:u w:val="single"/>
          <w:rPrChange w:id="2311" w:author="Emily Myers" w:date="2025-07-11T15:13:00Z" w16du:dateUtc="2025-07-11T20:13:00Z">
            <w:rPr>
              <w:rFonts w:ascii="Arial" w:eastAsia="Times New Roman" w:hAnsi="Arial" w:cs="Arial"/>
              <w:b/>
              <w:sz w:val="22"/>
              <w:u w:val="single"/>
            </w:rPr>
          </w:rPrChange>
        </w:rPr>
        <w:t>in regard to</w:t>
      </w:r>
      <w:proofErr w:type="gramEnd"/>
      <w:r w:rsidRPr="00143BA6">
        <w:rPr>
          <w:rFonts w:ascii="Times New Roman" w:eastAsia="Times New Roman" w:hAnsi="Times New Roman" w:cs="Times New Roman"/>
          <w:b/>
          <w:szCs w:val="24"/>
          <w:u w:val="single"/>
          <w:rPrChange w:id="2312" w:author="Emily Myers" w:date="2025-07-11T15:13:00Z" w16du:dateUtc="2025-07-11T20:13:00Z">
            <w:rPr>
              <w:rFonts w:ascii="Arial" w:eastAsia="Times New Roman" w:hAnsi="Arial" w:cs="Arial"/>
              <w:b/>
              <w:sz w:val="22"/>
              <w:u w:val="single"/>
            </w:rPr>
          </w:rPrChange>
        </w:rPr>
        <w:t xml:space="preserve"> Written Agreement performance may result in CHDOs being placed on probation or, in severe cases, decertified.</w:t>
      </w:r>
    </w:p>
    <w:p w14:paraId="646F8C90"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b/>
          <w:szCs w:val="24"/>
          <w:u w:val="single"/>
          <w:rPrChange w:id="2313" w:author="Emily Myers" w:date="2025-07-11T15:13:00Z" w16du:dateUtc="2025-07-11T20:13:00Z">
            <w:rPr>
              <w:rFonts w:ascii="Arial" w:eastAsia="Times New Roman" w:hAnsi="Arial" w:cs="Arial"/>
              <w:b/>
              <w:sz w:val="22"/>
              <w:u w:val="single"/>
            </w:rPr>
          </w:rPrChange>
        </w:rPr>
      </w:pPr>
    </w:p>
    <w:p w14:paraId="26706E58" w14:textId="77777777" w:rsidR="001069F6" w:rsidRPr="00143BA6" w:rsidRDefault="001069F6" w:rsidP="001069F6">
      <w:pPr>
        <w:autoSpaceDE w:val="0"/>
        <w:autoSpaceDN w:val="0"/>
        <w:adjustRightInd w:val="0"/>
        <w:spacing w:after="0" w:line="240" w:lineRule="auto"/>
        <w:jc w:val="both"/>
        <w:rPr>
          <w:rFonts w:ascii="Times New Roman" w:eastAsia="Times New Roman" w:hAnsi="Times New Roman" w:cs="Times New Roman"/>
          <w:szCs w:val="24"/>
          <w:rPrChange w:id="2314" w:author="Emily Myers" w:date="2025-07-11T15:13:00Z" w16du:dateUtc="2025-07-11T20:13:00Z">
            <w:rPr>
              <w:rFonts w:ascii="Arial" w:eastAsia="Times New Roman" w:hAnsi="Arial" w:cs="Arial"/>
              <w:sz w:val="22"/>
            </w:rPr>
          </w:rPrChange>
        </w:rPr>
      </w:pPr>
      <w:r w:rsidRPr="00143BA6">
        <w:rPr>
          <w:rFonts w:ascii="Times New Roman" w:eastAsia="Times New Roman" w:hAnsi="Times New Roman" w:cs="Times New Roman"/>
          <w:b/>
          <w:szCs w:val="24"/>
          <w:u w:val="single"/>
          <w:rPrChange w:id="2315" w:author="Emily Myers" w:date="2025-07-11T15:13:00Z" w16du:dateUtc="2025-07-11T20:13:00Z">
            <w:rPr>
              <w:rFonts w:ascii="Arial" w:eastAsia="Times New Roman" w:hAnsi="Arial" w:cs="Arial"/>
              <w:b/>
              <w:sz w:val="22"/>
              <w:u w:val="single"/>
            </w:rPr>
          </w:rPrChange>
        </w:rPr>
        <w:lastRenderedPageBreak/>
        <w:t xml:space="preserve">Additional performance benchmarks will be set forth in Written Agreements and the failure to meet a performance benchmark could result in a concern, a finding or cancellation of the agreement, depending on the severity.   </w:t>
      </w:r>
    </w:p>
    <w:p w14:paraId="4245ED60" w14:textId="77777777" w:rsidR="001069F6" w:rsidRPr="00143BA6" w:rsidDel="007A1BAA" w:rsidRDefault="001069F6" w:rsidP="001069F6">
      <w:pPr>
        <w:spacing w:after="0" w:line="240" w:lineRule="auto"/>
        <w:jc w:val="center"/>
        <w:rPr>
          <w:del w:id="2316" w:author="Emily Myers" w:date="2025-03-31T15:55:00Z" w16du:dateUtc="2025-03-31T20:55:00Z"/>
          <w:rFonts w:ascii="Arial" w:eastAsia="Times New Roman" w:hAnsi="Arial" w:cs="Arial"/>
          <w:szCs w:val="24"/>
          <w:rPrChange w:id="2317" w:author="Emily Myers" w:date="2025-07-11T15:13:00Z" w16du:dateUtc="2025-07-11T20:13:00Z">
            <w:rPr>
              <w:del w:id="2318" w:author="Emily Myers" w:date="2025-03-31T15:55:00Z" w16du:dateUtc="2025-03-31T20:55:00Z"/>
              <w:rFonts w:ascii="Arial" w:eastAsia="Times New Roman" w:hAnsi="Arial" w:cs="Arial"/>
              <w:sz w:val="22"/>
            </w:rPr>
          </w:rPrChange>
        </w:rPr>
      </w:pPr>
    </w:p>
    <w:p w14:paraId="0FB059B0" w14:textId="2D597310" w:rsidR="00E95065" w:rsidRPr="00143BA6" w:rsidRDefault="00E95065">
      <w:pPr>
        <w:rPr>
          <w:sz w:val="28"/>
          <w:szCs w:val="24"/>
          <w:rPrChange w:id="2319" w:author="Emily Myers" w:date="2025-07-11T15:13:00Z" w16du:dateUtc="2025-07-11T20:13:00Z">
            <w:rPr/>
          </w:rPrChange>
        </w:rPr>
      </w:pPr>
    </w:p>
    <w:sectPr w:rsidR="00E95065" w:rsidRPr="00143BA6" w:rsidSect="00D13B67">
      <w:headerReference w:type="default" r:id="rId7"/>
      <w:footerReference w:type="even" r:id="rId8"/>
      <w:footerReference w:type="default" r:id="rId9"/>
      <w:pgSz w:w="12240" w:h="15840" w:code="1"/>
      <w:pgMar w:top="1440" w:right="1440" w:bottom="1440" w:left="1440" w:header="576" w:footer="432" w:gutter="0"/>
      <w:pgBorders>
        <w:top w:val="single" w:sz="18" w:space="31" w:color="C00000"/>
        <w:bottom w:val="single" w:sz="18" w:space="31" w:color="C00000"/>
      </w:pgBorders>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8613E" w14:textId="77777777" w:rsidR="007D43C9" w:rsidRDefault="007D43C9">
      <w:pPr>
        <w:spacing w:after="0" w:line="240" w:lineRule="auto"/>
      </w:pPr>
      <w:r>
        <w:separator/>
      </w:r>
    </w:p>
  </w:endnote>
  <w:endnote w:type="continuationSeparator" w:id="0">
    <w:p w14:paraId="4FDE0A06" w14:textId="77777777" w:rsidR="007D43C9" w:rsidRDefault="007D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1BF1" w14:textId="77777777" w:rsidR="007D43C9" w:rsidRDefault="007D43C9" w:rsidP="00D13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27DBF8" w14:textId="77777777" w:rsidR="007D43C9" w:rsidRDefault="007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45E7" w14:textId="77777777" w:rsidR="007D43C9" w:rsidRPr="00992047" w:rsidRDefault="007D43C9" w:rsidP="00D13B67">
    <w:pPr>
      <w:pStyle w:val="Footer"/>
      <w:framePr w:wrap="around"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 Arabic </w:instrText>
    </w:r>
    <w:r>
      <w:rPr>
        <w:rStyle w:val="PageNumber"/>
        <w:rFonts w:ascii="Arial" w:hAnsi="Arial" w:cs="Arial"/>
        <w:sz w:val="20"/>
        <w:szCs w:val="20"/>
      </w:rPr>
      <w:fldChar w:fldCharType="separate"/>
    </w:r>
    <w:r w:rsidR="00B86202">
      <w:rPr>
        <w:rStyle w:val="PageNumber"/>
        <w:rFonts w:ascii="Arial" w:hAnsi="Arial" w:cs="Arial"/>
        <w:noProof/>
        <w:sz w:val="20"/>
        <w:szCs w:val="20"/>
      </w:rPr>
      <w:t>20</w:t>
    </w:r>
    <w:r>
      <w:rPr>
        <w:rStyle w:val="PageNumber"/>
        <w:rFonts w:ascii="Arial" w:hAnsi="Arial" w:cs="Arial"/>
        <w:sz w:val="20"/>
        <w:szCs w:val="20"/>
      </w:rPr>
      <w:fldChar w:fldCharType="end"/>
    </w:r>
  </w:p>
  <w:p w14:paraId="4B3875F3" w14:textId="18C744A2" w:rsidR="007D43C9" w:rsidRPr="00992047" w:rsidRDefault="007D43C9" w:rsidP="00D13B67">
    <w:pPr>
      <w:pStyle w:val="Footer"/>
      <w:tabs>
        <w:tab w:val="clear" w:pos="4320"/>
        <w:tab w:val="clear" w:pos="8640"/>
        <w:tab w:val="right" w:pos="9360"/>
      </w:tabs>
      <w:rPr>
        <w:rFonts w:ascii="Arial" w:hAnsi="Arial" w:cs="Arial"/>
        <w:sz w:val="20"/>
        <w:szCs w:val="20"/>
      </w:rPr>
    </w:pPr>
    <w:r>
      <w:rPr>
        <w:rFonts w:ascii="Arial" w:hAnsi="Arial" w:cs="Arial"/>
        <w:sz w:val="20"/>
        <w:szCs w:val="20"/>
      </w:rPr>
      <w:t xml:space="preserve">Section VI </w:t>
    </w:r>
    <w:r>
      <w:rPr>
        <w:rFonts w:ascii="Arial" w:hAnsi="Arial" w:cs="Arial"/>
        <w:sz w:val="20"/>
        <w:szCs w:val="20"/>
      </w:rPr>
      <w:tab/>
    </w:r>
    <w:r w:rsidR="00777319">
      <w:rPr>
        <w:rFonts w:ascii="Arial" w:hAnsi="Arial" w:cs="Arial"/>
        <w:sz w:val="20"/>
        <w:szCs w:val="20"/>
      </w:rPr>
      <w:t>202</w:t>
    </w:r>
    <w:del w:id="2320" w:author="Emily Myers" w:date="2025-10-01T15:52:00Z" w16du:dateUtc="2025-10-01T20:52:00Z">
      <w:r w:rsidR="000B2424" w:rsidDel="000B2424">
        <w:rPr>
          <w:rFonts w:ascii="Arial" w:hAnsi="Arial" w:cs="Arial"/>
          <w:sz w:val="20"/>
          <w:szCs w:val="20"/>
        </w:rPr>
        <w:delText>5</w:delText>
      </w:r>
    </w:del>
    <w:ins w:id="2321" w:author="Emily Myers" w:date="2025-10-01T15:52:00Z" w16du:dateUtc="2025-10-01T20:52:00Z">
      <w:r w:rsidR="000B2424">
        <w:rPr>
          <w:rFonts w:ascii="Arial" w:hAnsi="Arial" w:cs="Arial"/>
          <w:sz w:val="20"/>
          <w:szCs w:val="20"/>
        </w:rPr>
        <w:t>6</w:t>
      </w:r>
    </w:ins>
    <w:r>
      <w:rPr>
        <w:rFonts w:ascii="Arial" w:hAnsi="Arial" w:cs="Arial"/>
        <w:sz w:val="20"/>
        <w:szCs w:val="20"/>
      </w:rPr>
      <w:t xml:space="preserve"> HOME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784B" w14:textId="77777777" w:rsidR="007D43C9" w:rsidRDefault="007D43C9">
      <w:pPr>
        <w:spacing w:after="0" w:line="240" w:lineRule="auto"/>
      </w:pPr>
      <w:r>
        <w:separator/>
      </w:r>
    </w:p>
  </w:footnote>
  <w:footnote w:type="continuationSeparator" w:id="0">
    <w:p w14:paraId="50377B12" w14:textId="77777777" w:rsidR="007D43C9" w:rsidRDefault="007D4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66A2" w14:textId="77777777" w:rsidR="007D43C9" w:rsidRPr="008348EA" w:rsidRDefault="007D43C9" w:rsidP="00D13B67">
    <w:pPr>
      <w:pStyle w:val="Header"/>
      <w:tabs>
        <w:tab w:val="clear" w:pos="4320"/>
        <w:tab w:val="clear" w:pos="8640"/>
        <w:tab w:val="left" w:pos="2580"/>
      </w:tabs>
      <w:rPr>
        <w:rFonts w:ascii="Arial" w:hAnsi="Arial" w:cs="Arial"/>
        <w:color w:val="000000"/>
        <w:sz w:val="20"/>
      </w:rPr>
    </w:pPr>
    <w:r w:rsidRPr="008348EA">
      <w:rPr>
        <w:rFonts w:ascii="Arial" w:hAnsi="Arial" w:cs="Arial"/>
        <w:color w:val="000000"/>
        <w:sz w:val="20"/>
      </w:rPr>
      <w:t>State of Oklahoma</w:t>
    </w:r>
    <w:r>
      <w:rPr>
        <w:rFonts w:ascii="Arial" w:hAnsi="Arial" w:cs="Arial"/>
        <w:color w:val="000000"/>
        <w:sz w:val="20"/>
      </w:rPr>
      <w:tab/>
    </w:r>
  </w:p>
  <w:p w14:paraId="20A916A4" w14:textId="77777777" w:rsidR="007D43C9" w:rsidRDefault="007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D4B7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9A03D4"/>
    <w:multiLevelType w:val="hybridMultilevel"/>
    <w:tmpl w:val="FC9EF9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77789C"/>
    <w:multiLevelType w:val="multilevel"/>
    <w:tmpl w:val="829E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81541"/>
    <w:multiLevelType w:val="hybridMultilevel"/>
    <w:tmpl w:val="263E7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906EC"/>
    <w:multiLevelType w:val="multilevel"/>
    <w:tmpl w:val="56E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95F09"/>
    <w:multiLevelType w:val="hybridMultilevel"/>
    <w:tmpl w:val="52C6E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6A4AD6"/>
    <w:multiLevelType w:val="multilevel"/>
    <w:tmpl w:val="C91E057A"/>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D44A3"/>
    <w:multiLevelType w:val="hybridMultilevel"/>
    <w:tmpl w:val="B01CB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A1FB9"/>
    <w:multiLevelType w:val="multilevel"/>
    <w:tmpl w:val="82DCD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3C345B"/>
    <w:multiLevelType w:val="hybridMultilevel"/>
    <w:tmpl w:val="CCF21D74"/>
    <w:lvl w:ilvl="0" w:tplc="42D0823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6096EDB"/>
    <w:multiLevelType w:val="hybridMultilevel"/>
    <w:tmpl w:val="41C24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97C36"/>
    <w:multiLevelType w:val="multilevel"/>
    <w:tmpl w:val="138A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A50A8"/>
    <w:multiLevelType w:val="hybridMultilevel"/>
    <w:tmpl w:val="0E74E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BF6E1C"/>
    <w:multiLevelType w:val="hybridMultilevel"/>
    <w:tmpl w:val="E520B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110BF"/>
    <w:multiLevelType w:val="hybridMultilevel"/>
    <w:tmpl w:val="41688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731F4"/>
    <w:multiLevelType w:val="hybridMultilevel"/>
    <w:tmpl w:val="1DA0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B1424"/>
    <w:multiLevelType w:val="multilevel"/>
    <w:tmpl w:val="988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EB6D63"/>
    <w:multiLevelType w:val="hybridMultilevel"/>
    <w:tmpl w:val="9ECC9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D6766"/>
    <w:multiLevelType w:val="hybridMultilevel"/>
    <w:tmpl w:val="139CB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6877BF"/>
    <w:multiLevelType w:val="hybridMultilevel"/>
    <w:tmpl w:val="39D87B5C"/>
    <w:lvl w:ilvl="0" w:tplc="9BF8FA10">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8A07DF"/>
    <w:multiLevelType w:val="hybridMultilevel"/>
    <w:tmpl w:val="30942DB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8952D7"/>
    <w:multiLevelType w:val="hybridMultilevel"/>
    <w:tmpl w:val="7AC8B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BA6B5E"/>
    <w:multiLevelType w:val="hybridMultilevel"/>
    <w:tmpl w:val="7090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6D0DD9"/>
    <w:multiLevelType w:val="hybridMultilevel"/>
    <w:tmpl w:val="F104C6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C44E6E"/>
    <w:multiLevelType w:val="hybridMultilevel"/>
    <w:tmpl w:val="4BEE6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011743"/>
    <w:multiLevelType w:val="multilevel"/>
    <w:tmpl w:val="A2063AAA"/>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D526EE"/>
    <w:multiLevelType w:val="hybridMultilevel"/>
    <w:tmpl w:val="FF46B5DC"/>
    <w:lvl w:ilvl="0" w:tplc="04090015">
      <w:start w:val="1"/>
      <w:numFmt w:val="upperLetter"/>
      <w:lvlText w:val="%1."/>
      <w:lvlJc w:val="left"/>
      <w:pPr>
        <w:tabs>
          <w:tab w:val="num" w:pos="720"/>
        </w:tabs>
        <w:ind w:left="720" w:hanging="360"/>
      </w:pPr>
      <w:rPr>
        <w:rFonts w:cs="Times New Roman" w:hint="default"/>
      </w:rPr>
    </w:lvl>
    <w:lvl w:ilvl="1" w:tplc="2BA83DF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834617"/>
    <w:multiLevelType w:val="hybridMultilevel"/>
    <w:tmpl w:val="2506C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910328B"/>
    <w:multiLevelType w:val="hybridMultilevel"/>
    <w:tmpl w:val="6CA4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B1688"/>
    <w:multiLevelType w:val="multilevel"/>
    <w:tmpl w:val="3926E0F0"/>
    <w:lvl w:ilvl="0">
      <w:start w:val="1"/>
      <w:numFmt w:val="upperRoman"/>
      <w:pStyle w:val="Heading1"/>
      <w:lvlText w:val="Article %1."/>
      <w:lvlJc w:val="left"/>
      <w:pPr>
        <w:tabs>
          <w:tab w:val="num" w:pos="1440"/>
        </w:tabs>
      </w:pPr>
      <w:rPr>
        <w:rFonts w:cs="Times New Roman" w:hint="default"/>
      </w:rPr>
    </w:lvl>
    <w:lvl w:ilvl="1">
      <w:start w:val="1"/>
      <w:numFmt w:val="decimalZero"/>
      <w:pStyle w:val="Heading2"/>
      <w:isLgl/>
      <w:lvlText w:val="Section %1.%2"/>
      <w:lvlJc w:val="left"/>
      <w:pPr>
        <w:tabs>
          <w:tab w:val="num" w:pos="1080"/>
        </w:tabs>
      </w:pPr>
      <w:rPr>
        <w:rFonts w:cs="Times New Roman" w:hint="default"/>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33"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D0B39"/>
    <w:multiLevelType w:val="hybridMultilevel"/>
    <w:tmpl w:val="86B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94845"/>
    <w:multiLevelType w:val="hybridMultilevel"/>
    <w:tmpl w:val="61963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5194721">
    <w:abstractNumId w:val="0"/>
  </w:num>
  <w:num w:numId="2" w16cid:durableId="2041320291">
    <w:abstractNumId w:val="32"/>
  </w:num>
  <w:num w:numId="3" w16cid:durableId="1641812247">
    <w:abstractNumId w:val="28"/>
  </w:num>
  <w:num w:numId="4" w16cid:durableId="591594020">
    <w:abstractNumId w:val="21"/>
  </w:num>
  <w:num w:numId="5" w16cid:durableId="1064640061">
    <w:abstractNumId w:val="15"/>
  </w:num>
  <w:num w:numId="6" w16cid:durableId="140586896">
    <w:abstractNumId w:val="35"/>
  </w:num>
  <w:num w:numId="7" w16cid:durableId="2089837725">
    <w:abstractNumId w:val="33"/>
  </w:num>
  <w:num w:numId="8" w16cid:durableId="130562538">
    <w:abstractNumId w:val="11"/>
  </w:num>
  <w:num w:numId="9" w16cid:durableId="1447428917">
    <w:abstractNumId w:val="26"/>
  </w:num>
  <w:num w:numId="10" w16cid:durableId="77798734">
    <w:abstractNumId w:val="25"/>
  </w:num>
  <w:num w:numId="11" w16cid:durableId="1854688836">
    <w:abstractNumId w:val="3"/>
  </w:num>
  <w:num w:numId="12" w16cid:durableId="1538855865">
    <w:abstractNumId w:val="1"/>
  </w:num>
  <w:num w:numId="13" w16cid:durableId="942689235">
    <w:abstractNumId w:val="22"/>
  </w:num>
  <w:num w:numId="14" w16cid:durableId="1773935703">
    <w:abstractNumId w:val="29"/>
  </w:num>
  <w:num w:numId="15" w16cid:durableId="2052807277">
    <w:abstractNumId w:val="20"/>
  </w:num>
  <w:num w:numId="16" w16cid:durableId="1282029297">
    <w:abstractNumId w:val="12"/>
  </w:num>
  <w:num w:numId="17" w16cid:durableId="610363618">
    <w:abstractNumId w:val="2"/>
  </w:num>
  <w:num w:numId="18" w16cid:durableId="1379359106">
    <w:abstractNumId w:val="17"/>
  </w:num>
  <w:num w:numId="19" w16cid:durableId="878473114">
    <w:abstractNumId w:val="27"/>
  </w:num>
  <w:num w:numId="20" w16cid:durableId="1001008697">
    <w:abstractNumId w:val="7"/>
  </w:num>
  <w:num w:numId="21" w16cid:durableId="1434545040">
    <w:abstractNumId w:val="4"/>
  </w:num>
  <w:num w:numId="22" w16cid:durableId="1493444464">
    <w:abstractNumId w:val="13"/>
  </w:num>
  <w:num w:numId="23" w16cid:durableId="9510890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8407616">
    <w:abstractNumId w:val="14"/>
  </w:num>
  <w:num w:numId="25" w16cid:durableId="1513256313">
    <w:abstractNumId w:val="34"/>
  </w:num>
  <w:num w:numId="26" w16cid:durableId="898780789">
    <w:abstractNumId w:val="30"/>
  </w:num>
  <w:num w:numId="27" w16cid:durableId="2100789028">
    <w:abstractNumId w:val="18"/>
  </w:num>
  <w:num w:numId="28" w16cid:durableId="1633904907">
    <w:abstractNumId w:val="31"/>
  </w:num>
  <w:num w:numId="29" w16cid:durableId="1621912922">
    <w:abstractNumId w:val="19"/>
  </w:num>
  <w:num w:numId="30" w16cid:durableId="1184897216">
    <w:abstractNumId w:val="24"/>
  </w:num>
  <w:num w:numId="31" w16cid:durableId="25834430">
    <w:abstractNumId w:val="8"/>
  </w:num>
  <w:num w:numId="32" w16cid:durableId="1646741327">
    <w:abstractNumId w:val="9"/>
  </w:num>
  <w:num w:numId="33" w16cid:durableId="515732036">
    <w:abstractNumId w:val="16"/>
  </w:num>
  <w:num w:numId="34" w16cid:durableId="919874621">
    <w:abstractNumId w:val="5"/>
  </w:num>
  <w:num w:numId="35" w16cid:durableId="929433077">
    <w:abstractNumId w:val="23"/>
  </w:num>
  <w:num w:numId="36" w16cid:durableId="104768669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F6"/>
    <w:rsid w:val="000050A2"/>
    <w:rsid w:val="000307B2"/>
    <w:rsid w:val="00030CE5"/>
    <w:rsid w:val="00040813"/>
    <w:rsid w:val="000662C0"/>
    <w:rsid w:val="000B2424"/>
    <w:rsid w:val="000D6CC4"/>
    <w:rsid w:val="000E036F"/>
    <w:rsid w:val="000E7313"/>
    <w:rsid w:val="001069F6"/>
    <w:rsid w:val="00122908"/>
    <w:rsid w:val="00143BA6"/>
    <w:rsid w:val="00147C4D"/>
    <w:rsid w:val="001711C4"/>
    <w:rsid w:val="00201CDD"/>
    <w:rsid w:val="00237F93"/>
    <w:rsid w:val="002761B2"/>
    <w:rsid w:val="0028356A"/>
    <w:rsid w:val="002C0D08"/>
    <w:rsid w:val="002C3DF8"/>
    <w:rsid w:val="003254E0"/>
    <w:rsid w:val="00346BD0"/>
    <w:rsid w:val="0035332F"/>
    <w:rsid w:val="003A2864"/>
    <w:rsid w:val="003A2EDF"/>
    <w:rsid w:val="003B0F6F"/>
    <w:rsid w:val="00436C82"/>
    <w:rsid w:val="00446241"/>
    <w:rsid w:val="004A165E"/>
    <w:rsid w:val="00516FC5"/>
    <w:rsid w:val="00522B99"/>
    <w:rsid w:val="0055045C"/>
    <w:rsid w:val="00660E40"/>
    <w:rsid w:val="00681CCB"/>
    <w:rsid w:val="006B505D"/>
    <w:rsid w:val="006D2785"/>
    <w:rsid w:val="006F19A7"/>
    <w:rsid w:val="00771C07"/>
    <w:rsid w:val="00777319"/>
    <w:rsid w:val="007A1BAA"/>
    <w:rsid w:val="007B3175"/>
    <w:rsid w:val="007C4160"/>
    <w:rsid w:val="007D3506"/>
    <w:rsid w:val="007D43C9"/>
    <w:rsid w:val="007E60AF"/>
    <w:rsid w:val="007F2F8B"/>
    <w:rsid w:val="008162B6"/>
    <w:rsid w:val="00827189"/>
    <w:rsid w:val="00832C04"/>
    <w:rsid w:val="00847119"/>
    <w:rsid w:val="008576AE"/>
    <w:rsid w:val="00860D05"/>
    <w:rsid w:val="008C0560"/>
    <w:rsid w:val="008E21B5"/>
    <w:rsid w:val="00907D84"/>
    <w:rsid w:val="00932E51"/>
    <w:rsid w:val="0094590E"/>
    <w:rsid w:val="00967CF5"/>
    <w:rsid w:val="009A3647"/>
    <w:rsid w:val="009D52B4"/>
    <w:rsid w:val="009E6B90"/>
    <w:rsid w:val="00A5126B"/>
    <w:rsid w:val="00A81C3A"/>
    <w:rsid w:val="00A96C5E"/>
    <w:rsid w:val="00AD3BC4"/>
    <w:rsid w:val="00AF2B58"/>
    <w:rsid w:val="00B428CD"/>
    <w:rsid w:val="00B86202"/>
    <w:rsid w:val="00BB2948"/>
    <w:rsid w:val="00BD699E"/>
    <w:rsid w:val="00BE56AA"/>
    <w:rsid w:val="00C30A2D"/>
    <w:rsid w:val="00C3160F"/>
    <w:rsid w:val="00C86F97"/>
    <w:rsid w:val="00D062EA"/>
    <w:rsid w:val="00D12470"/>
    <w:rsid w:val="00D13B67"/>
    <w:rsid w:val="00D43229"/>
    <w:rsid w:val="00D46980"/>
    <w:rsid w:val="00D7672D"/>
    <w:rsid w:val="00E5644D"/>
    <w:rsid w:val="00E6555B"/>
    <w:rsid w:val="00E65925"/>
    <w:rsid w:val="00E95065"/>
    <w:rsid w:val="00EE6A82"/>
    <w:rsid w:val="00F01C72"/>
    <w:rsid w:val="00F3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4:docId w14:val="720ED976"/>
  <w15:docId w15:val="{9AC59FC8-AA51-475C-A8B5-F1A8EFA6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Theme="minorHAnsi" w:hAnsi="Constant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9F6"/>
    <w:pPr>
      <w:keepNext/>
      <w:numPr>
        <w:numId w:val="2"/>
      </w:numPr>
      <w:spacing w:after="0" w:line="240" w:lineRule="auto"/>
      <w:outlineLvl w:val="0"/>
    </w:pPr>
    <w:rPr>
      <w:rFonts w:ascii="Times New Roman" w:eastAsia="Times New Roman" w:hAnsi="Times New Roman" w:cs="Times New Roman"/>
      <w:b/>
      <w:bCs/>
      <w:szCs w:val="24"/>
    </w:rPr>
  </w:style>
  <w:style w:type="paragraph" w:styleId="Heading2">
    <w:name w:val="heading 2"/>
    <w:basedOn w:val="Normal"/>
    <w:next w:val="Normal"/>
    <w:link w:val="Heading2Char"/>
    <w:uiPriority w:val="9"/>
    <w:qFormat/>
    <w:rsid w:val="001069F6"/>
    <w:pPr>
      <w:keepNext/>
      <w:numPr>
        <w:ilvl w:val="1"/>
        <w:numId w:val="2"/>
      </w:numPr>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uiPriority w:val="9"/>
    <w:qFormat/>
    <w:rsid w:val="001069F6"/>
    <w:pPr>
      <w:keepNext/>
      <w:numPr>
        <w:ilvl w:val="2"/>
        <w:numId w:val="2"/>
      </w:numPr>
      <w:spacing w:after="0" w:line="240" w:lineRule="auto"/>
      <w:outlineLvl w:val="2"/>
    </w:pPr>
    <w:rPr>
      <w:rFonts w:ascii="Times New Roman" w:eastAsia="Times New Roman" w:hAnsi="Times New Roman" w:cs="Times New Roman"/>
      <w:b/>
      <w:bCs/>
      <w:szCs w:val="24"/>
    </w:rPr>
  </w:style>
  <w:style w:type="paragraph" w:styleId="Heading4">
    <w:name w:val="heading 4"/>
    <w:basedOn w:val="Normal"/>
    <w:next w:val="Normal"/>
    <w:link w:val="Heading4Char"/>
    <w:uiPriority w:val="9"/>
    <w:qFormat/>
    <w:rsid w:val="001069F6"/>
    <w:pPr>
      <w:keepNext/>
      <w:numPr>
        <w:ilvl w:val="3"/>
        <w:numId w:val="2"/>
      </w:numPr>
      <w:spacing w:after="0" w:line="240" w:lineRule="auto"/>
      <w:outlineLvl w:val="3"/>
    </w:pPr>
    <w:rPr>
      <w:rFonts w:ascii="Times New Roman" w:eastAsia="Times New Roman" w:hAnsi="Times New Roman" w:cs="Times New Roman"/>
      <w:i/>
      <w:iCs/>
      <w:szCs w:val="24"/>
    </w:rPr>
  </w:style>
  <w:style w:type="paragraph" w:styleId="Heading5">
    <w:name w:val="heading 5"/>
    <w:basedOn w:val="Normal"/>
    <w:next w:val="Normal"/>
    <w:link w:val="Heading5Char"/>
    <w:uiPriority w:val="9"/>
    <w:qFormat/>
    <w:rsid w:val="001069F6"/>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qFormat/>
    <w:rsid w:val="001069F6"/>
    <w:pPr>
      <w:numPr>
        <w:ilvl w:val="5"/>
        <w:numId w:val="2"/>
      </w:num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1069F6"/>
    <w:pPr>
      <w:numPr>
        <w:ilvl w:val="6"/>
        <w:numId w:val="2"/>
      </w:numPr>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uiPriority w:val="9"/>
    <w:qFormat/>
    <w:rsid w:val="001069F6"/>
    <w:pPr>
      <w:numPr>
        <w:ilvl w:val="7"/>
        <w:numId w:val="2"/>
      </w:num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uiPriority w:val="9"/>
    <w:qFormat/>
    <w:rsid w:val="001069F6"/>
    <w:pPr>
      <w:numPr>
        <w:ilvl w:val="8"/>
        <w:numId w:val="2"/>
      </w:num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9F6"/>
    <w:rPr>
      <w:rFonts w:ascii="Times New Roman" w:eastAsia="Times New Roman" w:hAnsi="Times New Roman" w:cs="Times New Roman"/>
      <w:b/>
      <w:bCs/>
      <w:szCs w:val="24"/>
    </w:rPr>
  </w:style>
  <w:style w:type="character" w:customStyle="1" w:styleId="Heading2Char">
    <w:name w:val="Heading 2 Char"/>
    <w:basedOn w:val="DefaultParagraphFont"/>
    <w:link w:val="Heading2"/>
    <w:uiPriority w:val="9"/>
    <w:rsid w:val="001069F6"/>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rsid w:val="001069F6"/>
    <w:rPr>
      <w:rFonts w:ascii="Times New Roman" w:eastAsia="Times New Roman" w:hAnsi="Times New Roman" w:cs="Times New Roman"/>
      <w:b/>
      <w:bCs/>
      <w:szCs w:val="24"/>
    </w:rPr>
  </w:style>
  <w:style w:type="character" w:customStyle="1" w:styleId="Heading4Char">
    <w:name w:val="Heading 4 Char"/>
    <w:basedOn w:val="DefaultParagraphFont"/>
    <w:link w:val="Heading4"/>
    <w:uiPriority w:val="9"/>
    <w:rsid w:val="001069F6"/>
    <w:rPr>
      <w:rFonts w:ascii="Times New Roman" w:eastAsia="Times New Roman" w:hAnsi="Times New Roman" w:cs="Times New Roman"/>
      <w:i/>
      <w:iCs/>
      <w:szCs w:val="24"/>
    </w:rPr>
  </w:style>
  <w:style w:type="character" w:customStyle="1" w:styleId="Heading5Char">
    <w:name w:val="Heading 5 Char"/>
    <w:basedOn w:val="DefaultParagraphFont"/>
    <w:link w:val="Heading5"/>
    <w:uiPriority w:val="9"/>
    <w:rsid w:val="001069F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1069F6"/>
    <w:rPr>
      <w:rFonts w:ascii="Times New Roman" w:eastAsia="Times New Roman" w:hAnsi="Times New Roman" w:cs="Times New Roman"/>
      <w:b/>
      <w:bCs/>
      <w:sz w:val="22"/>
    </w:rPr>
  </w:style>
  <w:style w:type="character" w:customStyle="1" w:styleId="Heading7Char">
    <w:name w:val="Heading 7 Char"/>
    <w:basedOn w:val="DefaultParagraphFont"/>
    <w:link w:val="Heading7"/>
    <w:uiPriority w:val="9"/>
    <w:rsid w:val="001069F6"/>
    <w:rPr>
      <w:rFonts w:ascii="Times New Roman" w:eastAsia="Times New Roman" w:hAnsi="Times New Roman" w:cs="Times New Roman"/>
      <w:szCs w:val="24"/>
    </w:rPr>
  </w:style>
  <w:style w:type="character" w:customStyle="1" w:styleId="Heading8Char">
    <w:name w:val="Heading 8 Char"/>
    <w:basedOn w:val="DefaultParagraphFont"/>
    <w:link w:val="Heading8"/>
    <w:uiPriority w:val="9"/>
    <w:rsid w:val="001069F6"/>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1069F6"/>
    <w:rPr>
      <w:rFonts w:ascii="Arial" w:eastAsia="Times New Roman" w:hAnsi="Arial" w:cs="Arial"/>
      <w:sz w:val="22"/>
    </w:rPr>
  </w:style>
  <w:style w:type="numbering" w:customStyle="1" w:styleId="NoList1">
    <w:name w:val="No List1"/>
    <w:next w:val="NoList"/>
    <w:uiPriority w:val="99"/>
    <w:semiHidden/>
    <w:unhideWhenUsed/>
    <w:rsid w:val="001069F6"/>
  </w:style>
  <w:style w:type="paragraph" w:styleId="Header">
    <w:name w:val="header"/>
    <w:basedOn w:val="Normal"/>
    <w:link w:val="HeaderChar"/>
    <w:uiPriority w:val="99"/>
    <w:rsid w:val="001069F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1069F6"/>
    <w:rPr>
      <w:rFonts w:ascii="Times New Roman" w:eastAsia="Times New Roman" w:hAnsi="Times New Roman" w:cs="Times New Roman"/>
      <w:szCs w:val="24"/>
    </w:rPr>
  </w:style>
  <w:style w:type="paragraph" w:styleId="Footer">
    <w:name w:val="footer"/>
    <w:basedOn w:val="Normal"/>
    <w:link w:val="FooterChar"/>
    <w:uiPriority w:val="99"/>
    <w:rsid w:val="001069F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1069F6"/>
    <w:rPr>
      <w:rFonts w:ascii="Times New Roman" w:eastAsia="Times New Roman" w:hAnsi="Times New Roman" w:cs="Times New Roman"/>
      <w:szCs w:val="24"/>
    </w:rPr>
  </w:style>
  <w:style w:type="character" w:styleId="PageNumber">
    <w:name w:val="page number"/>
    <w:uiPriority w:val="99"/>
    <w:rsid w:val="001069F6"/>
    <w:rPr>
      <w:rFonts w:cs="Times New Roman"/>
    </w:rPr>
  </w:style>
  <w:style w:type="paragraph" w:styleId="BodyTextIndent">
    <w:name w:val="Body Text Indent"/>
    <w:basedOn w:val="Normal"/>
    <w:link w:val="BodyTextIndentChar"/>
    <w:uiPriority w:val="99"/>
    <w:rsid w:val="001069F6"/>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rsid w:val="001069F6"/>
    <w:rPr>
      <w:rFonts w:ascii="Times New Roman" w:eastAsia="Times New Roman" w:hAnsi="Times New Roman" w:cs="Times New Roman"/>
      <w:szCs w:val="24"/>
    </w:rPr>
  </w:style>
  <w:style w:type="paragraph" w:styleId="BodyText">
    <w:name w:val="Body Text"/>
    <w:basedOn w:val="Normal"/>
    <w:link w:val="BodyTextChar"/>
    <w:uiPriority w:val="99"/>
    <w:rsid w:val="001069F6"/>
    <w:pPr>
      <w:spacing w:after="0" w:line="240" w:lineRule="auto"/>
    </w:pPr>
    <w:rPr>
      <w:rFonts w:ascii="Times New Roman" w:eastAsia="Times New Roman" w:hAnsi="Times New Roman" w:cs="Times New Roman"/>
      <w:color w:val="0000FF"/>
      <w:szCs w:val="24"/>
    </w:rPr>
  </w:style>
  <w:style w:type="character" w:customStyle="1" w:styleId="BodyTextChar">
    <w:name w:val="Body Text Char"/>
    <w:basedOn w:val="DefaultParagraphFont"/>
    <w:link w:val="BodyText"/>
    <w:uiPriority w:val="99"/>
    <w:rsid w:val="001069F6"/>
    <w:rPr>
      <w:rFonts w:ascii="Times New Roman" w:eastAsia="Times New Roman" w:hAnsi="Times New Roman" w:cs="Times New Roman"/>
      <w:color w:val="0000FF"/>
      <w:szCs w:val="24"/>
    </w:rPr>
  </w:style>
  <w:style w:type="paragraph" w:styleId="BodyText2">
    <w:name w:val="Body Text 2"/>
    <w:basedOn w:val="Normal"/>
    <w:link w:val="BodyText2Char"/>
    <w:uiPriority w:val="99"/>
    <w:rsid w:val="001069F6"/>
    <w:pPr>
      <w:spacing w:after="0" w:line="240" w:lineRule="auto"/>
    </w:pPr>
    <w:rPr>
      <w:rFonts w:ascii="Times New Roman" w:eastAsia="Times New Roman" w:hAnsi="Times New Roman" w:cs="Times New Roman"/>
      <w:color w:val="FF00FF"/>
      <w:szCs w:val="24"/>
    </w:rPr>
  </w:style>
  <w:style w:type="character" w:customStyle="1" w:styleId="BodyText2Char">
    <w:name w:val="Body Text 2 Char"/>
    <w:basedOn w:val="DefaultParagraphFont"/>
    <w:link w:val="BodyText2"/>
    <w:uiPriority w:val="99"/>
    <w:rsid w:val="001069F6"/>
    <w:rPr>
      <w:rFonts w:ascii="Times New Roman" w:eastAsia="Times New Roman" w:hAnsi="Times New Roman" w:cs="Times New Roman"/>
      <w:color w:val="FF00FF"/>
      <w:szCs w:val="24"/>
    </w:rPr>
  </w:style>
  <w:style w:type="paragraph" w:styleId="BodyTextIndent2">
    <w:name w:val="Body Text Indent 2"/>
    <w:basedOn w:val="Normal"/>
    <w:link w:val="BodyTextIndent2Char"/>
    <w:uiPriority w:val="99"/>
    <w:rsid w:val="001069F6"/>
    <w:pPr>
      <w:spacing w:after="0" w:line="240" w:lineRule="auto"/>
      <w:ind w:left="360"/>
    </w:pPr>
    <w:rPr>
      <w:rFonts w:ascii="Times New Roman" w:eastAsia="Times New Roman" w:hAnsi="Times New Roman" w:cs="Times New Roman"/>
      <w:color w:val="FF00FF"/>
      <w:szCs w:val="24"/>
    </w:rPr>
  </w:style>
  <w:style w:type="character" w:customStyle="1" w:styleId="BodyTextIndent2Char">
    <w:name w:val="Body Text Indent 2 Char"/>
    <w:basedOn w:val="DefaultParagraphFont"/>
    <w:link w:val="BodyTextIndent2"/>
    <w:uiPriority w:val="99"/>
    <w:rsid w:val="001069F6"/>
    <w:rPr>
      <w:rFonts w:ascii="Times New Roman" w:eastAsia="Times New Roman" w:hAnsi="Times New Roman" w:cs="Times New Roman"/>
      <w:color w:val="FF00FF"/>
      <w:szCs w:val="24"/>
    </w:rPr>
  </w:style>
  <w:style w:type="paragraph" w:styleId="BodyTextIndent3">
    <w:name w:val="Body Text Indent 3"/>
    <w:basedOn w:val="Normal"/>
    <w:link w:val="BodyTextIndent3Char"/>
    <w:uiPriority w:val="99"/>
    <w:rsid w:val="001069F6"/>
    <w:pPr>
      <w:spacing w:after="0" w:line="240" w:lineRule="auto"/>
      <w:ind w:left="144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uiPriority w:val="99"/>
    <w:rsid w:val="001069F6"/>
    <w:rPr>
      <w:rFonts w:ascii="Times New Roman" w:eastAsia="Times New Roman" w:hAnsi="Times New Roman" w:cs="Times New Roman"/>
      <w:szCs w:val="24"/>
    </w:rPr>
  </w:style>
  <w:style w:type="paragraph" w:styleId="BodyText3">
    <w:name w:val="Body Text 3"/>
    <w:basedOn w:val="Normal"/>
    <w:link w:val="BodyText3Char"/>
    <w:uiPriority w:val="99"/>
    <w:rsid w:val="001069F6"/>
    <w:pPr>
      <w:spacing w:after="0" w:line="240" w:lineRule="auto"/>
    </w:pPr>
    <w:rPr>
      <w:rFonts w:ascii="Times New Roman" w:eastAsia="Times New Roman" w:hAnsi="Times New Roman" w:cs="Times New Roman"/>
      <w:color w:val="000000"/>
      <w:szCs w:val="24"/>
    </w:rPr>
  </w:style>
  <w:style w:type="character" w:customStyle="1" w:styleId="BodyText3Char">
    <w:name w:val="Body Text 3 Char"/>
    <w:basedOn w:val="DefaultParagraphFont"/>
    <w:link w:val="BodyText3"/>
    <w:uiPriority w:val="99"/>
    <w:rsid w:val="001069F6"/>
    <w:rPr>
      <w:rFonts w:ascii="Times New Roman" w:eastAsia="Times New Roman" w:hAnsi="Times New Roman" w:cs="Times New Roman"/>
      <w:color w:val="000000"/>
      <w:szCs w:val="24"/>
    </w:rPr>
  </w:style>
  <w:style w:type="character" w:styleId="Hyperlink">
    <w:name w:val="Hyperlink"/>
    <w:uiPriority w:val="99"/>
    <w:rsid w:val="001069F6"/>
    <w:rPr>
      <w:color w:val="0000FF"/>
      <w:u w:val="single"/>
    </w:rPr>
  </w:style>
  <w:style w:type="paragraph" w:styleId="TOC2">
    <w:name w:val="toc 2"/>
    <w:basedOn w:val="Normal"/>
    <w:next w:val="Normal"/>
    <w:autoRedefine/>
    <w:uiPriority w:val="39"/>
    <w:rsid w:val="001069F6"/>
    <w:pPr>
      <w:spacing w:after="0" w:line="240" w:lineRule="auto"/>
      <w:ind w:left="200"/>
    </w:pPr>
    <w:rPr>
      <w:rFonts w:ascii="Times New Roman" w:eastAsia="Times New Roman" w:hAnsi="Times New Roman" w:cs="Times New Roman"/>
      <w:sz w:val="20"/>
      <w:szCs w:val="20"/>
    </w:rPr>
  </w:style>
  <w:style w:type="character" w:styleId="FollowedHyperlink">
    <w:name w:val="FollowedHyperlink"/>
    <w:uiPriority w:val="99"/>
    <w:rsid w:val="001069F6"/>
    <w:rPr>
      <w:color w:val="800080"/>
      <w:u w:val="single"/>
    </w:rPr>
  </w:style>
  <w:style w:type="paragraph" w:styleId="TOC1">
    <w:name w:val="toc 1"/>
    <w:basedOn w:val="Normal"/>
    <w:next w:val="Normal"/>
    <w:autoRedefine/>
    <w:uiPriority w:val="39"/>
    <w:rsid w:val="001069F6"/>
    <w:pPr>
      <w:spacing w:after="0" w:line="240" w:lineRule="auto"/>
    </w:pPr>
    <w:rPr>
      <w:rFonts w:ascii="Times New Roman" w:eastAsia="Times New Roman" w:hAnsi="Times New Roman" w:cs="Times New Roman"/>
      <w:sz w:val="20"/>
      <w:szCs w:val="20"/>
    </w:rPr>
  </w:style>
  <w:style w:type="paragraph" w:styleId="ListBullet">
    <w:name w:val="List Bullet"/>
    <w:basedOn w:val="Normal"/>
    <w:autoRedefine/>
    <w:uiPriority w:val="99"/>
    <w:rsid w:val="001069F6"/>
    <w:pPr>
      <w:numPr>
        <w:numId w:val="1"/>
      </w:numPr>
      <w:tabs>
        <w:tab w:val="clear" w:pos="360"/>
      </w:tabs>
      <w:spacing w:after="120" w:line="240" w:lineRule="auto"/>
      <w:ind w:left="0" w:firstLine="0"/>
    </w:pPr>
    <w:rPr>
      <w:rFonts w:ascii="Times New Roman" w:eastAsia="Times New Roman" w:hAnsi="Times New Roman" w:cs="Times New Roman"/>
      <w:b/>
      <w:bCs/>
      <w:kern w:val="28"/>
      <w:szCs w:val="20"/>
    </w:rPr>
  </w:style>
  <w:style w:type="paragraph" w:styleId="NormalWeb">
    <w:name w:val="Normal (Web)"/>
    <w:basedOn w:val="Normal"/>
    <w:uiPriority w:val="99"/>
    <w:rsid w:val="001069F6"/>
    <w:pPr>
      <w:spacing w:before="100" w:beforeAutospacing="1" w:after="100" w:afterAutospacing="1" w:line="240" w:lineRule="auto"/>
    </w:pPr>
    <w:rPr>
      <w:rFonts w:ascii="Times New Roman" w:eastAsia="Times New Roman" w:hAnsi="Times New Roman" w:cs="Times New Roman"/>
      <w:color w:val="000000"/>
      <w:szCs w:val="24"/>
    </w:rPr>
  </w:style>
  <w:style w:type="paragraph" w:styleId="HTMLPreformatted">
    <w:name w:val="HTML Preformatted"/>
    <w:basedOn w:val="Normal"/>
    <w:link w:val="HTMLPreformattedChar"/>
    <w:uiPriority w:val="99"/>
    <w:rsid w:val="00106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69F6"/>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1069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069F6"/>
    <w:rPr>
      <w:rFonts w:ascii="Tahoma" w:eastAsia="Times New Roman" w:hAnsi="Tahoma" w:cs="Tahoma"/>
      <w:sz w:val="16"/>
      <w:szCs w:val="16"/>
    </w:rPr>
  </w:style>
  <w:style w:type="paragraph" w:customStyle="1" w:styleId="body1">
    <w:name w:val="body1"/>
    <w:basedOn w:val="Normal"/>
    <w:rsid w:val="001069F6"/>
    <w:pPr>
      <w:spacing w:before="120" w:after="0" w:line="240" w:lineRule="auto"/>
    </w:pPr>
    <w:rPr>
      <w:rFonts w:ascii="Arial" w:eastAsia="Times New Roman" w:hAnsi="Arial" w:cs="Arial"/>
      <w:sz w:val="20"/>
      <w:szCs w:val="20"/>
    </w:rPr>
  </w:style>
  <w:style w:type="paragraph" w:customStyle="1" w:styleId="bulletfirstindented">
    <w:name w:val="bulletfirstindented"/>
    <w:basedOn w:val="Normal"/>
    <w:rsid w:val="001069F6"/>
    <w:pPr>
      <w:tabs>
        <w:tab w:val="num" w:pos="720"/>
      </w:tabs>
      <w:spacing w:before="120" w:after="0" w:line="240" w:lineRule="auto"/>
      <w:ind w:left="1080" w:hanging="360"/>
    </w:pPr>
    <w:rPr>
      <w:rFonts w:ascii="Arial" w:eastAsia="Times New Roman" w:hAnsi="Arial" w:cs="Arial"/>
      <w:sz w:val="20"/>
      <w:szCs w:val="20"/>
    </w:rPr>
  </w:style>
  <w:style w:type="paragraph" w:styleId="Revision">
    <w:name w:val="Revision"/>
    <w:hidden/>
    <w:uiPriority w:val="99"/>
    <w:semiHidden/>
    <w:rsid w:val="001069F6"/>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1069F6"/>
    <w:pPr>
      <w:spacing w:after="0" w:line="240" w:lineRule="auto"/>
      <w:ind w:left="720"/>
      <w:contextualSpacing/>
    </w:pPr>
    <w:rPr>
      <w:rFonts w:ascii="Times New Roman" w:eastAsia="Times New Roman" w:hAnsi="Times New Roman" w:cs="Times New Roman"/>
      <w:szCs w:val="24"/>
    </w:rPr>
  </w:style>
  <w:style w:type="character" w:styleId="Emphasis">
    <w:name w:val="Emphasis"/>
    <w:qFormat/>
    <w:rsid w:val="001069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642">
      <w:bodyDiv w:val="1"/>
      <w:marLeft w:val="0"/>
      <w:marRight w:val="0"/>
      <w:marTop w:val="0"/>
      <w:marBottom w:val="0"/>
      <w:divBdr>
        <w:top w:val="none" w:sz="0" w:space="0" w:color="auto"/>
        <w:left w:val="none" w:sz="0" w:space="0" w:color="auto"/>
        <w:bottom w:val="none" w:sz="0" w:space="0" w:color="auto"/>
        <w:right w:val="none" w:sz="0" w:space="0" w:color="auto"/>
      </w:divBdr>
    </w:div>
    <w:div w:id="1252852085">
      <w:bodyDiv w:val="1"/>
      <w:marLeft w:val="0"/>
      <w:marRight w:val="0"/>
      <w:marTop w:val="0"/>
      <w:marBottom w:val="0"/>
      <w:divBdr>
        <w:top w:val="none" w:sz="0" w:space="0" w:color="auto"/>
        <w:left w:val="none" w:sz="0" w:space="0" w:color="auto"/>
        <w:bottom w:val="none" w:sz="0" w:space="0" w:color="auto"/>
        <w:right w:val="none" w:sz="0" w:space="0" w:color="auto"/>
      </w:divBdr>
    </w:div>
    <w:div w:id="15070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8794</Words>
  <Characters>50132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Walling</dc:creator>
  <cp:lastModifiedBy>Emily Myers</cp:lastModifiedBy>
  <cp:revision>2</cp:revision>
  <cp:lastPrinted>2025-09-22T17:21:00Z</cp:lastPrinted>
  <dcterms:created xsi:type="dcterms:W3CDTF">2025-12-02T13:00:00Z</dcterms:created>
  <dcterms:modified xsi:type="dcterms:W3CDTF">2025-12-02T13:00:00Z</dcterms:modified>
</cp:coreProperties>
</file>