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AE7" w14:textId="4B5E3BE7" w:rsidR="009A001C" w:rsidRPr="00CD34DB" w:rsidRDefault="001E7BCD" w:rsidP="00D437FA">
      <w:pPr>
        <w:rPr>
          <w:b/>
          <w:bCs/>
          <w:sz w:val="24"/>
          <w:szCs w:val="24"/>
        </w:rPr>
      </w:pPr>
      <w:bookmarkStart w:id="0" w:name="_Hlk200698770"/>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8EA743B" w14:textId="6E5E7515" w:rsidR="009A001C" w:rsidRPr="00CA7201" w:rsidRDefault="009A001C" w:rsidP="00D437FA">
      <w:pPr>
        <w:pStyle w:val="Title"/>
        <w:jc w:val="left"/>
        <w:rPr>
          <w:szCs w:val="24"/>
        </w:rPr>
      </w:pPr>
      <w:r w:rsidRPr="00CA7201">
        <w:rPr>
          <w:szCs w:val="24"/>
        </w:rPr>
        <w:t>OKLAHOMA HOUSING FINANCE AGENCY</w:t>
      </w:r>
      <w:r w:rsidR="00627B1F">
        <w:rPr>
          <w:szCs w:val="24"/>
        </w:rPr>
        <w:t xml:space="preserve"> </w:t>
      </w:r>
      <w:del w:id="1" w:author="Emily Myers" w:date="2025-06-13T09:02:00Z" w16du:dateUtc="2025-06-13T14:02:00Z">
        <w:r w:rsidR="009617F5" w:rsidDel="00596058">
          <w:rPr>
            <w:szCs w:val="24"/>
          </w:rPr>
          <w:delText>2025</w:delText>
        </w:r>
      </w:del>
      <w:ins w:id="2" w:author="Emily Myers" w:date="2025-06-13T09:02:00Z" w16du:dateUtc="2025-06-13T14:02:00Z">
        <w:r w:rsidR="00596058">
          <w:rPr>
            <w:szCs w:val="24"/>
          </w:rPr>
          <w:t>2026</w:t>
        </w:r>
      </w:ins>
      <w:r w:rsidR="00627B1F">
        <w:rPr>
          <w:szCs w:val="24"/>
        </w:rPr>
        <w:t xml:space="preserve"> </w:t>
      </w:r>
      <w:r w:rsidRPr="00CA7201">
        <w:rPr>
          <w:szCs w:val="24"/>
        </w:rPr>
        <w:t>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4D936669"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bookmarkEnd w:id="0"/>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2760FC79" w14:textId="717E407F" w:rsidR="00804AAF" w:rsidRDefault="001D444B">
          <w:pPr>
            <w:pStyle w:val="TOC1"/>
            <w:rPr>
              <w:rFonts w:asciiTheme="minorHAnsi" w:eastAsiaTheme="minorEastAsia" w:hAnsiTheme="minorHAnsi" w:cstheme="minorBidi"/>
              <w:b w:val="0"/>
              <w:bCs w:val="0"/>
              <w:kern w:val="2"/>
              <w:sz w:val="24"/>
              <w:szCs w:val="24"/>
              <w14:ligatures w14:val="standardContextual"/>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203384278" w:history="1">
            <w:r w:rsidR="00804AAF" w:rsidRPr="00BD0C2A">
              <w:rPr>
                <w:rStyle w:val="Hyperlink"/>
              </w:rPr>
              <w:t>Introduction</w:t>
            </w:r>
            <w:r w:rsidR="00804AAF">
              <w:rPr>
                <w:webHidden/>
              </w:rPr>
              <w:tab/>
            </w:r>
            <w:r w:rsidR="00804AAF">
              <w:rPr>
                <w:webHidden/>
              </w:rPr>
              <w:fldChar w:fldCharType="begin"/>
            </w:r>
            <w:r w:rsidR="00804AAF">
              <w:rPr>
                <w:webHidden/>
              </w:rPr>
              <w:instrText xml:space="preserve"> PAGEREF _Toc203384278 \h </w:instrText>
            </w:r>
            <w:r w:rsidR="00804AAF">
              <w:rPr>
                <w:webHidden/>
              </w:rPr>
            </w:r>
            <w:r w:rsidR="00804AAF">
              <w:rPr>
                <w:webHidden/>
              </w:rPr>
              <w:fldChar w:fldCharType="separate"/>
            </w:r>
            <w:r w:rsidR="00804AAF">
              <w:rPr>
                <w:webHidden/>
              </w:rPr>
              <w:t>7</w:t>
            </w:r>
            <w:r w:rsidR="00804AAF">
              <w:rPr>
                <w:webHidden/>
              </w:rPr>
              <w:fldChar w:fldCharType="end"/>
            </w:r>
          </w:hyperlink>
        </w:p>
        <w:p w14:paraId="4EC27E34" w14:textId="1E8DB238"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79" w:history="1">
            <w:r w:rsidRPr="00BD0C2A">
              <w:rPr>
                <w:rStyle w:val="Hyperlink"/>
              </w:rPr>
              <w:t>HOME Program Description</w:t>
            </w:r>
            <w:r>
              <w:rPr>
                <w:webHidden/>
              </w:rPr>
              <w:tab/>
            </w:r>
            <w:r>
              <w:rPr>
                <w:webHidden/>
              </w:rPr>
              <w:fldChar w:fldCharType="begin"/>
            </w:r>
            <w:r>
              <w:rPr>
                <w:webHidden/>
              </w:rPr>
              <w:instrText xml:space="preserve"> PAGEREF _Toc203384279 \h </w:instrText>
            </w:r>
            <w:r>
              <w:rPr>
                <w:webHidden/>
              </w:rPr>
            </w:r>
            <w:r>
              <w:rPr>
                <w:webHidden/>
              </w:rPr>
              <w:fldChar w:fldCharType="separate"/>
            </w:r>
            <w:r>
              <w:rPr>
                <w:webHidden/>
              </w:rPr>
              <w:t>7</w:t>
            </w:r>
            <w:r>
              <w:rPr>
                <w:webHidden/>
              </w:rPr>
              <w:fldChar w:fldCharType="end"/>
            </w:r>
          </w:hyperlink>
        </w:p>
        <w:p w14:paraId="16707F56" w14:textId="15568F3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80" w:history="1">
            <w:r w:rsidRPr="00BD0C2A">
              <w:rPr>
                <w:rStyle w:val="Hyperlink"/>
              </w:rPr>
              <w:t>HOME Eligible Entities</w:t>
            </w:r>
            <w:r>
              <w:rPr>
                <w:webHidden/>
              </w:rPr>
              <w:tab/>
            </w:r>
            <w:r>
              <w:rPr>
                <w:webHidden/>
              </w:rPr>
              <w:fldChar w:fldCharType="begin"/>
            </w:r>
            <w:r>
              <w:rPr>
                <w:webHidden/>
              </w:rPr>
              <w:instrText xml:space="preserve"> PAGEREF _Toc203384280 \h </w:instrText>
            </w:r>
            <w:r>
              <w:rPr>
                <w:webHidden/>
              </w:rPr>
            </w:r>
            <w:r>
              <w:rPr>
                <w:webHidden/>
              </w:rPr>
              <w:fldChar w:fldCharType="separate"/>
            </w:r>
            <w:r>
              <w:rPr>
                <w:webHidden/>
              </w:rPr>
              <w:t>7</w:t>
            </w:r>
            <w:r>
              <w:rPr>
                <w:webHidden/>
              </w:rPr>
              <w:fldChar w:fldCharType="end"/>
            </w:r>
          </w:hyperlink>
        </w:p>
        <w:p w14:paraId="74D1D60A" w14:textId="6A71AEF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1" w:history="1">
            <w:r w:rsidRPr="00BD0C2A">
              <w:rPr>
                <w:rStyle w:val="Hyperlink"/>
              </w:rPr>
              <w:t>State Recipients:</w:t>
            </w:r>
            <w:r>
              <w:rPr>
                <w:webHidden/>
              </w:rPr>
              <w:tab/>
            </w:r>
            <w:r>
              <w:rPr>
                <w:webHidden/>
              </w:rPr>
              <w:fldChar w:fldCharType="begin"/>
            </w:r>
            <w:r>
              <w:rPr>
                <w:webHidden/>
              </w:rPr>
              <w:instrText xml:space="preserve"> PAGEREF _Toc203384281 \h </w:instrText>
            </w:r>
            <w:r>
              <w:rPr>
                <w:webHidden/>
              </w:rPr>
            </w:r>
            <w:r>
              <w:rPr>
                <w:webHidden/>
              </w:rPr>
              <w:fldChar w:fldCharType="separate"/>
            </w:r>
            <w:r>
              <w:rPr>
                <w:webHidden/>
              </w:rPr>
              <w:t>7</w:t>
            </w:r>
            <w:r>
              <w:rPr>
                <w:webHidden/>
              </w:rPr>
              <w:fldChar w:fldCharType="end"/>
            </w:r>
          </w:hyperlink>
        </w:p>
        <w:p w14:paraId="310D28A2" w14:textId="370B177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2" w:history="1">
            <w:r w:rsidRPr="00BD0C2A">
              <w:rPr>
                <w:rStyle w:val="Hyperlink"/>
              </w:rPr>
              <w:t>CHDOs:</w:t>
            </w:r>
            <w:r>
              <w:rPr>
                <w:webHidden/>
              </w:rPr>
              <w:tab/>
            </w:r>
            <w:r>
              <w:rPr>
                <w:webHidden/>
              </w:rPr>
              <w:fldChar w:fldCharType="begin"/>
            </w:r>
            <w:r>
              <w:rPr>
                <w:webHidden/>
              </w:rPr>
              <w:instrText xml:space="preserve"> PAGEREF _Toc203384282 \h </w:instrText>
            </w:r>
            <w:r>
              <w:rPr>
                <w:webHidden/>
              </w:rPr>
            </w:r>
            <w:r>
              <w:rPr>
                <w:webHidden/>
              </w:rPr>
              <w:fldChar w:fldCharType="separate"/>
            </w:r>
            <w:r>
              <w:rPr>
                <w:webHidden/>
              </w:rPr>
              <w:t>7</w:t>
            </w:r>
            <w:r>
              <w:rPr>
                <w:webHidden/>
              </w:rPr>
              <w:fldChar w:fldCharType="end"/>
            </w:r>
          </w:hyperlink>
        </w:p>
        <w:p w14:paraId="60DC9103" w14:textId="24E367D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3" w:history="1">
            <w:r w:rsidRPr="00BD0C2A">
              <w:rPr>
                <w:rStyle w:val="Hyperlink"/>
              </w:rPr>
              <w:t>Sub-recipients</w:t>
            </w:r>
            <w:r>
              <w:rPr>
                <w:webHidden/>
              </w:rPr>
              <w:tab/>
            </w:r>
            <w:r>
              <w:rPr>
                <w:webHidden/>
              </w:rPr>
              <w:fldChar w:fldCharType="begin"/>
            </w:r>
            <w:r>
              <w:rPr>
                <w:webHidden/>
              </w:rPr>
              <w:instrText xml:space="preserve"> PAGEREF _Toc203384283 \h </w:instrText>
            </w:r>
            <w:r>
              <w:rPr>
                <w:webHidden/>
              </w:rPr>
            </w:r>
            <w:r>
              <w:rPr>
                <w:webHidden/>
              </w:rPr>
              <w:fldChar w:fldCharType="separate"/>
            </w:r>
            <w:r>
              <w:rPr>
                <w:webHidden/>
              </w:rPr>
              <w:t>8</w:t>
            </w:r>
            <w:r>
              <w:rPr>
                <w:webHidden/>
              </w:rPr>
              <w:fldChar w:fldCharType="end"/>
            </w:r>
          </w:hyperlink>
        </w:p>
        <w:p w14:paraId="08B408D8" w14:textId="6596F82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4" w:history="1">
            <w:r w:rsidRPr="00BD0C2A">
              <w:rPr>
                <w:rStyle w:val="Hyperlink"/>
              </w:rPr>
              <w:t>Nonprofit developers:</w:t>
            </w:r>
            <w:r>
              <w:rPr>
                <w:webHidden/>
              </w:rPr>
              <w:tab/>
            </w:r>
            <w:r>
              <w:rPr>
                <w:webHidden/>
              </w:rPr>
              <w:fldChar w:fldCharType="begin"/>
            </w:r>
            <w:r>
              <w:rPr>
                <w:webHidden/>
              </w:rPr>
              <w:instrText xml:space="preserve"> PAGEREF _Toc203384284 \h </w:instrText>
            </w:r>
            <w:r>
              <w:rPr>
                <w:webHidden/>
              </w:rPr>
            </w:r>
            <w:r>
              <w:rPr>
                <w:webHidden/>
              </w:rPr>
              <w:fldChar w:fldCharType="separate"/>
            </w:r>
            <w:r>
              <w:rPr>
                <w:webHidden/>
              </w:rPr>
              <w:t>8</w:t>
            </w:r>
            <w:r>
              <w:rPr>
                <w:webHidden/>
              </w:rPr>
              <w:fldChar w:fldCharType="end"/>
            </w:r>
          </w:hyperlink>
        </w:p>
        <w:p w14:paraId="7DC3F765" w14:textId="5DA4E1D4"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5" w:history="1">
            <w:r w:rsidRPr="00BD0C2A">
              <w:rPr>
                <w:rStyle w:val="Hyperlink"/>
              </w:rPr>
              <w:t>For-profit developers:</w:t>
            </w:r>
            <w:r>
              <w:rPr>
                <w:webHidden/>
              </w:rPr>
              <w:tab/>
            </w:r>
            <w:r>
              <w:rPr>
                <w:webHidden/>
              </w:rPr>
              <w:fldChar w:fldCharType="begin"/>
            </w:r>
            <w:r>
              <w:rPr>
                <w:webHidden/>
              </w:rPr>
              <w:instrText xml:space="preserve"> PAGEREF _Toc203384285 \h </w:instrText>
            </w:r>
            <w:r>
              <w:rPr>
                <w:webHidden/>
              </w:rPr>
            </w:r>
            <w:r>
              <w:rPr>
                <w:webHidden/>
              </w:rPr>
              <w:fldChar w:fldCharType="separate"/>
            </w:r>
            <w:r>
              <w:rPr>
                <w:webHidden/>
              </w:rPr>
              <w:t>8</w:t>
            </w:r>
            <w:r>
              <w:rPr>
                <w:webHidden/>
              </w:rPr>
              <w:fldChar w:fldCharType="end"/>
            </w:r>
          </w:hyperlink>
        </w:p>
        <w:p w14:paraId="61F6CEFB" w14:textId="60C5D9A0"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86" w:history="1">
            <w:r w:rsidRPr="00BD0C2A">
              <w:rPr>
                <w:rStyle w:val="Hyperlink"/>
              </w:rPr>
              <w:t>HOME Eligible Activities</w:t>
            </w:r>
            <w:r>
              <w:rPr>
                <w:webHidden/>
              </w:rPr>
              <w:tab/>
            </w:r>
            <w:r>
              <w:rPr>
                <w:webHidden/>
              </w:rPr>
              <w:fldChar w:fldCharType="begin"/>
            </w:r>
            <w:r>
              <w:rPr>
                <w:webHidden/>
              </w:rPr>
              <w:instrText xml:space="preserve"> PAGEREF _Toc203384286 \h </w:instrText>
            </w:r>
            <w:r>
              <w:rPr>
                <w:webHidden/>
              </w:rPr>
            </w:r>
            <w:r>
              <w:rPr>
                <w:webHidden/>
              </w:rPr>
              <w:fldChar w:fldCharType="separate"/>
            </w:r>
            <w:r>
              <w:rPr>
                <w:webHidden/>
              </w:rPr>
              <w:t>8</w:t>
            </w:r>
            <w:r>
              <w:rPr>
                <w:webHidden/>
              </w:rPr>
              <w:fldChar w:fldCharType="end"/>
            </w:r>
          </w:hyperlink>
        </w:p>
        <w:p w14:paraId="546F6599" w14:textId="2E9E26B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7"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Homebuyer</w:t>
            </w:r>
            <w:r>
              <w:rPr>
                <w:webHidden/>
              </w:rPr>
              <w:tab/>
            </w:r>
            <w:r>
              <w:rPr>
                <w:webHidden/>
              </w:rPr>
              <w:fldChar w:fldCharType="begin"/>
            </w:r>
            <w:r>
              <w:rPr>
                <w:webHidden/>
              </w:rPr>
              <w:instrText xml:space="preserve"> PAGEREF _Toc203384287 \h </w:instrText>
            </w:r>
            <w:r>
              <w:rPr>
                <w:webHidden/>
              </w:rPr>
            </w:r>
            <w:r>
              <w:rPr>
                <w:webHidden/>
              </w:rPr>
              <w:fldChar w:fldCharType="separate"/>
            </w:r>
            <w:r>
              <w:rPr>
                <w:webHidden/>
              </w:rPr>
              <w:t>8</w:t>
            </w:r>
            <w:r>
              <w:rPr>
                <w:webHidden/>
              </w:rPr>
              <w:fldChar w:fldCharType="end"/>
            </w:r>
          </w:hyperlink>
        </w:p>
        <w:p w14:paraId="5099866F" w14:textId="2ED1170E"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8"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rPr>
              <w:t>Rental</w:t>
            </w:r>
            <w:r>
              <w:rPr>
                <w:webHidden/>
              </w:rPr>
              <w:tab/>
            </w:r>
            <w:r>
              <w:rPr>
                <w:webHidden/>
              </w:rPr>
              <w:fldChar w:fldCharType="begin"/>
            </w:r>
            <w:r>
              <w:rPr>
                <w:webHidden/>
              </w:rPr>
              <w:instrText xml:space="preserve"> PAGEREF _Toc203384288 \h </w:instrText>
            </w:r>
            <w:r>
              <w:rPr>
                <w:webHidden/>
              </w:rPr>
            </w:r>
            <w:r>
              <w:rPr>
                <w:webHidden/>
              </w:rPr>
              <w:fldChar w:fldCharType="separate"/>
            </w:r>
            <w:r>
              <w:rPr>
                <w:webHidden/>
              </w:rPr>
              <w:t>9</w:t>
            </w:r>
            <w:r>
              <w:rPr>
                <w:webHidden/>
              </w:rPr>
              <w:fldChar w:fldCharType="end"/>
            </w:r>
          </w:hyperlink>
        </w:p>
        <w:p w14:paraId="2CC720B9" w14:textId="2387921B"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1" w:history="1">
            <w:r w:rsidRPr="00BD0C2A">
              <w:rPr>
                <w:rStyle w:val="Hyperlink"/>
                <w:iCs/>
              </w:rPr>
              <w:t>3.</w:t>
            </w:r>
            <w:r>
              <w:rPr>
                <w:rFonts w:asciiTheme="minorHAnsi" w:eastAsiaTheme="minorEastAsia" w:hAnsiTheme="minorHAnsi" w:cstheme="minorBidi"/>
                <w:bCs w:val="0"/>
                <w:kern w:val="2"/>
                <w:sz w:val="24"/>
                <w:szCs w:val="24"/>
                <w14:ligatures w14:val="standardContextual"/>
              </w:rPr>
              <w:tab/>
            </w:r>
            <w:r w:rsidRPr="00BD0C2A">
              <w:rPr>
                <w:rStyle w:val="Hyperlink"/>
                <w:iCs/>
              </w:rPr>
              <w:t>CHDO Operating Assistance</w:t>
            </w:r>
            <w:r>
              <w:rPr>
                <w:webHidden/>
              </w:rPr>
              <w:tab/>
            </w:r>
            <w:r>
              <w:rPr>
                <w:webHidden/>
              </w:rPr>
              <w:fldChar w:fldCharType="begin"/>
            </w:r>
            <w:r>
              <w:rPr>
                <w:webHidden/>
              </w:rPr>
              <w:instrText xml:space="preserve"> PAGEREF _Toc203384291 \h </w:instrText>
            </w:r>
            <w:r>
              <w:rPr>
                <w:webHidden/>
              </w:rPr>
            </w:r>
            <w:r>
              <w:rPr>
                <w:webHidden/>
              </w:rPr>
              <w:fldChar w:fldCharType="separate"/>
            </w:r>
            <w:r>
              <w:rPr>
                <w:webHidden/>
              </w:rPr>
              <w:t>11</w:t>
            </w:r>
            <w:r>
              <w:rPr>
                <w:webHidden/>
              </w:rPr>
              <w:fldChar w:fldCharType="end"/>
            </w:r>
          </w:hyperlink>
        </w:p>
        <w:p w14:paraId="6E3F2F39" w14:textId="793072D2"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2"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Homeowner Rehabilitation</w:t>
            </w:r>
            <w:r>
              <w:rPr>
                <w:webHidden/>
              </w:rPr>
              <w:tab/>
            </w:r>
            <w:r>
              <w:rPr>
                <w:webHidden/>
              </w:rPr>
              <w:fldChar w:fldCharType="begin"/>
            </w:r>
            <w:r>
              <w:rPr>
                <w:webHidden/>
              </w:rPr>
              <w:instrText xml:space="preserve"> PAGEREF _Toc203384292 \h </w:instrText>
            </w:r>
            <w:r>
              <w:rPr>
                <w:webHidden/>
              </w:rPr>
            </w:r>
            <w:r>
              <w:rPr>
                <w:webHidden/>
              </w:rPr>
              <w:fldChar w:fldCharType="separate"/>
            </w:r>
            <w:r>
              <w:rPr>
                <w:webHidden/>
              </w:rPr>
              <w:t>11</w:t>
            </w:r>
            <w:r>
              <w:rPr>
                <w:webHidden/>
              </w:rPr>
              <w:fldChar w:fldCharType="end"/>
            </w:r>
          </w:hyperlink>
        </w:p>
        <w:p w14:paraId="09038BA1" w14:textId="5A7E8BE1"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3" w:history="1">
            <w:r w:rsidRPr="00BD0C2A">
              <w:rPr>
                <w:rStyle w:val="Hyperlink"/>
              </w:rPr>
              <w:t>HOME Funding – Prohibited Activities as set forth in 24 CFR 92.214</w:t>
            </w:r>
            <w:r>
              <w:rPr>
                <w:webHidden/>
              </w:rPr>
              <w:tab/>
            </w:r>
            <w:r>
              <w:rPr>
                <w:webHidden/>
              </w:rPr>
              <w:fldChar w:fldCharType="begin"/>
            </w:r>
            <w:r>
              <w:rPr>
                <w:webHidden/>
              </w:rPr>
              <w:instrText xml:space="preserve"> PAGEREF _Toc203384293 \h </w:instrText>
            </w:r>
            <w:r>
              <w:rPr>
                <w:webHidden/>
              </w:rPr>
            </w:r>
            <w:r>
              <w:rPr>
                <w:webHidden/>
              </w:rPr>
              <w:fldChar w:fldCharType="separate"/>
            </w:r>
            <w:r>
              <w:rPr>
                <w:webHidden/>
              </w:rPr>
              <w:t>11</w:t>
            </w:r>
            <w:r>
              <w:rPr>
                <w:webHidden/>
              </w:rPr>
              <w:fldChar w:fldCharType="end"/>
            </w:r>
          </w:hyperlink>
        </w:p>
        <w:p w14:paraId="681064F2" w14:textId="1E6C346F"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4" w:history="1">
            <w:r w:rsidRPr="00BD0C2A">
              <w:rPr>
                <w:rStyle w:val="Hyperlink"/>
              </w:rPr>
              <w:t>Mode of HOME Investment</w:t>
            </w:r>
            <w:r>
              <w:rPr>
                <w:webHidden/>
              </w:rPr>
              <w:tab/>
            </w:r>
            <w:r>
              <w:rPr>
                <w:webHidden/>
              </w:rPr>
              <w:fldChar w:fldCharType="begin"/>
            </w:r>
            <w:r>
              <w:rPr>
                <w:webHidden/>
              </w:rPr>
              <w:instrText xml:space="preserve"> PAGEREF _Toc203384294 \h </w:instrText>
            </w:r>
            <w:r>
              <w:rPr>
                <w:webHidden/>
              </w:rPr>
            </w:r>
            <w:r>
              <w:rPr>
                <w:webHidden/>
              </w:rPr>
              <w:fldChar w:fldCharType="separate"/>
            </w:r>
            <w:r>
              <w:rPr>
                <w:webHidden/>
              </w:rPr>
              <w:t>12</w:t>
            </w:r>
            <w:r>
              <w:rPr>
                <w:webHidden/>
              </w:rPr>
              <w:fldChar w:fldCharType="end"/>
            </w:r>
          </w:hyperlink>
        </w:p>
        <w:p w14:paraId="57FD805D" w14:textId="37ED778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5" w:history="1">
            <w:r w:rsidRPr="00BD0C2A">
              <w:rPr>
                <w:rStyle w:val="Hyperlink"/>
              </w:rPr>
              <w:t>HOME Program Funds Allocation</w:t>
            </w:r>
            <w:r>
              <w:rPr>
                <w:webHidden/>
              </w:rPr>
              <w:tab/>
            </w:r>
            <w:r>
              <w:rPr>
                <w:webHidden/>
              </w:rPr>
              <w:fldChar w:fldCharType="begin"/>
            </w:r>
            <w:r>
              <w:rPr>
                <w:webHidden/>
              </w:rPr>
              <w:instrText xml:space="preserve"> PAGEREF _Toc203384295 \h </w:instrText>
            </w:r>
            <w:r>
              <w:rPr>
                <w:webHidden/>
              </w:rPr>
            </w:r>
            <w:r>
              <w:rPr>
                <w:webHidden/>
              </w:rPr>
              <w:fldChar w:fldCharType="separate"/>
            </w:r>
            <w:r>
              <w:rPr>
                <w:webHidden/>
              </w:rPr>
              <w:t>13</w:t>
            </w:r>
            <w:r>
              <w:rPr>
                <w:webHidden/>
              </w:rPr>
              <w:fldChar w:fldCharType="end"/>
            </w:r>
          </w:hyperlink>
        </w:p>
        <w:p w14:paraId="33325191" w14:textId="54024088"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6"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Administrative Funds</w:t>
            </w:r>
            <w:r>
              <w:rPr>
                <w:webHidden/>
              </w:rPr>
              <w:tab/>
            </w:r>
            <w:r>
              <w:rPr>
                <w:webHidden/>
              </w:rPr>
              <w:fldChar w:fldCharType="begin"/>
            </w:r>
            <w:r>
              <w:rPr>
                <w:webHidden/>
              </w:rPr>
              <w:instrText xml:space="preserve"> PAGEREF _Toc203384296 \h </w:instrText>
            </w:r>
            <w:r>
              <w:rPr>
                <w:webHidden/>
              </w:rPr>
            </w:r>
            <w:r>
              <w:rPr>
                <w:webHidden/>
              </w:rPr>
              <w:fldChar w:fldCharType="separate"/>
            </w:r>
            <w:r>
              <w:rPr>
                <w:webHidden/>
              </w:rPr>
              <w:t>13</w:t>
            </w:r>
            <w:r>
              <w:rPr>
                <w:webHidden/>
              </w:rPr>
              <w:fldChar w:fldCharType="end"/>
            </w:r>
          </w:hyperlink>
        </w:p>
        <w:p w14:paraId="2C700317" w14:textId="3066ADF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7"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iCs/>
              </w:rPr>
              <w:t>CHDO Set-Aside</w:t>
            </w:r>
            <w:r>
              <w:rPr>
                <w:webHidden/>
              </w:rPr>
              <w:tab/>
            </w:r>
            <w:r>
              <w:rPr>
                <w:webHidden/>
              </w:rPr>
              <w:fldChar w:fldCharType="begin"/>
            </w:r>
            <w:r>
              <w:rPr>
                <w:webHidden/>
              </w:rPr>
              <w:instrText xml:space="preserve"> PAGEREF _Toc203384297 \h </w:instrText>
            </w:r>
            <w:r>
              <w:rPr>
                <w:webHidden/>
              </w:rPr>
            </w:r>
            <w:r>
              <w:rPr>
                <w:webHidden/>
              </w:rPr>
              <w:fldChar w:fldCharType="separate"/>
            </w:r>
            <w:r>
              <w:rPr>
                <w:webHidden/>
              </w:rPr>
              <w:t>13</w:t>
            </w:r>
            <w:r>
              <w:rPr>
                <w:webHidden/>
              </w:rPr>
              <w:fldChar w:fldCharType="end"/>
            </w:r>
          </w:hyperlink>
        </w:p>
        <w:p w14:paraId="603353E8" w14:textId="709C41D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8" w:history="1">
            <w:r w:rsidRPr="00BD0C2A">
              <w:rPr>
                <w:rStyle w:val="Hyperlink"/>
              </w:rPr>
              <w:t>3.</w:t>
            </w:r>
            <w:r>
              <w:rPr>
                <w:rFonts w:asciiTheme="minorHAnsi" w:eastAsiaTheme="minorEastAsia" w:hAnsiTheme="minorHAnsi" w:cstheme="minorBidi"/>
                <w:bCs w:val="0"/>
                <w:kern w:val="2"/>
                <w:sz w:val="24"/>
                <w:szCs w:val="24"/>
                <w14:ligatures w14:val="standardContextual"/>
              </w:rPr>
              <w:tab/>
            </w:r>
            <w:r w:rsidRPr="00BD0C2A">
              <w:rPr>
                <w:rStyle w:val="Hyperlink"/>
              </w:rPr>
              <w:t xml:space="preserve">Rental/ Homeownership </w:t>
            </w:r>
            <w:r>
              <w:rPr>
                <w:webHidden/>
              </w:rPr>
              <w:tab/>
            </w:r>
            <w:r>
              <w:rPr>
                <w:webHidden/>
              </w:rPr>
              <w:fldChar w:fldCharType="begin"/>
            </w:r>
            <w:r>
              <w:rPr>
                <w:webHidden/>
              </w:rPr>
              <w:instrText xml:space="preserve"> PAGEREF _Toc203384298 \h </w:instrText>
            </w:r>
            <w:r>
              <w:rPr>
                <w:webHidden/>
              </w:rPr>
            </w:r>
            <w:r>
              <w:rPr>
                <w:webHidden/>
              </w:rPr>
              <w:fldChar w:fldCharType="separate"/>
            </w:r>
            <w:r>
              <w:rPr>
                <w:webHidden/>
              </w:rPr>
              <w:t>13</w:t>
            </w:r>
            <w:r>
              <w:rPr>
                <w:webHidden/>
              </w:rPr>
              <w:fldChar w:fldCharType="end"/>
            </w:r>
          </w:hyperlink>
        </w:p>
        <w:p w14:paraId="2C26E138" w14:textId="1F16195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9"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Homebuyer Assistance</w:t>
            </w:r>
            <w:r>
              <w:rPr>
                <w:webHidden/>
              </w:rPr>
              <w:tab/>
            </w:r>
            <w:r>
              <w:rPr>
                <w:webHidden/>
              </w:rPr>
              <w:fldChar w:fldCharType="begin"/>
            </w:r>
            <w:r>
              <w:rPr>
                <w:webHidden/>
              </w:rPr>
              <w:instrText xml:space="preserve"> PAGEREF _Toc203384299 \h </w:instrText>
            </w:r>
            <w:r>
              <w:rPr>
                <w:webHidden/>
              </w:rPr>
            </w:r>
            <w:r>
              <w:rPr>
                <w:webHidden/>
              </w:rPr>
              <w:fldChar w:fldCharType="separate"/>
            </w:r>
            <w:r>
              <w:rPr>
                <w:webHidden/>
              </w:rPr>
              <w:t>13</w:t>
            </w:r>
            <w:r>
              <w:rPr>
                <w:webHidden/>
              </w:rPr>
              <w:fldChar w:fldCharType="end"/>
            </w:r>
          </w:hyperlink>
        </w:p>
        <w:p w14:paraId="6A9AF76F" w14:textId="78448450"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0" w:history="1">
            <w:r w:rsidRPr="00BD0C2A">
              <w:rPr>
                <w:rStyle w:val="Hyperlink"/>
              </w:rPr>
              <w:t>5.</w:t>
            </w:r>
            <w:r>
              <w:rPr>
                <w:rFonts w:asciiTheme="minorHAnsi" w:eastAsiaTheme="minorEastAsia" w:hAnsiTheme="minorHAnsi" w:cstheme="minorBidi"/>
                <w:bCs w:val="0"/>
                <w:kern w:val="2"/>
                <w:sz w:val="24"/>
                <w:szCs w:val="24"/>
                <w14:ligatures w14:val="standardContextual"/>
              </w:rPr>
              <w:tab/>
            </w:r>
            <w:r w:rsidRPr="00BD0C2A">
              <w:rPr>
                <w:rStyle w:val="Hyperlink"/>
              </w:rPr>
              <w:t>CHDO Operating Assistance</w:t>
            </w:r>
            <w:r>
              <w:rPr>
                <w:webHidden/>
              </w:rPr>
              <w:tab/>
            </w:r>
            <w:r>
              <w:rPr>
                <w:webHidden/>
              </w:rPr>
              <w:fldChar w:fldCharType="begin"/>
            </w:r>
            <w:r>
              <w:rPr>
                <w:webHidden/>
              </w:rPr>
              <w:instrText xml:space="preserve"> PAGEREF _Toc203384300 \h </w:instrText>
            </w:r>
            <w:r>
              <w:rPr>
                <w:webHidden/>
              </w:rPr>
            </w:r>
            <w:r>
              <w:rPr>
                <w:webHidden/>
              </w:rPr>
              <w:fldChar w:fldCharType="separate"/>
            </w:r>
            <w:r>
              <w:rPr>
                <w:webHidden/>
              </w:rPr>
              <w:t>14</w:t>
            </w:r>
            <w:r>
              <w:rPr>
                <w:webHidden/>
              </w:rPr>
              <w:fldChar w:fldCharType="end"/>
            </w:r>
          </w:hyperlink>
        </w:p>
        <w:p w14:paraId="56135236" w14:textId="52DD853E"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1" w:history="1">
            <w:r w:rsidRPr="00BD0C2A">
              <w:rPr>
                <w:rStyle w:val="Hyperlink"/>
                <w:iCs/>
              </w:rPr>
              <w:t>Award Amounts</w:t>
            </w:r>
            <w:r>
              <w:rPr>
                <w:webHidden/>
              </w:rPr>
              <w:tab/>
            </w:r>
            <w:r>
              <w:rPr>
                <w:webHidden/>
              </w:rPr>
              <w:fldChar w:fldCharType="begin"/>
            </w:r>
            <w:r>
              <w:rPr>
                <w:webHidden/>
              </w:rPr>
              <w:instrText xml:space="preserve"> PAGEREF _Toc203384301 \h </w:instrText>
            </w:r>
            <w:r>
              <w:rPr>
                <w:webHidden/>
              </w:rPr>
            </w:r>
            <w:r>
              <w:rPr>
                <w:webHidden/>
              </w:rPr>
              <w:fldChar w:fldCharType="separate"/>
            </w:r>
            <w:r>
              <w:rPr>
                <w:webHidden/>
              </w:rPr>
              <w:t>14</w:t>
            </w:r>
            <w:r>
              <w:rPr>
                <w:webHidden/>
              </w:rPr>
              <w:fldChar w:fldCharType="end"/>
            </w:r>
          </w:hyperlink>
        </w:p>
        <w:p w14:paraId="3E45C93E" w14:textId="43EB7D93"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2"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Homebuyer and Rental</w:t>
            </w:r>
            <w:r>
              <w:rPr>
                <w:webHidden/>
              </w:rPr>
              <w:tab/>
            </w:r>
            <w:r>
              <w:rPr>
                <w:webHidden/>
              </w:rPr>
              <w:fldChar w:fldCharType="begin"/>
            </w:r>
            <w:r>
              <w:rPr>
                <w:webHidden/>
              </w:rPr>
              <w:instrText xml:space="preserve"> PAGEREF _Toc203384302 \h </w:instrText>
            </w:r>
            <w:r>
              <w:rPr>
                <w:webHidden/>
              </w:rPr>
            </w:r>
            <w:r>
              <w:rPr>
                <w:webHidden/>
              </w:rPr>
              <w:fldChar w:fldCharType="separate"/>
            </w:r>
            <w:r>
              <w:rPr>
                <w:webHidden/>
              </w:rPr>
              <w:t>14</w:t>
            </w:r>
            <w:r>
              <w:rPr>
                <w:webHidden/>
              </w:rPr>
              <w:fldChar w:fldCharType="end"/>
            </w:r>
          </w:hyperlink>
        </w:p>
        <w:p w14:paraId="16463162" w14:textId="73ED98DE"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4"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rPr>
              <w:t>CHDO Operating</w:t>
            </w:r>
            <w:r>
              <w:rPr>
                <w:webHidden/>
              </w:rPr>
              <w:tab/>
            </w:r>
            <w:r>
              <w:rPr>
                <w:webHidden/>
              </w:rPr>
              <w:fldChar w:fldCharType="begin"/>
            </w:r>
            <w:r>
              <w:rPr>
                <w:webHidden/>
              </w:rPr>
              <w:instrText xml:space="preserve"> PAGEREF _Toc203384304 \h </w:instrText>
            </w:r>
            <w:r>
              <w:rPr>
                <w:webHidden/>
              </w:rPr>
            </w:r>
            <w:r>
              <w:rPr>
                <w:webHidden/>
              </w:rPr>
              <w:fldChar w:fldCharType="separate"/>
            </w:r>
            <w:r>
              <w:rPr>
                <w:webHidden/>
              </w:rPr>
              <w:t>14</w:t>
            </w:r>
            <w:r>
              <w:rPr>
                <w:webHidden/>
              </w:rPr>
              <w:fldChar w:fldCharType="end"/>
            </w:r>
          </w:hyperlink>
        </w:p>
        <w:p w14:paraId="1DE1389F" w14:textId="271989A1"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6" w:history="1">
            <w:r w:rsidRPr="00BD0C2A">
              <w:rPr>
                <w:rStyle w:val="Hyperlink"/>
              </w:rPr>
              <w:t>Federal Program Regulations, Activity Rules, Model Program Guidance, Federal Notices</w:t>
            </w:r>
            <w:r>
              <w:rPr>
                <w:webHidden/>
              </w:rPr>
              <w:tab/>
            </w:r>
            <w:r>
              <w:rPr>
                <w:webHidden/>
              </w:rPr>
              <w:fldChar w:fldCharType="begin"/>
            </w:r>
            <w:r>
              <w:rPr>
                <w:webHidden/>
              </w:rPr>
              <w:instrText xml:space="preserve"> PAGEREF _Toc203384306 \h </w:instrText>
            </w:r>
            <w:r>
              <w:rPr>
                <w:webHidden/>
              </w:rPr>
            </w:r>
            <w:r>
              <w:rPr>
                <w:webHidden/>
              </w:rPr>
              <w:fldChar w:fldCharType="separate"/>
            </w:r>
            <w:r>
              <w:rPr>
                <w:webHidden/>
              </w:rPr>
              <w:t>14</w:t>
            </w:r>
            <w:r>
              <w:rPr>
                <w:webHidden/>
              </w:rPr>
              <w:fldChar w:fldCharType="end"/>
            </w:r>
          </w:hyperlink>
        </w:p>
        <w:p w14:paraId="6445F231" w14:textId="662D362A"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7" w:history="1">
            <w:r w:rsidRPr="00BD0C2A">
              <w:rPr>
                <w:rStyle w:val="Hyperlink"/>
              </w:rPr>
              <w:t>Questions</w:t>
            </w:r>
            <w:r>
              <w:rPr>
                <w:webHidden/>
              </w:rPr>
              <w:tab/>
            </w:r>
            <w:r>
              <w:rPr>
                <w:webHidden/>
              </w:rPr>
              <w:fldChar w:fldCharType="begin"/>
            </w:r>
            <w:r>
              <w:rPr>
                <w:webHidden/>
              </w:rPr>
              <w:instrText xml:space="preserve"> PAGEREF _Toc203384307 \h </w:instrText>
            </w:r>
            <w:r>
              <w:rPr>
                <w:webHidden/>
              </w:rPr>
            </w:r>
            <w:r>
              <w:rPr>
                <w:webHidden/>
              </w:rPr>
              <w:fldChar w:fldCharType="separate"/>
            </w:r>
            <w:r>
              <w:rPr>
                <w:webHidden/>
              </w:rPr>
              <w:t>15</w:t>
            </w:r>
            <w:r>
              <w:rPr>
                <w:webHidden/>
              </w:rPr>
              <w:fldChar w:fldCharType="end"/>
            </w:r>
          </w:hyperlink>
        </w:p>
        <w:p w14:paraId="6A69381C" w14:textId="4ECBE16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8" w:history="1">
            <w:r w:rsidRPr="00BD0C2A">
              <w:rPr>
                <w:rStyle w:val="Hyperlink"/>
              </w:rPr>
              <w:t>Application Process</w:t>
            </w:r>
            <w:r>
              <w:rPr>
                <w:webHidden/>
              </w:rPr>
              <w:tab/>
            </w:r>
            <w:r>
              <w:rPr>
                <w:webHidden/>
              </w:rPr>
              <w:fldChar w:fldCharType="begin"/>
            </w:r>
            <w:r>
              <w:rPr>
                <w:webHidden/>
              </w:rPr>
              <w:instrText xml:space="preserve"> PAGEREF _Toc203384308 \h </w:instrText>
            </w:r>
            <w:r>
              <w:rPr>
                <w:webHidden/>
              </w:rPr>
            </w:r>
            <w:r>
              <w:rPr>
                <w:webHidden/>
              </w:rPr>
              <w:fldChar w:fldCharType="separate"/>
            </w:r>
            <w:r>
              <w:rPr>
                <w:webHidden/>
              </w:rPr>
              <w:t>15</w:t>
            </w:r>
            <w:r>
              <w:rPr>
                <w:webHidden/>
              </w:rPr>
              <w:fldChar w:fldCharType="end"/>
            </w:r>
          </w:hyperlink>
        </w:p>
        <w:p w14:paraId="619A831B" w14:textId="04C57737"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9" w:history="1">
            <w:r w:rsidRPr="00BD0C2A">
              <w:rPr>
                <w:rStyle w:val="Hyperlink"/>
              </w:rPr>
              <w:t>Application: Board Consideration</w:t>
            </w:r>
            <w:r>
              <w:rPr>
                <w:webHidden/>
              </w:rPr>
              <w:tab/>
            </w:r>
            <w:r>
              <w:rPr>
                <w:webHidden/>
              </w:rPr>
              <w:fldChar w:fldCharType="begin"/>
            </w:r>
            <w:r>
              <w:rPr>
                <w:webHidden/>
              </w:rPr>
              <w:instrText xml:space="preserve"> PAGEREF _Toc203384309 \h </w:instrText>
            </w:r>
            <w:r>
              <w:rPr>
                <w:webHidden/>
              </w:rPr>
            </w:r>
            <w:r>
              <w:rPr>
                <w:webHidden/>
              </w:rPr>
              <w:fldChar w:fldCharType="separate"/>
            </w:r>
            <w:r>
              <w:rPr>
                <w:webHidden/>
              </w:rPr>
              <w:t>16</w:t>
            </w:r>
            <w:r>
              <w:rPr>
                <w:webHidden/>
              </w:rPr>
              <w:fldChar w:fldCharType="end"/>
            </w:r>
          </w:hyperlink>
        </w:p>
        <w:p w14:paraId="7FA48316" w14:textId="30E244A5"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10" w:history="1">
            <w:r w:rsidRPr="00BD0C2A">
              <w:rPr>
                <w:rStyle w:val="Hyperlink"/>
              </w:rPr>
              <w:t>Application Format  -</w:t>
            </w:r>
            <w:r>
              <w:rPr>
                <w:webHidden/>
              </w:rPr>
              <w:tab/>
            </w:r>
            <w:r>
              <w:rPr>
                <w:webHidden/>
              </w:rPr>
              <w:fldChar w:fldCharType="begin"/>
            </w:r>
            <w:r>
              <w:rPr>
                <w:webHidden/>
              </w:rPr>
              <w:instrText xml:space="preserve"> PAGEREF _Toc203384310 \h </w:instrText>
            </w:r>
            <w:r>
              <w:rPr>
                <w:webHidden/>
              </w:rPr>
            </w:r>
            <w:r>
              <w:rPr>
                <w:webHidden/>
              </w:rPr>
              <w:fldChar w:fldCharType="separate"/>
            </w:r>
            <w:r>
              <w:rPr>
                <w:webHidden/>
              </w:rPr>
              <w:t>17</w:t>
            </w:r>
            <w:r>
              <w:rPr>
                <w:webHidden/>
              </w:rPr>
              <w:fldChar w:fldCharType="end"/>
            </w:r>
          </w:hyperlink>
        </w:p>
        <w:p w14:paraId="6545F2DA" w14:textId="6A3763A4"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11" w:history="1">
            <w:r w:rsidRPr="00BD0C2A">
              <w:rPr>
                <w:rStyle w:val="Hyperlink"/>
              </w:rPr>
              <w:t>Threshold Factors</w:t>
            </w:r>
            <w:r>
              <w:rPr>
                <w:webHidden/>
              </w:rPr>
              <w:tab/>
            </w:r>
            <w:r>
              <w:rPr>
                <w:webHidden/>
              </w:rPr>
              <w:fldChar w:fldCharType="begin"/>
            </w:r>
            <w:r>
              <w:rPr>
                <w:webHidden/>
              </w:rPr>
              <w:instrText xml:space="preserve"> PAGEREF _Toc203384311 \h </w:instrText>
            </w:r>
            <w:r>
              <w:rPr>
                <w:webHidden/>
              </w:rPr>
            </w:r>
            <w:r>
              <w:rPr>
                <w:webHidden/>
              </w:rPr>
              <w:fldChar w:fldCharType="separate"/>
            </w:r>
            <w:r>
              <w:rPr>
                <w:webHidden/>
              </w:rPr>
              <w:t>18</w:t>
            </w:r>
            <w:r>
              <w:rPr>
                <w:webHidden/>
              </w:rPr>
              <w:fldChar w:fldCharType="end"/>
            </w:r>
          </w:hyperlink>
        </w:p>
        <w:p w14:paraId="47828BCF" w14:textId="52C2340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2" w:history="1">
            <w:r w:rsidRPr="00BD0C2A">
              <w:rPr>
                <w:rStyle w:val="Hyperlink"/>
              </w:rPr>
              <w:t>Program and Financial Monitoring</w:t>
            </w:r>
            <w:r>
              <w:rPr>
                <w:webHidden/>
              </w:rPr>
              <w:tab/>
            </w:r>
            <w:r>
              <w:rPr>
                <w:webHidden/>
              </w:rPr>
              <w:fldChar w:fldCharType="begin"/>
            </w:r>
            <w:r>
              <w:rPr>
                <w:webHidden/>
              </w:rPr>
              <w:instrText xml:space="preserve"> PAGEREF _Toc203384312 \h </w:instrText>
            </w:r>
            <w:r>
              <w:rPr>
                <w:webHidden/>
              </w:rPr>
            </w:r>
            <w:r>
              <w:rPr>
                <w:webHidden/>
              </w:rPr>
              <w:fldChar w:fldCharType="separate"/>
            </w:r>
            <w:r>
              <w:rPr>
                <w:webHidden/>
              </w:rPr>
              <w:t>18</w:t>
            </w:r>
            <w:r>
              <w:rPr>
                <w:webHidden/>
              </w:rPr>
              <w:fldChar w:fldCharType="end"/>
            </w:r>
          </w:hyperlink>
        </w:p>
        <w:p w14:paraId="763A4C47" w14:textId="6F3FC19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3" w:history="1">
            <w:r w:rsidRPr="00BD0C2A">
              <w:rPr>
                <w:rStyle w:val="Hyperlink"/>
              </w:rPr>
              <w:t xml:space="preserve">1.  </w:t>
            </w:r>
            <w:r>
              <w:rPr>
                <w:rFonts w:asciiTheme="minorHAnsi" w:eastAsiaTheme="minorEastAsia" w:hAnsiTheme="minorHAnsi" w:cstheme="minorBidi"/>
                <w:bCs w:val="0"/>
                <w:kern w:val="2"/>
                <w:sz w:val="24"/>
                <w:szCs w:val="24"/>
                <w14:ligatures w14:val="standardContextual"/>
              </w:rPr>
              <w:tab/>
            </w:r>
            <w:r w:rsidRPr="00BD0C2A">
              <w:rPr>
                <w:rStyle w:val="Hyperlink"/>
              </w:rPr>
              <w:t>Application Information Form and Attachments A, B and C, and D</w:t>
            </w:r>
            <w:r>
              <w:rPr>
                <w:webHidden/>
              </w:rPr>
              <w:tab/>
            </w:r>
            <w:r>
              <w:rPr>
                <w:webHidden/>
              </w:rPr>
              <w:fldChar w:fldCharType="begin"/>
            </w:r>
            <w:r>
              <w:rPr>
                <w:webHidden/>
              </w:rPr>
              <w:instrText xml:space="preserve"> PAGEREF _Toc203384313 \h </w:instrText>
            </w:r>
            <w:r>
              <w:rPr>
                <w:webHidden/>
              </w:rPr>
            </w:r>
            <w:r>
              <w:rPr>
                <w:webHidden/>
              </w:rPr>
              <w:fldChar w:fldCharType="separate"/>
            </w:r>
            <w:r>
              <w:rPr>
                <w:webHidden/>
              </w:rPr>
              <w:t>20</w:t>
            </w:r>
            <w:r>
              <w:rPr>
                <w:webHidden/>
              </w:rPr>
              <w:fldChar w:fldCharType="end"/>
            </w:r>
          </w:hyperlink>
        </w:p>
        <w:p w14:paraId="358D35F5" w14:textId="2CE9CE9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4" w:history="1">
            <w:r w:rsidRPr="00BD0C2A">
              <w:rPr>
                <w:rStyle w:val="Hyperlink"/>
                <w:lang w:val="fr-FR"/>
              </w:rPr>
              <w:t xml:space="preserve">2.  </w:t>
            </w:r>
            <w:r>
              <w:rPr>
                <w:rFonts w:asciiTheme="minorHAnsi" w:eastAsiaTheme="minorEastAsia" w:hAnsiTheme="minorHAnsi" w:cstheme="minorBidi"/>
                <w:bCs w:val="0"/>
                <w:kern w:val="2"/>
                <w:sz w:val="24"/>
                <w:szCs w:val="24"/>
                <w14:ligatures w14:val="standardContextual"/>
              </w:rPr>
              <w:tab/>
            </w:r>
            <w:r w:rsidRPr="00BD0C2A">
              <w:rPr>
                <w:rStyle w:val="Hyperlink"/>
                <w:lang w:val="fr-FR"/>
              </w:rPr>
              <w:t>HOME Application Certification</w:t>
            </w:r>
            <w:r>
              <w:rPr>
                <w:webHidden/>
              </w:rPr>
              <w:tab/>
            </w:r>
            <w:r>
              <w:rPr>
                <w:webHidden/>
              </w:rPr>
              <w:fldChar w:fldCharType="begin"/>
            </w:r>
            <w:r>
              <w:rPr>
                <w:webHidden/>
              </w:rPr>
              <w:instrText xml:space="preserve"> PAGEREF _Toc203384314 \h </w:instrText>
            </w:r>
            <w:r>
              <w:rPr>
                <w:webHidden/>
              </w:rPr>
            </w:r>
            <w:r>
              <w:rPr>
                <w:webHidden/>
              </w:rPr>
              <w:fldChar w:fldCharType="separate"/>
            </w:r>
            <w:r>
              <w:rPr>
                <w:webHidden/>
              </w:rPr>
              <w:t>20</w:t>
            </w:r>
            <w:r>
              <w:rPr>
                <w:webHidden/>
              </w:rPr>
              <w:fldChar w:fldCharType="end"/>
            </w:r>
          </w:hyperlink>
        </w:p>
        <w:p w14:paraId="055BBCB8" w14:textId="1E11DF98"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5" w:history="1">
            <w:r w:rsidRPr="00BD0C2A">
              <w:rPr>
                <w:rStyle w:val="Hyperlink"/>
              </w:rPr>
              <w:t xml:space="preserve">3.  </w:t>
            </w:r>
            <w:r>
              <w:rPr>
                <w:rFonts w:asciiTheme="minorHAnsi" w:eastAsiaTheme="minorEastAsia" w:hAnsiTheme="minorHAnsi" w:cstheme="minorBidi"/>
                <w:bCs w:val="0"/>
                <w:kern w:val="2"/>
                <w:sz w:val="24"/>
                <w:szCs w:val="24"/>
                <w14:ligatures w14:val="standardContextual"/>
              </w:rPr>
              <w:tab/>
            </w:r>
            <w:r w:rsidRPr="00BD0C2A">
              <w:rPr>
                <w:rStyle w:val="Hyperlink"/>
              </w:rPr>
              <w:t>Applicant/Recipient Disclosure/Update Report (HUD-2880)</w:t>
            </w:r>
            <w:r>
              <w:rPr>
                <w:webHidden/>
              </w:rPr>
              <w:tab/>
            </w:r>
            <w:r>
              <w:rPr>
                <w:webHidden/>
              </w:rPr>
              <w:fldChar w:fldCharType="begin"/>
            </w:r>
            <w:r>
              <w:rPr>
                <w:webHidden/>
              </w:rPr>
              <w:instrText xml:space="preserve"> PAGEREF _Toc203384315 \h </w:instrText>
            </w:r>
            <w:r>
              <w:rPr>
                <w:webHidden/>
              </w:rPr>
            </w:r>
            <w:r>
              <w:rPr>
                <w:webHidden/>
              </w:rPr>
              <w:fldChar w:fldCharType="separate"/>
            </w:r>
            <w:r>
              <w:rPr>
                <w:webHidden/>
              </w:rPr>
              <w:t>20</w:t>
            </w:r>
            <w:r>
              <w:rPr>
                <w:webHidden/>
              </w:rPr>
              <w:fldChar w:fldCharType="end"/>
            </w:r>
          </w:hyperlink>
        </w:p>
        <w:p w14:paraId="2B63819D" w14:textId="7740C383"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6" w:history="1">
            <w:r w:rsidRPr="00BD0C2A">
              <w:rPr>
                <w:rStyle w:val="Hyperlink"/>
              </w:rPr>
              <w:t xml:space="preserve">4.  </w:t>
            </w:r>
            <w:r>
              <w:rPr>
                <w:rFonts w:asciiTheme="minorHAnsi" w:eastAsiaTheme="minorEastAsia" w:hAnsiTheme="minorHAnsi" w:cstheme="minorBidi"/>
                <w:bCs w:val="0"/>
                <w:kern w:val="2"/>
                <w:sz w:val="24"/>
                <w:szCs w:val="24"/>
                <w14:ligatures w14:val="standardContextual"/>
              </w:rPr>
              <w:tab/>
            </w:r>
            <w:r w:rsidRPr="00BD0C2A">
              <w:rPr>
                <w:rStyle w:val="Hyperlink"/>
              </w:rPr>
              <w:t>Application for Federal Assistance (HUD-424)</w:t>
            </w:r>
            <w:r>
              <w:rPr>
                <w:webHidden/>
              </w:rPr>
              <w:tab/>
            </w:r>
            <w:r>
              <w:rPr>
                <w:webHidden/>
              </w:rPr>
              <w:fldChar w:fldCharType="begin"/>
            </w:r>
            <w:r>
              <w:rPr>
                <w:webHidden/>
              </w:rPr>
              <w:instrText xml:space="preserve"> PAGEREF _Toc203384316 \h </w:instrText>
            </w:r>
            <w:r>
              <w:rPr>
                <w:webHidden/>
              </w:rPr>
            </w:r>
            <w:r>
              <w:rPr>
                <w:webHidden/>
              </w:rPr>
              <w:fldChar w:fldCharType="separate"/>
            </w:r>
            <w:r>
              <w:rPr>
                <w:webHidden/>
              </w:rPr>
              <w:t>20</w:t>
            </w:r>
            <w:r>
              <w:rPr>
                <w:webHidden/>
              </w:rPr>
              <w:fldChar w:fldCharType="end"/>
            </w:r>
          </w:hyperlink>
        </w:p>
        <w:p w14:paraId="2370224D" w14:textId="6A036B5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7" w:history="1">
            <w:r w:rsidRPr="00BD0C2A">
              <w:rPr>
                <w:rStyle w:val="Hyperlink"/>
              </w:rPr>
              <w:t xml:space="preserve">5.  </w:t>
            </w:r>
            <w:r>
              <w:rPr>
                <w:rFonts w:asciiTheme="minorHAnsi" w:eastAsiaTheme="minorEastAsia" w:hAnsiTheme="minorHAnsi" w:cstheme="minorBidi"/>
                <w:bCs w:val="0"/>
                <w:kern w:val="2"/>
                <w:sz w:val="24"/>
                <w:szCs w:val="24"/>
                <w14:ligatures w14:val="standardContextual"/>
              </w:rPr>
              <w:tab/>
            </w:r>
            <w:r w:rsidRPr="00BD0C2A">
              <w:rPr>
                <w:rStyle w:val="Hyperlink"/>
              </w:rPr>
              <w:t>Affirmative Fair Housing Marketing Plan</w:t>
            </w:r>
            <w:r>
              <w:rPr>
                <w:webHidden/>
              </w:rPr>
              <w:tab/>
            </w:r>
            <w:r>
              <w:rPr>
                <w:webHidden/>
              </w:rPr>
              <w:fldChar w:fldCharType="begin"/>
            </w:r>
            <w:r>
              <w:rPr>
                <w:webHidden/>
              </w:rPr>
              <w:instrText xml:space="preserve"> PAGEREF _Toc203384317 \h </w:instrText>
            </w:r>
            <w:r>
              <w:rPr>
                <w:webHidden/>
              </w:rPr>
            </w:r>
            <w:r>
              <w:rPr>
                <w:webHidden/>
              </w:rPr>
              <w:fldChar w:fldCharType="separate"/>
            </w:r>
            <w:r>
              <w:rPr>
                <w:webHidden/>
              </w:rPr>
              <w:t>21</w:t>
            </w:r>
            <w:r>
              <w:rPr>
                <w:webHidden/>
              </w:rPr>
              <w:fldChar w:fldCharType="end"/>
            </w:r>
          </w:hyperlink>
        </w:p>
        <w:p w14:paraId="1FE0BBA4" w14:textId="30F4434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8" w:history="1">
            <w:r w:rsidRPr="00BD0C2A">
              <w:rPr>
                <w:rStyle w:val="Hyperlink"/>
              </w:rPr>
              <w:t xml:space="preserve">6.  </w:t>
            </w:r>
            <w:r>
              <w:rPr>
                <w:rFonts w:asciiTheme="minorHAnsi" w:eastAsiaTheme="minorEastAsia" w:hAnsiTheme="minorHAnsi" w:cstheme="minorBidi"/>
                <w:bCs w:val="0"/>
                <w:kern w:val="2"/>
                <w:sz w:val="24"/>
                <w:szCs w:val="24"/>
                <w14:ligatures w14:val="standardContextual"/>
              </w:rPr>
              <w:tab/>
            </w:r>
            <w:r w:rsidRPr="00BD0C2A">
              <w:rPr>
                <w:rStyle w:val="Hyperlink"/>
              </w:rPr>
              <w:t>Audit</w:t>
            </w:r>
            <w:r>
              <w:rPr>
                <w:rStyle w:val="Hyperlink"/>
              </w:rPr>
              <w:t>……………………………………………………………………………………………………….21</w:t>
            </w:r>
          </w:hyperlink>
        </w:p>
        <w:p w14:paraId="0B8B49FD" w14:textId="677E192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9" w:history="1">
            <w:r w:rsidRPr="00BD0C2A">
              <w:rPr>
                <w:rStyle w:val="Hyperlink"/>
              </w:rPr>
              <w:t xml:space="preserve">7.  </w:t>
            </w:r>
            <w:r>
              <w:rPr>
                <w:rFonts w:asciiTheme="minorHAnsi" w:eastAsiaTheme="minorEastAsia" w:hAnsiTheme="minorHAnsi" w:cstheme="minorBidi"/>
                <w:bCs w:val="0"/>
                <w:kern w:val="2"/>
                <w:sz w:val="24"/>
                <w:szCs w:val="24"/>
                <w14:ligatures w14:val="standardContextual"/>
              </w:rPr>
              <w:tab/>
            </w:r>
            <w:r w:rsidRPr="00BD0C2A">
              <w:rPr>
                <w:rStyle w:val="Hyperlink"/>
              </w:rPr>
              <w:t>Match</w:t>
            </w:r>
            <w:r>
              <w:rPr>
                <w:webHidden/>
              </w:rPr>
              <w:tab/>
            </w:r>
            <w:r>
              <w:rPr>
                <w:webHidden/>
              </w:rPr>
              <w:fldChar w:fldCharType="begin"/>
            </w:r>
            <w:r>
              <w:rPr>
                <w:webHidden/>
              </w:rPr>
              <w:instrText xml:space="preserve"> PAGEREF _Toc203384319 \h </w:instrText>
            </w:r>
            <w:r>
              <w:rPr>
                <w:webHidden/>
              </w:rPr>
            </w:r>
            <w:r>
              <w:rPr>
                <w:webHidden/>
              </w:rPr>
              <w:fldChar w:fldCharType="separate"/>
            </w:r>
            <w:r>
              <w:rPr>
                <w:webHidden/>
              </w:rPr>
              <w:t>21</w:t>
            </w:r>
            <w:r>
              <w:rPr>
                <w:webHidden/>
              </w:rPr>
              <w:fldChar w:fldCharType="end"/>
            </w:r>
          </w:hyperlink>
        </w:p>
        <w:p w14:paraId="79A2265B" w14:textId="43208ED7"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20" w:history="1">
            <w:r w:rsidRPr="00BD0C2A">
              <w:rPr>
                <w:rStyle w:val="Hyperlink"/>
                <w:iCs/>
                <w:snapToGrid w:val="0"/>
              </w:rPr>
              <w:t xml:space="preserve">8.  </w:t>
            </w:r>
            <w:r>
              <w:rPr>
                <w:rFonts w:asciiTheme="minorHAnsi" w:eastAsiaTheme="minorEastAsia" w:hAnsiTheme="minorHAnsi" w:cstheme="minorBidi"/>
                <w:bCs w:val="0"/>
                <w:kern w:val="2"/>
                <w:sz w:val="24"/>
                <w:szCs w:val="24"/>
                <w14:ligatures w14:val="standardContextual"/>
              </w:rPr>
              <w:tab/>
            </w:r>
            <w:r w:rsidRPr="00BD0C2A">
              <w:rPr>
                <w:rStyle w:val="Hyperlink"/>
                <w:iCs/>
                <w:snapToGrid w:val="0"/>
              </w:rPr>
              <w:t>Market Analysis</w:t>
            </w:r>
            <w:r>
              <w:rPr>
                <w:webHidden/>
              </w:rPr>
              <w:tab/>
            </w:r>
            <w:r>
              <w:rPr>
                <w:webHidden/>
              </w:rPr>
              <w:fldChar w:fldCharType="begin"/>
            </w:r>
            <w:r>
              <w:rPr>
                <w:webHidden/>
              </w:rPr>
              <w:instrText xml:space="preserve"> PAGEREF _Toc203384320 \h </w:instrText>
            </w:r>
            <w:r>
              <w:rPr>
                <w:webHidden/>
              </w:rPr>
            </w:r>
            <w:r>
              <w:rPr>
                <w:webHidden/>
              </w:rPr>
              <w:fldChar w:fldCharType="separate"/>
            </w:r>
            <w:r>
              <w:rPr>
                <w:webHidden/>
              </w:rPr>
              <w:t>23</w:t>
            </w:r>
            <w:r>
              <w:rPr>
                <w:webHidden/>
              </w:rPr>
              <w:fldChar w:fldCharType="end"/>
            </w:r>
          </w:hyperlink>
        </w:p>
        <w:p w14:paraId="5CA65AC8" w14:textId="2D9681C4" w:rsidR="00804AAF" w:rsidRDefault="00804AAF">
          <w:pPr>
            <w:pStyle w:val="TOC3"/>
            <w:rPr>
              <w:rFonts w:asciiTheme="minorHAnsi" w:eastAsiaTheme="minorEastAsia" w:hAnsiTheme="minorHAnsi" w:cstheme="minorBidi"/>
              <w:kern w:val="2"/>
              <w:sz w:val="24"/>
              <w:szCs w:val="24"/>
              <w14:ligatures w14:val="standardContextual"/>
            </w:rPr>
          </w:pPr>
          <w:hyperlink w:anchor="_Toc203384321" w:history="1">
            <w:r w:rsidRPr="00BD0C2A">
              <w:rPr>
                <w:rStyle w:val="Hyperlink"/>
                <w:b/>
                <w:bCs/>
              </w:rPr>
              <w:t xml:space="preserve">9.  </w:t>
            </w:r>
            <w:r>
              <w:rPr>
                <w:rFonts w:asciiTheme="minorHAnsi" w:eastAsiaTheme="minorEastAsia" w:hAnsiTheme="minorHAnsi" w:cstheme="minorBidi"/>
                <w:kern w:val="2"/>
                <w:sz w:val="24"/>
                <w:szCs w:val="24"/>
                <w14:ligatures w14:val="standardContextual"/>
              </w:rPr>
              <w:tab/>
            </w:r>
            <w:r w:rsidRPr="00BD0C2A">
              <w:rPr>
                <w:rStyle w:val="Hyperlink"/>
                <w:b/>
                <w:bCs/>
              </w:rPr>
              <w:t>Additional Development Information</w:t>
            </w:r>
            <w:r>
              <w:rPr>
                <w:webHidden/>
              </w:rPr>
              <w:tab/>
            </w:r>
            <w:r>
              <w:rPr>
                <w:webHidden/>
              </w:rPr>
              <w:fldChar w:fldCharType="begin"/>
            </w:r>
            <w:r>
              <w:rPr>
                <w:webHidden/>
              </w:rPr>
              <w:instrText xml:space="preserve"> PAGEREF _Toc203384321 \h </w:instrText>
            </w:r>
            <w:r>
              <w:rPr>
                <w:webHidden/>
              </w:rPr>
            </w:r>
            <w:r>
              <w:rPr>
                <w:webHidden/>
              </w:rPr>
              <w:fldChar w:fldCharType="separate"/>
            </w:r>
            <w:r>
              <w:rPr>
                <w:webHidden/>
              </w:rPr>
              <w:t>24</w:t>
            </w:r>
            <w:r>
              <w:rPr>
                <w:webHidden/>
              </w:rPr>
              <w:fldChar w:fldCharType="end"/>
            </w:r>
          </w:hyperlink>
        </w:p>
        <w:p w14:paraId="74F58FE2" w14:textId="15FD41AE" w:rsidR="00804AAF" w:rsidRDefault="00804AAF">
          <w:pPr>
            <w:pStyle w:val="TOC3"/>
            <w:rPr>
              <w:rFonts w:asciiTheme="minorHAnsi" w:eastAsiaTheme="minorEastAsia" w:hAnsiTheme="minorHAnsi" w:cstheme="minorBidi"/>
              <w:kern w:val="2"/>
              <w:sz w:val="24"/>
              <w:szCs w:val="24"/>
              <w14:ligatures w14:val="standardContextual"/>
            </w:rPr>
          </w:pPr>
          <w:hyperlink w:anchor="_Toc203384322" w:history="1">
            <w:r w:rsidRPr="00BD0C2A">
              <w:rPr>
                <w:rStyle w:val="Hyperlink"/>
                <w:b/>
                <w:bCs/>
              </w:rPr>
              <w:t xml:space="preserve">10.  </w:t>
            </w:r>
            <w:r>
              <w:rPr>
                <w:rFonts w:asciiTheme="minorHAnsi" w:eastAsiaTheme="minorEastAsia" w:hAnsiTheme="minorHAnsi" w:cstheme="minorBidi"/>
                <w:kern w:val="2"/>
                <w:sz w:val="24"/>
                <w:szCs w:val="24"/>
                <w14:ligatures w14:val="standardContextual"/>
              </w:rPr>
              <w:tab/>
            </w:r>
            <w:r w:rsidRPr="00BD0C2A">
              <w:rPr>
                <w:rStyle w:val="Hyperlink"/>
                <w:b/>
                <w:bCs/>
              </w:rPr>
              <w:t xml:space="preserve"> Property Management</w:t>
            </w:r>
            <w:r>
              <w:rPr>
                <w:webHidden/>
              </w:rPr>
              <w:tab/>
            </w:r>
            <w:r>
              <w:rPr>
                <w:webHidden/>
              </w:rPr>
              <w:fldChar w:fldCharType="begin"/>
            </w:r>
            <w:r>
              <w:rPr>
                <w:webHidden/>
              </w:rPr>
              <w:instrText xml:space="preserve"> PAGEREF _Toc203384322 \h </w:instrText>
            </w:r>
            <w:r>
              <w:rPr>
                <w:webHidden/>
              </w:rPr>
            </w:r>
            <w:r>
              <w:rPr>
                <w:webHidden/>
              </w:rPr>
              <w:fldChar w:fldCharType="separate"/>
            </w:r>
            <w:r>
              <w:rPr>
                <w:webHidden/>
              </w:rPr>
              <w:t>26</w:t>
            </w:r>
            <w:r>
              <w:rPr>
                <w:webHidden/>
              </w:rPr>
              <w:fldChar w:fldCharType="end"/>
            </w:r>
          </w:hyperlink>
        </w:p>
        <w:p w14:paraId="0B9DBA28" w14:textId="7FFC63C4" w:rsidR="00804AAF" w:rsidRDefault="00804AAF">
          <w:pPr>
            <w:pStyle w:val="TOC3"/>
            <w:rPr>
              <w:rFonts w:asciiTheme="minorHAnsi" w:eastAsiaTheme="minorEastAsia" w:hAnsiTheme="minorHAnsi" w:cstheme="minorBidi"/>
              <w:kern w:val="2"/>
              <w:sz w:val="24"/>
              <w:szCs w:val="24"/>
              <w14:ligatures w14:val="standardContextual"/>
            </w:rPr>
          </w:pPr>
          <w:hyperlink w:anchor="_Toc203384323" w:history="1">
            <w:r w:rsidRPr="00BD0C2A">
              <w:rPr>
                <w:rStyle w:val="Hyperlink"/>
                <w:b/>
                <w:bCs/>
              </w:rPr>
              <w:t xml:space="preserve">11.  </w:t>
            </w:r>
            <w:r>
              <w:rPr>
                <w:rFonts w:asciiTheme="minorHAnsi" w:eastAsiaTheme="minorEastAsia" w:hAnsiTheme="minorHAnsi" w:cstheme="minorBidi"/>
                <w:kern w:val="2"/>
                <w:sz w:val="24"/>
                <w:szCs w:val="24"/>
                <w14:ligatures w14:val="standardContextual"/>
              </w:rPr>
              <w:tab/>
            </w:r>
            <w:r w:rsidRPr="00BD0C2A">
              <w:rPr>
                <w:rStyle w:val="Hyperlink"/>
                <w:b/>
                <w:bCs/>
              </w:rPr>
              <w:t>Financing, Underwriting and Subsidy Layering</w:t>
            </w:r>
            <w:r>
              <w:rPr>
                <w:webHidden/>
              </w:rPr>
              <w:tab/>
            </w:r>
            <w:r>
              <w:rPr>
                <w:webHidden/>
              </w:rPr>
              <w:fldChar w:fldCharType="begin"/>
            </w:r>
            <w:r>
              <w:rPr>
                <w:webHidden/>
              </w:rPr>
              <w:instrText xml:space="preserve"> PAGEREF _Toc203384323 \h </w:instrText>
            </w:r>
            <w:r>
              <w:rPr>
                <w:webHidden/>
              </w:rPr>
            </w:r>
            <w:r>
              <w:rPr>
                <w:webHidden/>
              </w:rPr>
              <w:fldChar w:fldCharType="separate"/>
            </w:r>
            <w:r>
              <w:rPr>
                <w:webHidden/>
              </w:rPr>
              <w:t>26</w:t>
            </w:r>
            <w:r>
              <w:rPr>
                <w:webHidden/>
              </w:rPr>
              <w:fldChar w:fldCharType="end"/>
            </w:r>
          </w:hyperlink>
        </w:p>
        <w:p w14:paraId="3CFB371F" w14:textId="656B23A7" w:rsidR="00804AAF" w:rsidRDefault="00804AAF">
          <w:pPr>
            <w:pStyle w:val="TOC3"/>
            <w:rPr>
              <w:rFonts w:asciiTheme="minorHAnsi" w:eastAsiaTheme="minorEastAsia" w:hAnsiTheme="minorHAnsi" w:cstheme="minorBidi"/>
              <w:kern w:val="2"/>
              <w:sz w:val="24"/>
              <w:szCs w:val="24"/>
              <w14:ligatures w14:val="standardContextual"/>
            </w:rPr>
          </w:pPr>
          <w:hyperlink w:anchor="_Toc203384324" w:history="1">
            <w:r w:rsidRPr="00BD0C2A">
              <w:rPr>
                <w:rStyle w:val="Hyperlink"/>
                <w:b/>
                <w:bCs/>
              </w:rPr>
              <w:t xml:space="preserve">12.  </w:t>
            </w:r>
            <w:r>
              <w:rPr>
                <w:rFonts w:asciiTheme="minorHAnsi" w:eastAsiaTheme="minorEastAsia" w:hAnsiTheme="minorHAnsi" w:cstheme="minorBidi"/>
                <w:kern w:val="2"/>
                <w:sz w:val="24"/>
                <w:szCs w:val="24"/>
                <w14:ligatures w14:val="standardContextual"/>
              </w:rPr>
              <w:tab/>
            </w:r>
            <w:r w:rsidRPr="00BD0C2A">
              <w:rPr>
                <w:rStyle w:val="Hyperlink"/>
                <w:b/>
                <w:bCs/>
              </w:rPr>
              <w:t>Organizational Structure, Capacity and Experience</w:t>
            </w:r>
            <w:r>
              <w:rPr>
                <w:webHidden/>
              </w:rPr>
              <w:tab/>
            </w:r>
            <w:r>
              <w:rPr>
                <w:webHidden/>
              </w:rPr>
              <w:fldChar w:fldCharType="begin"/>
            </w:r>
            <w:r>
              <w:rPr>
                <w:webHidden/>
              </w:rPr>
              <w:instrText xml:space="preserve"> PAGEREF _Toc203384324 \h </w:instrText>
            </w:r>
            <w:r>
              <w:rPr>
                <w:webHidden/>
              </w:rPr>
            </w:r>
            <w:r>
              <w:rPr>
                <w:webHidden/>
              </w:rPr>
              <w:fldChar w:fldCharType="separate"/>
            </w:r>
            <w:r>
              <w:rPr>
                <w:webHidden/>
              </w:rPr>
              <w:t>29</w:t>
            </w:r>
            <w:r>
              <w:rPr>
                <w:webHidden/>
              </w:rPr>
              <w:fldChar w:fldCharType="end"/>
            </w:r>
          </w:hyperlink>
        </w:p>
        <w:p w14:paraId="0C7E68A5" w14:textId="648EE6F3" w:rsidR="00804AAF" w:rsidRDefault="00804AAF">
          <w:pPr>
            <w:pStyle w:val="TOC3"/>
            <w:rPr>
              <w:rFonts w:asciiTheme="minorHAnsi" w:eastAsiaTheme="minorEastAsia" w:hAnsiTheme="minorHAnsi" w:cstheme="minorBidi"/>
              <w:kern w:val="2"/>
              <w:sz w:val="24"/>
              <w:szCs w:val="24"/>
              <w14:ligatures w14:val="standardContextual"/>
            </w:rPr>
          </w:pPr>
          <w:hyperlink w:anchor="_Toc203384325" w:history="1">
            <w:r w:rsidRPr="00BD0C2A">
              <w:rPr>
                <w:rStyle w:val="Hyperlink"/>
                <w:b/>
                <w:bCs/>
              </w:rPr>
              <w:t xml:space="preserve">13.  </w:t>
            </w:r>
            <w:r>
              <w:rPr>
                <w:rFonts w:asciiTheme="minorHAnsi" w:eastAsiaTheme="minorEastAsia" w:hAnsiTheme="minorHAnsi" w:cstheme="minorBidi"/>
                <w:kern w:val="2"/>
                <w:sz w:val="24"/>
                <w:szCs w:val="24"/>
                <w14:ligatures w14:val="standardContextual"/>
              </w:rPr>
              <w:tab/>
            </w:r>
            <w:r w:rsidRPr="00BD0C2A">
              <w:rPr>
                <w:rStyle w:val="Hyperlink"/>
                <w:b/>
                <w:bCs/>
              </w:rPr>
              <w:t>HUD WISER Environmental Training</w:t>
            </w:r>
            <w:r>
              <w:rPr>
                <w:webHidden/>
              </w:rPr>
              <w:tab/>
            </w:r>
            <w:r>
              <w:rPr>
                <w:webHidden/>
              </w:rPr>
              <w:fldChar w:fldCharType="begin"/>
            </w:r>
            <w:r>
              <w:rPr>
                <w:webHidden/>
              </w:rPr>
              <w:instrText xml:space="preserve"> PAGEREF _Toc203384325 \h </w:instrText>
            </w:r>
            <w:r>
              <w:rPr>
                <w:webHidden/>
              </w:rPr>
            </w:r>
            <w:r>
              <w:rPr>
                <w:webHidden/>
              </w:rPr>
              <w:fldChar w:fldCharType="separate"/>
            </w:r>
            <w:r>
              <w:rPr>
                <w:webHidden/>
              </w:rPr>
              <w:t>31</w:t>
            </w:r>
            <w:r>
              <w:rPr>
                <w:webHidden/>
              </w:rPr>
              <w:fldChar w:fldCharType="end"/>
            </w:r>
          </w:hyperlink>
        </w:p>
        <w:p w14:paraId="6881473F" w14:textId="48874849" w:rsidR="00804AAF" w:rsidRDefault="00804AAF">
          <w:pPr>
            <w:pStyle w:val="TOC3"/>
            <w:rPr>
              <w:rFonts w:asciiTheme="minorHAnsi" w:eastAsiaTheme="minorEastAsia" w:hAnsiTheme="minorHAnsi" w:cstheme="minorBidi"/>
              <w:kern w:val="2"/>
              <w:sz w:val="24"/>
              <w:szCs w:val="24"/>
              <w14:ligatures w14:val="standardContextual"/>
            </w:rPr>
          </w:pPr>
          <w:hyperlink w:anchor="_Toc203384326" w:history="1">
            <w:r w:rsidRPr="00BD0C2A">
              <w:rPr>
                <w:rStyle w:val="Hyperlink"/>
                <w:b/>
                <w:bCs/>
                <w:i/>
                <w:iCs/>
              </w:rPr>
              <w:t>Documentation Requirements:</w:t>
            </w:r>
            <w:r>
              <w:rPr>
                <w:webHidden/>
              </w:rPr>
              <w:tab/>
            </w:r>
            <w:r>
              <w:rPr>
                <w:webHidden/>
              </w:rPr>
              <w:fldChar w:fldCharType="begin"/>
            </w:r>
            <w:r>
              <w:rPr>
                <w:webHidden/>
              </w:rPr>
              <w:instrText xml:space="preserve"> PAGEREF _Toc203384326 \h </w:instrText>
            </w:r>
            <w:r>
              <w:rPr>
                <w:webHidden/>
              </w:rPr>
            </w:r>
            <w:r>
              <w:rPr>
                <w:webHidden/>
              </w:rPr>
              <w:fldChar w:fldCharType="separate"/>
            </w:r>
            <w:r>
              <w:rPr>
                <w:webHidden/>
              </w:rPr>
              <w:t>31</w:t>
            </w:r>
            <w:r>
              <w:rPr>
                <w:webHidden/>
              </w:rPr>
              <w:fldChar w:fldCharType="end"/>
            </w:r>
          </w:hyperlink>
        </w:p>
        <w:p w14:paraId="42973CC3" w14:textId="32A75946" w:rsidR="00804AAF" w:rsidRDefault="00804AAF">
          <w:pPr>
            <w:pStyle w:val="TOC3"/>
            <w:rPr>
              <w:rFonts w:asciiTheme="minorHAnsi" w:eastAsiaTheme="minorEastAsia" w:hAnsiTheme="minorHAnsi" w:cstheme="minorBidi"/>
              <w:kern w:val="2"/>
              <w:sz w:val="24"/>
              <w:szCs w:val="24"/>
              <w14:ligatures w14:val="standardContextual"/>
            </w:rPr>
          </w:pPr>
          <w:hyperlink w:anchor="_Toc203384327" w:history="1">
            <w:r w:rsidRPr="00BD0C2A">
              <w:rPr>
                <w:rStyle w:val="Hyperlink"/>
                <w:b/>
                <w:bCs/>
              </w:rPr>
              <w:t xml:space="preserve">14.  </w:t>
            </w:r>
            <w:r>
              <w:rPr>
                <w:rFonts w:asciiTheme="minorHAnsi" w:eastAsiaTheme="minorEastAsia" w:hAnsiTheme="minorHAnsi" w:cstheme="minorBidi"/>
                <w:kern w:val="2"/>
                <w:sz w:val="24"/>
                <w:szCs w:val="24"/>
                <w14:ligatures w14:val="standardContextual"/>
              </w:rPr>
              <w:tab/>
            </w:r>
            <w:r w:rsidRPr="00BD0C2A">
              <w:rPr>
                <w:rStyle w:val="Hyperlink"/>
                <w:b/>
                <w:bCs/>
              </w:rPr>
              <w:t>HOME/ Fair Housing Training</w:t>
            </w:r>
            <w:r>
              <w:rPr>
                <w:webHidden/>
              </w:rPr>
              <w:tab/>
            </w:r>
            <w:r>
              <w:rPr>
                <w:webHidden/>
              </w:rPr>
              <w:fldChar w:fldCharType="begin"/>
            </w:r>
            <w:r>
              <w:rPr>
                <w:webHidden/>
              </w:rPr>
              <w:instrText xml:space="preserve"> PAGEREF _Toc203384327 \h </w:instrText>
            </w:r>
            <w:r>
              <w:rPr>
                <w:webHidden/>
              </w:rPr>
            </w:r>
            <w:r>
              <w:rPr>
                <w:webHidden/>
              </w:rPr>
              <w:fldChar w:fldCharType="separate"/>
            </w:r>
            <w:r>
              <w:rPr>
                <w:webHidden/>
              </w:rPr>
              <w:t>31</w:t>
            </w:r>
            <w:r>
              <w:rPr>
                <w:webHidden/>
              </w:rPr>
              <w:fldChar w:fldCharType="end"/>
            </w:r>
          </w:hyperlink>
        </w:p>
        <w:p w14:paraId="3F02EEDD" w14:textId="3C669A27" w:rsidR="00804AAF" w:rsidRDefault="00804AAF">
          <w:pPr>
            <w:pStyle w:val="TOC3"/>
            <w:rPr>
              <w:rFonts w:asciiTheme="minorHAnsi" w:eastAsiaTheme="minorEastAsia" w:hAnsiTheme="minorHAnsi" w:cstheme="minorBidi"/>
              <w:kern w:val="2"/>
              <w:sz w:val="24"/>
              <w:szCs w:val="24"/>
              <w14:ligatures w14:val="standardContextual"/>
            </w:rPr>
          </w:pPr>
          <w:hyperlink w:anchor="_Toc203384328" w:history="1">
            <w:r w:rsidRPr="00BD0C2A">
              <w:rPr>
                <w:rStyle w:val="Hyperlink"/>
                <w:b/>
                <w:bCs/>
              </w:rPr>
              <w:t xml:space="preserve">15.  </w:t>
            </w:r>
            <w:r>
              <w:rPr>
                <w:rFonts w:asciiTheme="minorHAnsi" w:eastAsiaTheme="minorEastAsia" w:hAnsiTheme="minorHAnsi" w:cstheme="minorBidi"/>
                <w:kern w:val="2"/>
                <w:sz w:val="24"/>
                <w:szCs w:val="24"/>
                <w14:ligatures w14:val="standardContextual"/>
              </w:rPr>
              <w:tab/>
            </w:r>
            <w:r w:rsidRPr="00BD0C2A">
              <w:rPr>
                <w:rStyle w:val="Hyperlink"/>
                <w:b/>
                <w:bCs/>
              </w:rPr>
              <w:t>Capital Needs Assessment</w:t>
            </w:r>
            <w:r>
              <w:rPr>
                <w:webHidden/>
              </w:rPr>
              <w:tab/>
            </w:r>
            <w:r>
              <w:rPr>
                <w:webHidden/>
              </w:rPr>
              <w:fldChar w:fldCharType="begin"/>
            </w:r>
            <w:r>
              <w:rPr>
                <w:webHidden/>
              </w:rPr>
              <w:instrText xml:space="preserve"> PAGEREF _Toc203384328 \h </w:instrText>
            </w:r>
            <w:r>
              <w:rPr>
                <w:webHidden/>
              </w:rPr>
            </w:r>
            <w:r>
              <w:rPr>
                <w:webHidden/>
              </w:rPr>
              <w:fldChar w:fldCharType="separate"/>
            </w:r>
            <w:r>
              <w:rPr>
                <w:webHidden/>
              </w:rPr>
              <w:t>32</w:t>
            </w:r>
            <w:r>
              <w:rPr>
                <w:webHidden/>
              </w:rPr>
              <w:fldChar w:fldCharType="end"/>
            </w:r>
          </w:hyperlink>
        </w:p>
        <w:p w14:paraId="6E926EF2" w14:textId="4838B53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29" w:history="1">
            <w:r w:rsidRPr="00BD0C2A">
              <w:rPr>
                <w:rStyle w:val="Hyperlink"/>
              </w:rPr>
              <w:t xml:space="preserve">16.  </w:t>
            </w:r>
            <w:r>
              <w:rPr>
                <w:rFonts w:asciiTheme="minorHAnsi" w:eastAsiaTheme="minorEastAsia" w:hAnsiTheme="minorHAnsi" w:cstheme="minorBidi"/>
                <w:bCs w:val="0"/>
                <w:kern w:val="2"/>
                <w:sz w:val="24"/>
                <w:szCs w:val="24"/>
                <w14:ligatures w14:val="standardContextual"/>
              </w:rPr>
              <w:tab/>
            </w:r>
            <w:r w:rsidRPr="00BD0C2A">
              <w:rPr>
                <w:rStyle w:val="Hyperlink"/>
              </w:rPr>
              <w:t>Readiness to Proceed</w:t>
            </w:r>
            <w:r>
              <w:rPr>
                <w:webHidden/>
              </w:rPr>
              <w:tab/>
            </w:r>
            <w:r>
              <w:rPr>
                <w:webHidden/>
              </w:rPr>
              <w:fldChar w:fldCharType="begin"/>
            </w:r>
            <w:r>
              <w:rPr>
                <w:webHidden/>
              </w:rPr>
              <w:instrText xml:space="preserve"> PAGEREF _Toc203384329 \h </w:instrText>
            </w:r>
            <w:r>
              <w:rPr>
                <w:webHidden/>
              </w:rPr>
            </w:r>
            <w:r>
              <w:rPr>
                <w:webHidden/>
              </w:rPr>
              <w:fldChar w:fldCharType="separate"/>
            </w:r>
            <w:r>
              <w:rPr>
                <w:webHidden/>
              </w:rPr>
              <w:t>33</w:t>
            </w:r>
            <w:r>
              <w:rPr>
                <w:webHidden/>
              </w:rPr>
              <w:fldChar w:fldCharType="end"/>
            </w:r>
          </w:hyperlink>
        </w:p>
        <w:p w14:paraId="02B731E1" w14:textId="150EDAED"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0" w:history="1">
            <w:r w:rsidRPr="00BD0C2A">
              <w:rPr>
                <w:rStyle w:val="Hyperlink"/>
              </w:rPr>
              <w:t>Threshold Requirements Specific to CHDOs:</w:t>
            </w:r>
            <w:r>
              <w:rPr>
                <w:webHidden/>
              </w:rPr>
              <w:tab/>
            </w:r>
            <w:r>
              <w:rPr>
                <w:webHidden/>
              </w:rPr>
              <w:fldChar w:fldCharType="begin"/>
            </w:r>
            <w:r>
              <w:rPr>
                <w:webHidden/>
              </w:rPr>
              <w:instrText xml:space="preserve"> PAGEREF _Toc203384330 \h </w:instrText>
            </w:r>
            <w:r>
              <w:rPr>
                <w:webHidden/>
              </w:rPr>
            </w:r>
            <w:r>
              <w:rPr>
                <w:webHidden/>
              </w:rPr>
              <w:fldChar w:fldCharType="separate"/>
            </w:r>
            <w:r>
              <w:rPr>
                <w:webHidden/>
              </w:rPr>
              <w:t>33</w:t>
            </w:r>
            <w:r>
              <w:rPr>
                <w:webHidden/>
              </w:rPr>
              <w:fldChar w:fldCharType="end"/>
            </w:r>
          </w:hyperlink>
        </w:p>
        <w:p w14:paraId="490130DF" w14:textId="565C4E55"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1" w:history="1">
            <w:r w:rsidRPr="00BD0C2A">
              <w:rPr>
                <w:rStyle w:val="Hyperlink"/>
                <w:snapToGrid w:val="0"/>
              </w:rPr>
              <w:t xml:space="preserve">17.  </w:t>
            </w:r>
            <w:r>
              <w:rPr>
                <w:rFonts w:asciiTheme="minorHAnsi" w:eastAsiaTheme="minorEastAsia" w:hAnsiTheme="minorHAnsi" w:cstheme="minorBidi"/>
                <w:bCs w:val="0"/>
                <w:kern w:val="2"/>
                <w:sz w:val="24"/>
                <w:szCs w:val="24"/>
                <w14:ligatures w14:val="standardContextual"/>
              </w:rPr>
              <w:tab/>
            </w:r>
            <w:r w:rsidRPr="00BD0C2A">
              <w:rPr>
                <w:rStyle w:val="Hyperlink"/>
                <w:snapToGrid w:val="0"/>
              </w:rPr>
              <w:t>CHDO Operating Assistance Only</w:t>
            </w:r>
            <w:r>
              <w:rPr>
                <w:webHidden/>
              </w:rPr>
              <w:tab/>
            </w:r>
            <w:r>
              <w:rPr>
                <w:webHidden/>
              </w:rPr>
              <w:fldChar w:fldCharType="begin"/>
            </w:r>
            <w:r>
              <w:rPr>
                <w:webHidden/>
              </w:rPr>
              <w:instrText xml:space="preserve"> PAGEREF _Toc203384331 \h </w:instrText>
            </w:r>
            <w:r>
              <w:rPr>
                <w:webHidden/>
              </w:rPr>
            </w:r>
            <w:r>
              <w:rPr>
                <w:webHidden/>
              </w:rPr>
              <w:fldChar w:fldCharType="separate"/>
            </w:r>
            <w:r>
              <w:rPr>
                <w:webHidden/>
              </w:rPr>
              <w:t>33</w:t>
            </w:r>
            <w:r>
              <w:rPr>
                <w:webHidden/>
              </w:rPr>
              <w:fldChar w:fldCharType="end"/>
            </w:r>
          </w:hyperlink>
        </w:p>
        <w:p w14:paraId="4DBCB454" w14:textId="69C04275"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2" w:history="1">
            <w:r w:rsidRPr="00BD0C2A">
              <w:rPr>
                <w:rStyle w:val="Hyperlink"/>
              </w:rPr>
              <w:t>Threshold Requirements Specific to Non Profits only (not CHDOs):</w:t>
            </w:r>
            <w:r>
              <w:rPr>
                <w:webHidden/>
              </w:rPr>
              <w:tab/>
            </w:r>
            <w:r>
              <w:rPr>
                <w:webHidden/>
              </w:rPr>
              <w:fldChar w:fldCharType="begin"/>
            </w:r>
            <w:r>
              <w:rPr>
                <w:webHidden/>
              </w:rPr>
              <w:instrText xml:space="preserve"> PAGEREF _Toc203384332 \h </w:instrText>
            </w:r>
            <w:r>
              <w:rPr>
                <w:webHidden/>
              </w:rPr>
            </w:r>
            <w:r>
              <w:rPr>
                <w:webHidden/>
              </w:rPr>
              <w:fldChar w:fldCharType="separate"/>
            </w:r>
            <w:r>
              <w:rPr>
                <w:webHidden/>
              </w:rPr>
              <w:t>34</w:t>
            </w:r>
            <w:r>
              <w:rPr>
                <w:webHidden/>
              </w:rPr>
              <w:fldChar w:fldCharType="end"/>
            </w:r>
          </w:hyperlink>
        </w:p>
        <w:p w14:paraId="5B5ED8C6" w14:textId="607B267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3" w:history="1">
            <w:r w:rsidRPr="00BD0C2A">
              <w:rPr>
                <w:rStyle w:val="Hyperlink"/>
              </w:rPr>
              <w:t>18.</w:t>
            </w:r>
            <w:r>
              <w:rPr>
                <w:rFonts w:asciiTheme="minorHAnsi" w:eastAsiaTheme="minorEastAsia" w:hAnsiTheme="minorHAnsi" w:cstheme="minorBidi"/>
                <w:bCs w:val="0"/>
                <w:kern w:val="2"/>
                <w:sz w:val="24"/>
                <w:szCs w:val="24"/>
                <w14:ligatures w14:val="standardContextual"/>
              </w:rPr>
              <w:tab/>
            </w:r>
            <w:r w:rsidRPr="00BD0C2A">
              <w:rPr>
                <w:rStyle w:val="Hyperlink"/>
              </w:rPr>
              <w:t>Nonprofit</w:t>
            </w:r>
            <w:r>
              <w:rPr>
                <w:webHidden/>
              </w:rPr>
              <w:tab/>
            </w:r>
            <w:r>
              <w:rPr>
                <w:webHidden/>
              </w:rPr>
              <w:fldChar w:fldCharType="begin"/>
            </w:r>
            <w:r>
              <w:rPr>
                <w:webHidden/>
              </w:rPr>
              <w:instrText xml:space="preserve"> PAGEREF _Toc203384333 \h </w:instrText>
            </w:r>
            <w:r>
              <w:rPr>
                <w:webHidden/>
              </w:rPr>
            </w:r>
            <w:r>
              <w:rPr>
                <w:webHidden/>
              </w:rPr>
              <w:fldChar w:fldCharType="separate"/>
            </w:r>
            <w:r>
              <w:rPr>
                <w:webHidden/>
              </w:rPr>
              <w:t>34</w:t>
            </w:r>
            <w:r>
              <w:rPr>
                <w:webHidden/>
              </w:rPr>
              <w:fldChar w:fldCharType="end"/>
            </w:r>
          </w:hyperlink>
        </w:p>
        <w:p w14:paraId="60AF1119" w14:textId="3EF7579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4" w:history="1">
            <w:r w:rsidRPr="00BD0C2A">
              <w:rPr>
                <w:rStyle w:val="Hyperlink"/>
              </w:rPr>
              <w:t>Selection Criteria</w:t>
            </w:r>
            <w:r>
              <w:rPr>
                <w:webHidden/>
              </w:rPr>
              <w:tab/>
            </w:r>
            <w:r>
              <w:rPr>
                <w:webHidden/>
              </w:rPr>
              <w:fldChar w:fldCharType="begin"/>
            </w:r>
            <w:r>
              <w:rPr>
                <w:webHidden/>
              </w:rPr>
              <w:instrText xml:space="preserve"> PAGEREF _Toc203384334 \h </w:instrText>
            </w:r>
            <w:r>
              <w:rPr>
                <w:webHidden/>
              </w:rPr>
            </w:r>
            <w:r>
              <w:rPr>
                <w:webHidden/>
              </w:rPr>
              <w:fldChar w:fldCharType="separate"/>
            </w:r>
            <w:r>
              <w:rPr>
                <w:webHidden/>
              </w:rPr>
              <w:t>34</w:t>
            </w:r>
            <w:r>
              <w:rPr>
                <w:webHidden/>
              </w:rPr>
              <w:fldChar w:fldCharType="end"/>
            </w:r>
          </w:hyperlink>
        </w:p>
        <w:p w14:paraId="372FDEDF" w14:textId="0397EDC0"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5" w:history="1">
            <w:r w:rsidRPr="00BD0C2A">
              <w:rPr>
                <w:rStyle w:val="Hyperlink"/>
              </w:rPr>
              <w:t xml:space="preserve">1.  </w:t>
            </w:r>
            <w:r>
              <w:rPr>
                <w:rFonts w:asciiTheme="minorHAnsi" w:eastAsiaTheme="minorEastAsia" w:hAnsiTheme="minorHAnsi" w:cstheme="minorBidi"/>
                <w:bCs w:val="0"/>
                <w:kern w:val="2"/>
                <w:sz w:val="24"/>
                <w:szCs w:val="24"/>
                <w14:ligatures w14:val="standardContextual"/>
              </w:rPr>
              <w:tab/>
            </w:r>
            <w:r w:rsidRPr="00BD0C2A">
              <w:rPr>
                <w:rStyle w:val="Hyperlink"/>
              </w:rPr>
              <w:t>Leverage – 5 Points</w:t>
            </w:r>
            <w:r>
              <w:rPr>
                <w:webHidden/>
              </w:rPr>
              <w:tab/>
            </w:r>
            <w:r>
              <w:rPr>
                <w:webHidden/>
              </w:rPr>
              <w:fldChar w:fldCharType="begin"/>
            </w:r>
            <w:r>
              <w:rPr>
                <w:webHidden/>
              </w:rPr>
              <w:instrText xml:space="preserve"> PAGEREF _Toc203384335 \h </w:instrText>
            </w:r>
            <w:r>
              <w:rPr>
                <w:webHidden/>
              </w:rPr>
            </w:r>
            <w:r>
              <w:rPr>
                <w:webHidden/>
              </w:rPr>
              <w:fldChar w:fldCharType="separate"/>
            </w:r>
            <w:r>
              <w:rPr>
                <w:webHidden/>
              </w:rPr>
              <w:t>35</w:t>
            </w:r>
            <w:r>
              <w:rPr>
                <w:webHidden/>
              </w:rPr>
              <w:fldChar w:fldCharType="end"/>
            </w:r>
          </w:hyperlink>
        </w:p>
        <w:p w14:paraId="4285F557" w14:textId="472F6FB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6" w:history="1">
            <w:r w:rsidRPr="00BD0C2A">
              <w:rPr>
                <w:rStyle w:val="Hyperlink"/>
              </w:rPr>
              <w:t xml:space="preserve">2.  </w:t>
            </w:r>
            <w:r>
              <w:rPr>
                <w:rFonts w:asciiTheme="minorHAnsi" w:eastAsiaTheme="minorEastAsia" w:hAnsiTheme="minorHAnsi" w:cstheme="minorBidi"/>
                <w:bCs w:val="0"/>
                <w:kern w:val="2"/>
                <w:sz w:val="24"/>
                <w:szCs w:val="24"/>
                <w14:ligatures w14:val="standardContextual"/>
              </w:rPr>
              <w:tab/>
            </w:r>
            <w:r w:rsidRPr="00BD0C2A">
              <w:rPr>
                <w:rStyle w:val="Hyperlink"/>
              </w:rPr>
              <w:t>Energy Efficient/Green Building Certification – 5 Points</w:t>
            </w:r>
            <w:r>
              <w:rPr>
                <w:webHidden/>
              </w:rPr>
              <w:tab/>
            </w:r>
            <w:r>
              <w:rPr>
                <w:webHidden/>
              </w:rPr>
              <w:fldChar w:fldCharType="begin"/>
            </w:r>
            <w:r>
              <w:rPr>
                <w:webHidden/>
              </w:rPr>
              <w:instrText xml:space="preserve"> PAGEREF _Toc203384336 \h </w:instrText>
            </w:r>
            <w:r>
              <w:rPr>
                <w:webHidden/>
              </w:rPr>
            </w:r>
            <w:r>
              <w:rPr>
                <w:webHidden/>
              </w:rPr>
              <w:fldChar w:fldCharType="separate"/>
            </w:r>
            <w:r>
              <w:rPr>
                <w:webHidden/>
              </w:rPr>
              <w:t>36</w:t>
            </w:r>
            <w:r>
              <w:rPr>
                <w:webHidden/>
              </w:rPr>
              <w:fldChar w:fldCharType="end"/>
            </w:r>
          </w:hyperlink>
        </w:p>
        <w:p w14:paraId="2821ECC3" w14:textId="35EB02D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7" w:history="1">
            <w:r w:rsidRPr="00BD0C2A">
              <w:rPr>
                <w:rStyle w:val="Hyperlink"/>
              </w:rPr>
              <w:t xml:space="preserve">3.  </w:t>
            </w:r>
            <w:r>
              <w:rPr>
                <w:rFonts w:asciiTheme="minorHAnsi" w:eastAsiaTheme="minorEastAsia" w:hAnsiTheme="minorHAnsi" w:cstheme="minorBidi"/>
                <w:bCs w:val="0"/>
                <w:kern w:val="2"/>
                <w:sz w:val="24"/>
                <w:szCs w:val="24"/>
                <w14:ligatures w14:val="standardContextual"/>
              </w:rPr>
              <w:tab/>
            </w:r>
            <w:r w:rsidRPr="00BD0C2A">
              <w:rPr>
                <w:rStyle w:val="Hyperlink"/>
              </w:rPr>
              <w:t>Tenant Special Needs Populations – 5 Points (Rental Only)</w:t>
            </w:r>
            <w:r>
              <w:rPr>
                <w:webHidden/>
              </w:rPr>
              <w:tab/>
            </w:r>
            <w:r>
              <w:rPr>
                <w:webHidden/>
              </w:rPr>
              <w:fldChar w:fldCharType="begin"/>
            </w:r>
            <w:r>
              <w:rPr>
                <w:webHidden/>
              </w:rPr>
              <w:instrText xml:space="preserve"> PAGEREF _Toc203384337 \h </w:instrText>
            </w:r>
            <w:r>
              <w:rPr>
                <w:webHidden/>
              </w:rPr>
            </w:r>
            <w:r>
              <w:rPr>
                <w:webHidden/>
              </w:rPr>
              <w:fldChar w:fldCharType="separate"/>
            </w:r>
            <w:r>
              <w:rPr>
                <w:webHidden/>
              </w:rPr>
              <w:t>36</w:t>
            </w:r>
            <w:r>
              <w:rPr>
                <w:webHidden/>
              </w:rPr>
              <w:fldChar w:fldCharType="end"/>
            </w:r>
          </w:hyperlink>
        </w:p>
        <w:p w14:paraId="3884CCBB" w14:textId="0FFF0389"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8"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Storm Shelter  – 5 Points</w:t>
            </w:r>
            <w:r>
              <w:rPr>
                <w:webHidden/>
              </w:rPr>
              <w:tab/>
            </w:r>
            <w:r>
              <w:rPr>
                <w:webHidden/>
              </w:rPr>
              <w:fldChar w:fldCharType="begin"/>
            </w:r>
            <w:r>
              <w:rPr>
                <w:webHidden/>
              </w:rPr>
              <w:instrText xml:space="preserve"> PAGEREF _Toc203384338 \h </w:instrText>
            </w:r>
            <w:r>
              <w:rPr>
                <w:webHidden/>
              </w:rPr>
            </w:r>
            <w:r>
              <w:rPr>
                <w:webHidden/>
              </w:rPr>
              <w:fldChar w:fldCharType="separate"/>
            </w:r>
            <w:r>
              <w:rPr>
                <w:webHidden/>
              </w:rPr>
              <w:t>38</w:t>
            </w:r>
            <w:r>
              <w:rPr>
                <w:webHidden/>
              </w:rPr>
              <w:fldChar w:fldCharType="end"/>
            </w:r>
          </w:hyperlink>
        </w:p>
        <w:p w14:paraId="59AEFE3E" w14:textId="3D45B01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9" w:history="1">
            <w:r w:rsidRPr="00BD0C2A">
              <w:rPr>
                <w:rStyle w:val="Hyperlink"/>
              </w:rPr>
              <w:t>5.</w:t>
            </w:r>
            <w:r>
              <w:rPr>
                <w:rFonts w:asciiTheme="minorHAnsi" w:eastAsiaTheme="minorEastAsia" w:hAnsiTheme="minorHAnsi" w:cstheme="minorBidi"/>
                <w:bCs w:val="0"/>
                <w:kern w:val="2"/>
                <w:sz w:val="24"/>
                <w:szCs w:val="24"/>
                <w14:ligatures w14:val="standardContextual"/>
              </w:rPr>
              <w:tab/>
            </w:r>
            <w:r w:rsidRPr="00BD0C2A">
              <w:rPr>
                <w:rStyle w:val="Hyperlink"/>
              </w:rPr>
              <w:t>Visitability – 5 points</w:t>
            </w:r>
            <w:r>
              <w:rPr>
                <w:webHidden/>
              </w:rPr>
              <w:tab/>
            </w:r>
            <w:r>
              <w:rPr>
                <w:webHidden/>
              </w:rPr>
              <w:fldChar w:fldCharType="begin"/>
            </w:r>
            <w:r>
              <w:rPr>
                <w:webHidden/>
              </w:rPr>
              <w:instrText xml:space="preserve"> PAGEREF _Toc203384339 \h </w:instrText>
            </w:r>
            <w:r>
              <w:rPr>
                <w:webHidden/>
              </w:rPr>
            </w:r>
            <w:r>
              <w:rPr>
                <w:webHidden/>
              </w:rPr>
              <w:fldChar w:fldCharType="separate"/>
            </w:r>
            <w:r>
              <w:rPr>
                <w:webHidden/>
              </w:rPr>
              <w:t>39</w:t>
            </w:r>
            <w:r>
              <w:rPr>
                <w:webHidden/>
              </w:rPr>
              <w:fldChar w:fldCharType="end"/>
            </w:r>
          </w:hyperlink>
        </w:p>
        <w:p w14:paraId="295C8856" w14:textId="0CADD0CB"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40" w:history="1">
            <w:r w:rsidRPr="00BD0C2A">
              <w:rPr>
                <w:rStyle w:val="Hyperlink"/>
              </w:rPr>
              <w:t xml:space="preserve">6.  </w:t>
            </w:r>
            <w:r>
              <w:rPr>
                <w:rFonts w:asciiTheme="minorHAnsi" w:eastAsiaTheme="minorEastAsia" w:hAnsiTheme="minorHAnsi" w:cstheme="minorBidi"/>
                <w:bCs w:val="0"/>
                <w:kern w:val="2"/>
                <w:sz w:val="24"/>
                <w:szCs w:val="24"/>
                <w14:ligatures w14:val="standardContextual"/>
              </w:rPr>
              <w:tab/>
            </w:r>
            <w:r w:rsidRPr="00BD0C2A">
              <w:rPr>
                <w:rStyle w:val="Hyperlink"/>
              </w:rPr>
              <w:t>HOME Investment per Unit – 10 Points</w:t>
            </w:r>
            <w:r>
              <w:rPr>
                <w:webHidden/>
              </w:rPr>
              <w:tab/>
            </w:r>
            <w:r>
              <w:rPr>
                <w:webHidden/>
              </w:rPr>
              <w:fldChar w:fldCharType="begin"/>
            </w:r>
            <w:r>
              <w:rPr>
                <w:webHidden/>
              </w:rPr>
              <w:instrText xml:space="preserve"> PAGEREF _Toc203384340 \h </w:instrText>
            </w:r>
            <w:r>
              <w:rPr>
                <w:webHidden/>
              </w:rPr>
            </w:r>
            <w:r>
              <w:rPr>
                <w:webHidden/>
              </w:rPr>
              <w:fldChar w:fldCharType="separate"/>
            </w:r>
            <w:r>
              <w:rPr>
                <w:webHidden/>
              </w:rPr>
              <w:t>39</w:t>
            </w:r>
            <w:r>
              <w:rPr>
                <w:webHidden/>
              </w:rPr>
              <w:fldChar w:fldCharType="end"/>
            </w:r>
          </w:hyperlink>
        </w:p>
        <w:p w14:paraId="5DE70FBA" w14:textId="70D6C965"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41" w:history="1">
            <w:r w:rsidRPr="00BD0C2A">
              <w:rPr>
                <w:rStyle w:val="Hyperlink"/>
              </w:rPr>
              <w:t xml:space="preserve">7.  </w:t>
            </w:r>
            <w:r>
              <w:rPr>
                <w:rFonts w:asciiTheme="minorHAnsi" w:eastAsiaTheme="minorEastAsia" w:hAnsiTheme="minorHAnsi" w:cstheme="minorBidi"/>
                <w:bCs w:val="0"/>
                <w:kern w:val="2"/>
                <w:sz w:val="24"/>
                <w:szCs w:val="24"/>
                <w14:ligatures w14:val="standardContextual"/>
              </w:rPr>
              <w:tab/>
            </w:r>
            <w:r w:rsidRPr="00BD0C2A">
              <w:rPr>
                <w:rStyle w:val="Hyperlink"/>
              </w:rPr>
              <w:t>Tiebreakers</w:t>
            </w:r>
            <w:r>
              <w:rPr>
                <w:webHidden/>
              </w:rPr>
              <w:tab/>
            </w:r>
            <w:r>
              <w:rPr>
                <w:webHidden/>
              </w:rPr>
              <w:fldChar w:fldCharType="begin"/>
            </w:r>
            <w:r>
              <w:rPr>
                <w:webHidden/>
              </w:rPr>
              <w:instrText xml:space="preserve"> PAGEREF _Toc203384341 \h </w:instrText>
            </w:r>
            <w:r>
              <w:rPr>
                <w:webHidden/>
              </w:rPr>
            </w:r>
            <w:r>
              <w:rPr>
                <w:webHidden/>
              </w:rPr>
              <w:fldChar w:fldCharType="separate"/>
            </w:r>
            <w:r>
              <w:rPr>
                <w:webHidden/>
              </w:rPr>
              <w:t>40</w:t>
            </w:r>
            <w:r>
              <w:rPr>
                <w:webHidden/>
              </w:rPr>
              <w:fldChar w:fldCharType="end"/>
            </w:r>
          </w:hyperlink>
        </w:p>
        <w:p w14:paraId="04532D2A" w14:textId="4422EAF3"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2" w:history="1">
            <w:r w:rsidRPr="00BD0C2A">
              <w:rPr>
                <w:rStyle w:val="Hyperlink"/>
              </w:rPr>
              <w:t>OHFA HOME Application Certification</w:t>
            </w:r>
            <w:r>
              <w:rPr>
                <w:webHidden/>
              </w:rPr>
              <w:tab/>
            </w:r>
            <w:r>
              <w:rPr>
                <w:webHidden/>
              </w:rPr>
              <w:fldChar w:fldCharType="begin"/>
            </w:r>
            <w:r>
              <w:rPr>
                <w:webHidden/>
              </w:rPr>
              <w:instrText xml:space="preserve"> PAGEREF _Toc203384342 \h </w:instrText>
            </w:r>
            <w:r>
              <w:rPr>
                <w:webHidden/>
              </w:rPr>
            </w:r>
            <w:r>
              <w:rPr>
                <w:webHidden/>
              </w:rPr>
              <w:fldChar w:fldCharType="separate"/>
            </w:r>
            <w:r>
              <w:rPr>
                <w:webHidden/>
              </w:rPr>
              <w:t>44</w:t>
            </w:r>
            <w:r>
              <w:rPr>
                <w:webHidden/>
              </w:rPr>
              <w:fldChar w:fldCharType="end"/>
            </w:r>
          </w:hyperlink>
        </w:p>
        <w:p w14:paraId="05F84887" w14:textId="3F4EC63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3" w:history="1">
            <w:r w:rsidRPr="00BD0C2A">
              <w:rPr>
                <w:rStyle w:val="Hyperlink"/>
              </w:rPr>
              <w:t>OHFA HOME Application - Attachment A</w:t>
            </w:r>
            <w:r>
              <w:rPr>
                <w:webHidden/>
              </w:rPr>
              <w:tab/>
            </w:r>
            <w:r>
              <w:rPr>
                <w:webHidden/>
              </w:rPr>
              <w:fldChar w:fldCharType="begin"/>
            </w:r>
            <w:r>
              <w:rPr>
                <w:webHidden/>
              </w:rPr>
              <w:instrText xml:space="preserve"> PAGEREF _Toc203384343 \h </w:instrText>
            </w:r>
            <w:r>
              <w:rPr>
                <w:webHidden/>
              </w:rPr>
            </w:r>
            <w:r>
              <w:rPr>
                <w:webHidden/>
              </w:rPr>
              <w:fldChar w:fldCharType="separate"/>
            </w:r>
            <w:r>
              <w:rPr>
                <w:webHidden/>
              </w:rPr>
              <w:t>45</w:t>
            </w:r>
            <w:r>
              <w:rPr>
                <w:webHidden/>
              </w:rPr>
              <w:fldChar w:fldCharType="end"/>
            </w:r>
          </w:hyperlink>
        </w:p>
        <w:p w14:paraId="21031339" w14:textId="6FE080C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4" w:history="1">
            <w:r w:rsidRPr="00BD0C2A">
              <w:rPr>
                <w:rStyle w:val="Hyperlink"/>
              </w:rPr>
              <w:t>OHFA HOME Application - Attachment B (DO NOT MODIFY THIS FORM)</w:t>
            </w:r>
            <w:r>
              <w:rPr>
                <w:webHidden/>
              </w:rPr>
              <w:tab/>
            </w:r>
            <w:r>
              <w:rPr>
                <w:webHidden/>
              </w:rPr>
              <w:fldChar w:fldCharType="begin"/>
            </w:r>
            <w:r>
              <w:rPr>
                <w:webHidden/>
              </w:rPr>
              <w:instrText xml:space="preserve"> PAGEREF _Toc203384344 \h </w:instrText>
            </w:r>
            <w:r>
              <w:rPr>
                <w:webHidden/>
              </w:rPr>
            </w:r>
            <w:r>
              <w:rPr>
                <w:webHidden/>
              </w:rPr>
              <w:fldChar w:fldCharType="separate"/>
            </w:r>
            <w:r>
              <w:rPr>
                <w:webHidden/>
              </w:rPr>
              <w:t>47</w:t>
            </w:r>
            <w:r>
              <w:rPr>
                <w:webHidden/>
              </w:rPr>
              <w:fldChar w:fldCharType="end"/>
            </w:r>
          </w:hyperlink>
        </w:p>
        <w:p w14:paraId="0E0543AF" w14:textId="1B21802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5" w:history="1">
            <w:r w:rsidRPr="00BD0C2A">
              <w:rPr>
                <w:rStyle w:val="Hyperlink"/>
              </w:rPr>
              <w:t>OHFA HOME Application - Attachment C</w:t>
            </w:r>
            <w:r>
              <w:rPr>
                <w:webHidden/>
              </w:rPr>
              <w:tab/>
            </w:r>
            <w:r>
              <w:rPr>
                <w:webHidden/>
              </w:rPr>
              <w:fldChar w:fldCharType="begin"/>
            </w:r>
            <w:r>
              <w:rPr>
                <w:webHidden/>
              </w:rPr>
              <w:instrText xml:space="preserve"> PAGEREF _Toc203384345 \h </w:instrText>
            </w:r>
            <w:r>
              <w:rPr>
                <w:webHidden/>
              </w:rPr>
            </w:r>
            <w:r>
              <w:rPr>
                <w:webHidden/>
              </w:rPr>
              <w:fldChar w:fldCharType="separate"/>
            </w:r>
            <w:r>
              <w:rPr>
                <w:webHidden/>
              </w:rPr>
              <w:t>49</w:t>
            </w:r>
            <w:r>
              <w:rPr>
                <w:webHidden/>
              </w:rPr>
              <w:fldChar w:fldCharType="end"/>
            </w:r>
          </w:hyperlink>
        </w:p>
        <w:p w14:paraId="7B02391B" w14:textId="46A8E27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6" w:history="1">
            <w:r w:rsidRPr="00BD0C2A">
              <w:rPr>
                <w:rStyle w:val="Hyperlink"/>
              </w:rPr>
              <w:t>OHFA HOME Application – Attachment D</w:t>
            </w:r>
            <w:r>
              <w:rPr>
                <w:webHidden/>
              </w:rPr>
              <w:tab/>
            </w:r>
            <w:r>
              <w:rPr>
                <w:webHidden/>
              </w:rPr>
              <w:fldChar w:fldCharType="begin"/>
            </w:r>
            <w:r>
              <w:rPr>
                <w:webHidden/>
              </w:rPr>
              <w:instrText xml:space="preserve"> PAGEREF _Toc203384346 \h </w:instrText>
            </w:r>
            <w:r>
              <w:rPr>
                <w:webHidden/>
              </w:rPr>
            </w:r>
            <w:r>
              <w:rPr>
                <w:webHidden/>
              </w:rPr>
              <w:fldChar w:fldCharType="separate"/>
            </w:r>
            <w:r>
              <w:rPr>
                <w:webHidden/>
              </w:rPr>
              <w:t>51</w:t>
            </w:r>
            <w:r>
              <w:rPr>
                <w:webHidden/>
              </w:rPr>
              <w:fldChar w:fldCharType="end"/>
            </w:r>
          </w:hyperlink>
        </w:p>
        <w:p w14:paraId="1F55CB47" w14:textId="7BB4E9D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7" w:history="1">
            <w:r w:rsidRPr="00BD0C2A">
              <w:rPr>
                <w:rStyle w:val="Hyperlink"/>
              </w:rPr>
              <w:t>OHFA HOME Application - Attachment E</w:t>
            </w:r>
            <w:r>
              <w:rPr>
                <w:webHidden/>
              </w:rPr>
              <w:tab/>
            </w:r>
            <w:r>
              <w:rPr>
                <w:webHidden/>
              </w:rPr>
              <w:fldChar w:fldCharType="begin"/>
            </w:r>
            <w:r>
              <w:rPr>
                <w:webHidden/>
              </w:rPr>
              <w:instrText xml:space="preserve"> PAGEREF _Toc203384347 \h </w:instrText>
            </w:r>
            <w:r>
              <w:rPr>
                <w:webHidden/>
              </w:rPr>
            </w:r>
            <w:r>
              <w:rPr>
                <w:webHidden/>
              </w:rPr>
              <w:fldChar w:fldCharType="separate"/>
            </w:r>
            <w:r>
              <w:rPr>
                <w:webHidden/>
              </w:rPr>
              <w:t>53</w:t>
            </w:r>
            <w:r>
              <w:rPr>
                <w:webHidden/>
              </w:rPr>
              <w:fldChar w:fldCharType="end"/>
            </w:r>
          </w:hyperlink>
        </w:p>
        <w:p w14:paraId="5393FA40" w14:textId="3A5F8A4E"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9" w:history="1">
            <w:r w:rsidRPr="00BD0C2A">
              <w:rPr>
                <w:rStyle w:val="Hyperlink"/>
              </w:rPr>
              <w:t>OHFA HOME Application - Attachment F</w:t>
            </w:r>
            <w:r>
              <w:rPr>
                <w:webHidden/>
              </w:rPr>
              <w:tab/>
            </w:r>
            <w:r>
              <w:rPr>
                <w:webHidden/>
              </w:rPr>
              <w:fldChar w:fldCharType="begin"/>
            </w:r>
            <w:r>
              <w:rPr>
                <w:webHidden/>
              </w:rPr>
              <w:instrText xml:space="preserve"> PAGEREF _Toc203384349 \h </w:instrText>
            </w:r>
            <w:r>
              <w:rPr>
                <w:webHidden/>
              </w:rPr>
            </w:r>
            <w:r>
              <w:rPr>
                <w:webHidden/>
              </w:rPr>
              <w:fldChar w:fldCharType="separate"/>
            </w:r>
            <w:r>
              <w:rPr>
                <w:webHidden/>
              </w:rPr>
              <w:t>54</w:t>
            </w:r>
            <w:r>
              <w:rPr>
                <w:webHidden/>
              </w:rPr>
              <w:fldChar w:fldCharType="end"/>
            </w:r>
          </w:hyperlink>
        </w:p>
        <w:p w14:paraId="6EF4446F" w14:textId="7B7585A9"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0" w:history="1">
            <w:r w:rsidRPr="00BD0C2A">
              <w:rPr>
                <w:rStyle w:val="Hyperlink"/>
              </w:rPr>
              <w:t>OHFA HOME Application - Attachment G</w:t>
            </w:r>
            <w:r>
              <w:rPr>
                <w:webHidden/>
              </w:rPr>
              <w:tab/>
            </w:r>
            <w:r>
              <w:rPr>
                <w:webHidden/>
              </w:rPr>
              <w:fldChar w:fldCharType="begin"/>
            </w:r>
            <w:r>
              <w:rPr>
                <w:webHidden/>
              </w:rPr>
              <w:instrText xml:space="preserve"> PAGEREF _Toc203384350 \h </w:instrText>
            </w:r>
            <w:r>
              <w:rPr>
                <w:webHidden/>
              </w:rPr>
            </w:r>
            <w:r>
              <w:rPr>
                <w:webHidden/>
              </w:rPr>
              <w:fldChar w:fldCharType="separate"/>
            </w:r>
            <w:r>
              <w:rPr>
                <w:webHidden/>
              </w:rPr>
              <w:t>56</w:t>
            </w:r>
            <w:r>
              <w:rPr>
                <w:webHidden/>
              </w:rPr>
              <w:fldChar w:fldCharType="end"/>
            </w:r>
          </w:hyperlink>
        </w:p>
        <w:p w14:paraId="2BF258B3" w14:textId="5DD9E9EC"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1" w:history="1">
            <w:r w:rsidRPr="00BD0C2A">
              <w:rPr>
                <w:rStyle w:val="Hyperlink"/>
              </w:rPr>
              <w:t>OHFA HOME Application - Attachment H</w:t>
            </w:r>
            <w:r>
              <w:rPr>
                <w:webHidden/>
              </w:rPr>
              <w:tab/>
            </w:r>
            <w:r>
              <w:rPr>
                <w:webHidden/>
              </w:rPr>
              <w:fldChar w:fldCharType="begin"/>
            </w:r>
            <w:r>
              <w:rPr>
                <w:webHidden/>
              </w:rPr>
              <w:instrText xml:space="preserve"> PAGEREF _Toc203384351 \h </w:instrText>
            </w:r>
            <w:r>
              <w:rPr>
                <w:webHidden/>
              </w:rPr>
            </w:r>
            <w:r>
              <w:rPr>
                <w:webHidden/>
              </w:rPr>
              <w:fldChar w:fldCharType="separate"/>
            </w:r>
            <w:r>
              <w:rPr>
                <w:webHidden/>
              </w:rPr>
              <w:t>58</w:t>
            </w:r>
            <w:r>
              <w:rPr>
                <w:webHidden/>
              </w:rPr>
              <w:fldChar w:fldCharType="end"/>
            </w:r>
          </w:hyperlink>
        </w:p>
        <w:p w14:paraId="0B41A6F8" w14:textId="1A21FB24"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2" w:history="1">
            <w:r w:rsidRPr="00BD0C2A">
              <w:rPr>
                <w:rStyle w:val="Hyperlink"/>
              </w:rPr>
              <w:t>OHFA HOME Application - Attachment I</w:t>
            </w:r>
            <w:r>
              <w:rPr>
                <w:webHidden/>
              </w:rPr>
              <w:tab/>
            </w:r>
            <w:r>
              <w:rPr>
                <w:webHidden/>
              </w:rPr>
              <w:fldChar w:fldCharType="begin"/>
            </w:r>
            <w:r>
              <w:rPr>
                <w:webHidden/>
              </w:rPr>
              <w:instrText xml:space="preserve"> PAGEREF _Toc203384352 \h </w:instrText>
            </w:r>
            <w:r>
              <w:rPr>
                <w:webHidden/>
              </w:rPr>
            </w:r>
            <w:r>
              <w:rPr>
                <w:webHidden/>
              </w:rPr>
              <w:fldChar w:fldCharType="separate"/>
            </w:r>
            <w:r>
              <w:rPr>
                <w:webHidden/>
              </w:rPr>
              <w:t>59</w:t>
            </w:r>
            <w:r>
              <w:rPr>
                <w:webHidden/>
              </w:rPr>
              <w:fldChar w:fldCharType="end"/>
            </w:r>
          </w:hyperlink>
        </w:p>
        <w:p w14:paraId="70AF26B2" w14:textId="0E7F0B8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3" w:history="1">
            <w:r w:rsidRPr="00BD0C2A">
              <w:rPr>
                <w:rStyle w:val="Hyperlink"/>
              </w:rPr>
              <w:t>OHFA HOME Application - Attachment J</w:t>
            </w:r>
            <w:r>
              <w:rPr>
                <w:webHidden/>
              </w:rPr>
              <w:tab/>
            </w:r>
            <w:r>
              <w:rPr>
                <w:webHidden/>
              </w:rPr>
              <w:fldChar w:fldCharType="begin"/>
            </w:r>
            <w:r>
              <w:rPr>
                <w:webHidden/>
              </w:rPr>
              <w:instrText xml:space="preserve"> PAGEREF _Toc203384353 \h </w:instrText>
            </w:r>
            <w:r>
              <w:rPr>
                <w:webHidden/>
              </w:rPr>
            </w:r>
            <w:r>
              <w:rPr>
                <w:webHidden/>
              </w:rPr>
              <w:fldChar w:fldCharType="separate"/>
            </w:r>
            <w:r>
              <w:rPr>
                <w:webHidden/>
              </w:rPr>
              <w:t>60</w:t>
            </w:r>
            <w:r>
              <w:rPr>
                <w:webHidden/>
              </w:rPr>
              <w:fldChar w:fldCharType="end"/>
            </w:r>
          </w:hyperlink>
        </w:p>
        <w:p w14:paraId="7E95A9AF" w14:textId="79A2DA90"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5" w:history="1">
            <w:r w:rsidRPr="00BD0C2A">
              <w:rPr>
                <w:rStyle w:val="Hyperlink"/>
              </w:rPr>
              <w:t>Submission Checklist</w:t>
            </w:r>
            <w:r>
              <w:rPr>
                <w:webHidden/>
              </w:rPr>
              <w:tab/>
            </w:r>
            <w:r>
              <w:rPr>
                <w:webHidden/>
              </w:rPr>
              <w:fldChar w:fldCharType="begin"/>
            </w:r>
            <w:r>
              <w:rPr>
                <w:webHidden/>
              </w:rPr>
              <w:instrText xml:space="preserve"> PAGEREF _Toc203384355 \h </w:instrText>
            </w:r>
            <w:r>
              <w:rPr>
                <w:webHidden/>
              </w:rPr>
            </w:r>
            <w:r>
              <w:rPr>
                <w:webHidden/>
              </w:rPr>
              <w:fldChar w:fldCharType="separate"/>
            </w:r>
            <w:r>
              <w:rPr>
                <w:webHidden/>
              </w:rPr>
              <w:t>64</w:t>
            </w:r>
            <w:r>
              <w:rPr>
                <w:webHidden/>
              </w:rPr>
              <w:fldChar w:fldCharType="end"/>
            </w:r>
          </w:hyperlink>
        </w:p>
        <w:p w14:paraId="55791B12" w14:textId="28821910"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3" w:name="_Toc854644"/>
      <w:bookmarkStart w:id="4" w:name="_Toc855884"/>
      <w:bookmarkStart w:id="5" w:name="_Toc856539"/>
      <w:bookmarkStart w:id="6" w:name="_Toc856831"/>
      <w:bookmarkStart w:id="7" w:name="_Toc203384278"/>
      <w:bookmarkStart w:id="8" w:name="_Hlk200698834"/>
      <w:r w:rsidRPr="00CD34DB">
        <w:lastRenderedPageBreak/>
        <w:t>Introduction</w:t>
      </w:r>
      <w:bookmarkEnd w:id="3"/>
      <w:bookmarkEnd w:id="4"/>
      <w:bookmarkEnd w:id="5"/>
      <w:bookmarkEnd w:id="6"/>
      <w:bookmarkEnd w:id="7"/>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34E3C2B8"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del w:id="9" w:author="Emily Myers" w:date="2025-06-13T09:02:00Z" w16du:dateUtc="2025-06-13T14:02:00Z">
        <w:r w:rsidR="009617F5" w:rsidDel="00596058">
          <w:rPr>
            <w:b/>
            <w:szCs w:val="24"/>
            <w:u w:val="single"/>
          </w:rPr>
          <w:delText>2025</w:delText>
        </w:r>
      </w:del>
      <w:ins w:id="10" w:author="Emily Myers" w:date="2025-06-13T09:02:00Z" w16du:dateUtc="2025-06-13T14:02:00Z">
        <w:r w:rsidR="00596058">
          <w:rPr>
            <w:b/>
            <w:szCs w:val="24"/>
            <w:u w:val="single"/>
          </w:rPr>
          <w:t>2026</w:t>
        </w:r>
      </w:ins>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4784F5FD" w:rsidR="009A001C" w:rsidRPr="00CD34DB" w:rsidRDefault="009A001C">
      <w:pPr>
        <w:jc w:val="both"/>
        <w:rPr>
          <w:sz w:val="24"/>
          <w:szCs w:val="24"/>
        </w:rPr>
      </w:pPr>
      <w:r w:rsidRPr="00CD34DB">
        <w:rPr>
          <w:snapToGrid w:val="0"/>
          <w:sz w:val="24"/>
          <w:szCs w:val="24"/>
        </w:rPr>
        <w:t>Oklahoma City, Tulsa, Lawton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714AE3" w:rsidRPr="00714AE3">
        <w:rPr>
          <w:sz w:val="24"/>
          <w:szCs w:val="24"/>
        </w:rPr>
        <w:t>Likewise, Osage, Tulsa, Washington, Rogers, Creek and Wagoner County are all part of the Tulsa HOME Consortium which receives a direct annual allocation of HOME Program funds. OHFA does not accept Applications for developments within these counties.</w:t>
      </w:r>
    </w:p>
    <w:bookmarkEnd w:id="8"/>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11" w:name="_Toc854645"/>
      <w:bookmarkStart w:id="12" w:name="_Toc855885"/>
      <w:bookmarkStart w:id="13" w:name="_Toc856540"/>
      <w:bookmarkStart w:id="14" w:name="_Toc856832"/>
      <w:bookmarkStart w:id="15" w:name="_Toc203384279"/>
      <w:bookmarkStart w:id="16" w:name="_Hlk200700661"/>
      <w:r w:rsidRPr="00CD34DB">
        <w:t>HOME Program Description</w:t>
      </w:r>
      <w:bookmarkEnd w:id="11"/>
      <w:bookmarkEnd w:id="12"/>
      <w:bookmarkEnd w:id="13"/>
      <w:bookmarkEnd w:id="14"/>
      <w:bookmarkEnd w:id="15"/>
    </w:p>
    <w:p w14:paraId="0C5A1B49" w14:textId="77777777" w:rsidR="00C015CF" w:rsidRPr="00CD34DB" w:rsidRDefault="00C015CF">
      <w:pPr>
        <w:widowControl w:val="0"/>
        <w:jc w:val="both"/>
        <w:rPr>
          <w:snapToGrid w:val="0"/>
          <w:sz w:val="24"/>
          <w:szCs w:val="24"/>
        </w:rPr>
      </w:pPr>
    </w:p>
    <w:p w14:paraId="77D56CA0" w14:textId="3CDA560B"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del w:id="17" w:author="Emily Myers" w:date="2025-06-13T09:02:00Z" w16du:dateUtc="2025-06-13T14:02:00Z">
        <w:r w:rsidR="009617F5" w:rsidDel="00596058">
          <w:rPr>
            <w:snapToGrid w:val="0"/>
            <w:sz w:val="24"/>
            <w:szCs w:val="24"/>
          </w:rPr>
          <w:delText>2025</w:delText>
        </w:r>
      </w:del>
      <w:ins w:id="18" w:author="Emily Myers" w:date="2025-06-13T09:02:00Z" w16du:dateUtc="2025-06-13T14:02:00Z">
        <w:r w:rsidR="00596058">
          <w:rPr>
            <w:snapToGrid w:val="0"/>
            <w:sz w:val="24"/>
            <w:szCs w:val="24"/>
          </w:rPr>
          <w:t>2026</w:t>
        </w:r>
      </w:ins>
      <w:r w:rsidRPr="009F6143">
        <w:rPr>
          <w:snapToGrid w:val="0"/>
          <w:sz w:val="24"/>
          <w:szCs w:val="24"/>
        </w:rPr>
        <w:t xml:space="preserve"> </w:t>
      </w:r>
      <w:r w:rsidRPr="0088306B">
        <w:rPr>
          <w:snapToGrid w:val="0"/>
          <w:sz w:val="24"/>
          <w:szCs w:val="24"/>
        </w:rPr>
        <w:t>Action Plan</w:t>
      </w:r>
      <w:r w:rsidR="00D8379E" w:rsidRPr="0088306B">
        <w:rPr>
          <w:snapToGrid w:val="0"/>
          <w:sz w:val="24"/>
          <w:szCs w:val="24"/>
        </w:rPr>
        <w:t xml:space="preserve"> Update to</w:t>
      </w:r>
      <w:r w:rsidRPr="0088306B">
        <w:rPr>
          <w:snapToGrid w:val="0"/>
          <w:sz w:val="24"/>
          <w:szCs w:val="24"/>
        </w:rPr>
        <w:t xml:space="preserve"> the </w:t>
      </w:r>
      <w:r w:rsidR="009617F5">
        <w:rPr>
          <w:snapToGrid w:val="0"/>
          <w:sz w:val="24"/>
          <w:szCs w:val="24"/>
        </w:rPr>
        <w:t>2024</w:t>
      </w:r>
      <w:r w:rsidR="00A47076">
        <w:rPr>
          <w:snapToGrid w:val="0"/>
          <w:sz w:val="24"/>
          <w:szCs w:val="24"/>
        </w:rPr>
        <w:t>-2028</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w:t>
      </w:r>
      <w:proofErr w:type="gramStart"/>
      <w:r w:rsidRPr="00CD34DB">
        <w:rPr>
          <w:snapToGrid w:val="0"/>
          <w:sz w:val="24"/>
          <w:szCs w:val="24"/>
        </w:rPr>
        <w:t>input</w:t>
      </w:r>
      <w:proofErr w:type="gramEnd"/>
      <w:r w:rsidRPr="00CD34DB">
        <w:rPr>
          <w:snapToGrid w:val="0"/>
          <w:sz w:val="24"/>
          <w:szCs w:val="24"/>
        </w:rPr>
        <w:t xml:space="preserve"> sessions, and takes public input into account when drafting the Action Plan.  </w:t>
      </w:r>
      <w:r w:rsidRPr="0088306B">
        <w:rPr>
          <w:snapToGrid w:val="0"/>
          <w:sz w:val="24"/>
          <w:szCs w:val="24"/>
        </w:rPr>
        <w:t xml:space="preserve">A copy of the HOME </w:t>
      </w:r>
      <w:del w:id="19" w:author="Emily Myers" w:date="2025-06-13T09:02:00Z" w16du:dateUtc="2025-06-13T14:02:00Z">
        <w:r w:rsidR="009617F5" w:rsidDel="00596058">
          <w:rPr>
            <w:snapToGrid w:val="0"/>
            <w:sz w:val="24"/>
            <w:szCs w:val="24"/>
          </w:rPr>
          <w:delText>2025</w:delText>
        </w:r>
      </w:del>
      <w:ins w:id="20" w:author="Emily Myers" w:date="2025-06-13T09:02:00Z" w16du:dateUtc="2025-06-13T14:02:00Z">
        <w:r w:rsidR="00596058">
          <w:rPr>
            <w:snapToGrid w:val="0"/>
            <w:sz w:val="24"/>
            <w:szCs w:val="24"/>
          </w:rPr>
          <w:t>2026</w:t>
        </w:r>
      </w:ins>
      <w:r w:rsidR="00A47076" w:rsidRPr="0088306B">
        <w:rPr>
          <w:snapToGrid w:val="0"/>
          <w:sz w:val="24"/>
          <w:szCs w:val="24"/>
        </w:rPr>
        <w:t xml:space="preserve"> </w:t>
      </w:r>
      <w:r w:rsidRPr="0088306B">
        <w:rPr>
          <w:snapToGrid w:val="0"/>
          <w:sz w:val="24"/>
          <w:szCs w:val="24"/>
        </w:rPr>
        <w:t>Action</w:t>
      </w:r>
      <w:r w:rsidRPr="00CD34DB">
        <w:rPr>
          <w:snapToGrid w:val="0"/>
          <w:sz w:val="24"/>
          <w:szCs w:val="24"/>
        </w:rPr>
        <w:t xml:space="preserve">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bookmarkEnd w:id="16"/>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21" w:name="_Toc854646"/>
      <w:bookmarkStart w:id="22" w:name="_Toc855886"/>
      <w:bookmarkStart w:id="23" w:name="_Toc856541"/>
      <w:bookmarkStart w:id="24" w:name="_Toc856833"/>
      <w:bookmarkStart w:id="25" w:name="_Toc203384280"/>
      <w:bookmarkStart w:id="26" w:name="_Hlk200700737"/>
      <w:r w:rsidRPr="00CD34DB">
        <w:t>HOME Eligible Entities</w:t>
      </w:r>
      <w:bookmarkEnd w:id="21"/>
      <w:bookmarkEnd w:id="22"/>
      <w:bookmarkEnd w:id="23"/>
      <w:bookmarkEnd w:id="24"/>
      <w:bookmarkEnd w:id="25"/>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27" w:name="_Toc854647"/>
      <w:bookmarkStart w:id="28" w:name="_Toc855887"/>
      <w:bookmarkStart w:id="29" w:name="_Toc203384281"/>
      <w:bookmarkStart w:id="30" w:name="_Toc856542"/>
      <w:bookmarkStart w:id="31" w:name="_Toc856834"/>
      <w:r w:rsidRPr="00CD34DB">
        <w:rPr>
          <w:rStyle w:val="Heading2Char"/>
          <w:b/>
          <w:u w:val="none"/>
        </w:rPr>
        <w:t>State Recipients:</w:t>
      </w:r>
      <w:bookmarkEnd w:id="27"/>
      <w:bookmarkEnd w:id="28"/>
      <w:bookmarkEnd w:id="29"/>
      <w:r w:rsidRPr="00CD34DB">
        <w:rPr>
          <w:b/>
          <w:sz w:val="24"/>
          <w:szCs w:val="24"/>
        </w:rPr>
        <w:t xml:space="preserve"> </w:t>
      </w:r>
      <w:r w:rsidRPr="00CD34DB">
        <w:rPr>
          <w:sz w:val="24"/>
          <w:szCs w:val="24"/>
        </w:rPr>
        <w:t>Units of general local government, including cities, towns, counties and Indian tribes.</w:t>
      </w:r>
      <w:bookmarkEnd w:id="30"/>
      <w:bookmarkEnd w:id="31"/>
      <w:r w:rsidRPr="00CD34DB">
        <w:rPr>
          <w:sz w:val="24"/>
          <w:szCs w:val="24"/>
        </w:rPr>
        <w:t xml:space="preserve"> </w:t>
      </w:r>
      <w:r w:rsidR="00C642AB" w:rsidRPr="00CD34DB">
        <w:rPr>
          <w:b/>
          <w:bCs/>
          <w:sz w:val="24"/>
          <w:szCs w:val="24"/>
        </w:rPr>
        <w:t xml:space="preserve">  </w:t>
      </w:r>
    </w:p>
    <w:bookmarkEnd w:id="26"/>
    <w:p w14:paraId="7014C83B" w14:textId="77777777" w:rsidR="00C642AB" w:rsidRPr="00CD34DB" w:rsidRDefault="00C642AB" w:rsidP="00CD34DB">
      <w:pPr>
        <w:rPr>
          <w:sz w:val="24"/>
          <w:szCs w:val="24"/>
        </w:rPr>
      </w:pPr>
    </w:p>
    <w:p w14:paraId="68527D63" w14:textId="77777777" w:rsidR="00C642AB" w:rsidRDefault="009A001C" w:rsidP="00CD34DB">
      <w:pPr>
        <w:rPr>
          <w:sz w:val="24"/>
          <w:szCs w:val="24"/>
        </w:rPr>
      </w:pPr>
      <w:bookmarkStart w:id="32" w:name="_Toc854648"/>
      <w:bookmarkStart w:id="33" w:name="_Toc855888"/>
      <w:bookmarkStart w:id="34" w:name="_Toc203384282"/>
      <w:bookmarkStart w:id="35" w:name="_Toc856543"/>
      <w:bookmarkStart w:id="36" w:name="_Toc856835"/>
      <w:r w:rsidRPr="00CD34DB">
        <w:rPr>
          <w:rStyle w:val="Heading2Char"/>
          <w:b/>
          <w:u w:val="none"/>
        </w:rPr>
        <w:t>CHDOs:</w:t>
      </w:r>
      <w:bookmarkEnd w:id="32"/>
      <w:bookmarkEnd w:id="33"/>
      <w:bookmarkEnd w:id="34"/>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35"/>
      <w:bookmarkEnd w:id="36"/>
    </w:p>
    <w:p w14:paraId="43B83E00" w14:textId="77777777" w:rsidR="00033312" w:rsidRPr="00CD34DB" w:rsidRDefault="00033312" w:rsidP="00CD34DB">
      <w:pPr>
        <w:rPr>
          <w:sz w:val="24"/>
          <w:szCs w:val="24"/>
        </w:rPr>
      </w:pPr>
    </w:p>
    <w:p w14:paraId="3FA125D7" w14:textId="126F5457" w:rsidR="00C642AB" w:rsidRPr="00CD34DB" w:rsidRDefault="009A001C" w:rsidP="00CD34DB">
      <w:pPr>
        <w:rPr>
          <w:sz w:val="24"/>
          <w:szCs w:val="24"/>
        </w:rPr>
      </w:pPr>
      <w:bookmarkStart w:id="37" w:name="_Toc854649"/>
      <w:bookmarkStart w:id="38" w:name="_Toc855889"/>
      <w:bookmarkStart w:id="39" w:name="_Toc203384283"/>
      <w:bookmarkStart w:id="40" w:name="_Toc856544"/>
      <w:bookmarkStart w:id="41" w:name="_Toc856836"/>
      <w:bookmarkStart w:id="42" w:name="_Hlk200700776"/>
      <w:r w:rsidRPr="00CD34DB">
        <w:rPr>
          <w:rStyle w:val="Heading2Char"/>
          <w:b/>
          <w:u w:val="none"/>
        </w:rPr>
        <w:t>Sub-recipients</w:t>
      </w:r>
      <w:bookmarkEnd w:id="37"/>
      <w:bookmarkEnd w:id="38"/>
      <w:bookmarkEnd w:id="39"/>
      <w:r w:rsidRPr="00CD34DB">
        <w:rPr>
          <w:b/>
          <w:iCs/>
          <w:sz w:val="24"/>
          <w:szCs w:val="24"/>
        </w:rPr>
        <w:t xml:space="preserve">: </w:t>
      </w:r>
      <w:r w:rsidR="00927788" w:rsidRPr="00CD34DB">
        <w:rPr>
          <w:iCs/>
          <w:sz w:val="24"/>
          <w:szCs w:val="24"/>
        </w:rPr>
        <w:t xml:space="preserve">A </w:t>
      </w:r>
      <w:r w:rsidRPr="00CD34DB">
        <w:rPr>
          <w:sz w:val="24"/>
          <w:szCs w:val="24"/>
        </w:rPr>
        <w:t xml:space="preserve">sub-recipient is a public agency or nonprofit organization selected by OHFA to administer all or a portion of the HOME Program.  It may or may not also qualify as a CHDO.  Sub-recipients administer programs, not </w:t>
      </w:r>
      <w:r w:rsidR="0057735E">
        <w:rPr>
          <w:sz w:val="24"/>
          <w:szCs w:val="24"/>
        </w:rPr>
        <w:t>Development</w:t>
      </w:r>
      <w:r w:rsidRPr="00CD34DB">
        <w:rPr>
          <w:sz w:val="24"/>
          <w:szCs w:val="24"/>
        </w:rPr>
        <w:t xml:space="preserve">s.  An entity administering a single </w:t>
      </w:r>
      <w:r w:rsidR="0057735E">
        <w:rPr>
          <w:sz w:val="24"/>
          <w:szCs w:val="24"/>
        </w:rPr>
        <w:t>Development</w:t>
      </w:r>
      <w:r w:rsidRPr="00CD34DB">
        <w:rPr>
          <w:sz w:val="24"/>
          <w:szCs w:val="24"/>
        </w:rPr>
        <w:t xml:space="preserve"> would not be doing so as a sub-recipient.  Sub-recipients may administer part of a program for OHFA; they do not have to administer the entire program.</w:t>
      </w:r>
      <w:bookmarkEnd w:id="40"/>
      <w:bookmarkEnd w:id="41"/>
    </w:p>
    <w:bookmarkEnd w:id="42"/>
    <w:p w14:paraId="24359202" w14:textId="77777777" w:rsidR="00C642AB" w:rsidRPr="00CD34DB" w:rsidRDefault="00C642AB" w:rsidP="00CD34DB">
      <w:pPr>
        <w:rPr>
          <w:sz w:val="24"/>
          <w:szCs w:val="24"/>
        </w:rPr>
      </w:pPr>
    </w:p>
    <w:p w14:paraId="362F1598" w14:textId="05AA36CD" w:rsidR="00C642AB" w:rsidRPr="00CD34DB" w:rsidRDefault="009A001C" w:rsidP="00CD34DB">
      <w:pPr>
        <w:rPr>
          <w:sz w:val="24"/>
          <w:szCs w:val="24"/>
        </w:rPr>
      </w:pPr>
      <w:bookmarkStart w:id="43" w:name="_Toc854650"/>
      <w:bookmarkStart w:id="44" w:name="_Toc855890"/>
      <w:bookmarkStart w:id="45" w:name="_Toc203384284"/>
      <w:bookmarkStart w:id="46" w:name="_Toc856545"/>
      <w:bookmarkStart w:id="47" w:name="_Toc856837"/>
      <w:r w:rsidRPr="00070686">
        <w:rPr>
          <w:rStyle w:val="Heading2Char"/>
          <w:b/>
          <w:u w:val="none"/>
        </w:rPr>
        <w:t>Nonprofit developers:</w:t>
      </w:r>
      <w:bookmarkEnd w:id="43"/>
      <w:bookmarkEnd w:id="44"/>
      <w:bookmarkEnd w:id="45"/>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w:t>
      </w:r>
      <w:r w:rsidR="0057735E">
        <w:rPr>
          <w:sz w:val="24"/>
          <w:szCs w:val="24"/>
        </w:rPr>
        <w:t>Development</w:t>
      </w:r>
      <w:r w:rsidRPr="00CD34DB">
        <w:rPr>
          <w:sz w:val="24"/>
          <w:szCs w:val="24"/>
        </w:rPr>
        <w:t>.</w:t>
      </w:r>
      <w:bookmarkEnd w:id="46"/>
      <w:bookmarkEnd w:id="47"/>
      <w:r w:rsidRPr="00CD34DB">
        <w:rPr>
          <w:sz w:val="24"/>
          <w:szCs w:val="24"/>
        </w:rPr>
        <w:t xml:space="preserve">  </w:t>
      </w:r>
    </w:p>
    <w:p w14:paraId="475C2AE8" w14:textId="77777777" w:rsidR="00C642AB" w:rsidRPr="00CD34DB" w:rsidRDefault="00C642AB" w:rsidP="00CD34DB">
      <w:pPr>
        <w:rPr>
          <w:sz w:val="24"/>
          <w:szCs w:val="24"/>
        </w:rPr>
      </w:pPr>
    </w:p>
    <w:p w14:paraId="733CAD6F" w14:textId="7CBAC025" w:rsidR="009A001C" w:rsidRPr="00CD34DB" w:rsidRDefault="009A001C">
      <w:pPr>
        <w:pStyle w:val="Heading1"/>
        <w:spacing w:before="0" w:after="0"/>
      </w:pPr>
    </w:p>
    <w:p w14:paraId="79D66F3C" w14:textId="0C78FC24" w:rsidR="009A001C" w:rsidRDefault="009A001C">
      <w:pPr>
        <w:pStyle w:val="Heading1"/>
        <w:spacing w:before="0" w:after="0"/>
      </w:pPr>
      <w:bookmarkStart w:id="48" w:name="_Toc854652"/>
      <w:bookmarkStart w:id="49" w:name="_Toc855892"/>
      <w:bookmarkStart w:id="50" w:name="_Toc856547"/>
      <w:bookmarkStart w:id="51" w:name="_Toc856839"/>
      <w:bookmarkStart w:id="52" w:name="_Toc203384286"/>
      <w:bookmarkStart w:id="53" w:name="_Hlk200700831"/>
      <w:r w:rsidRPr="00CD34DB">
        <w:t>HOME Eligible Activities</w:t>
      </w:r>
      <w:bookmarkEnd w:id="48"/>
      <w:bookmarkEnd w:id="49"/>
      <w:bookmarkEnd w:id="50"/>
      <w:bookmarkEnd w:id="51"/>
      <w:bookmarkEnd w:id="52"/>
    </w:p>
    <w:p w14:paraId="32765100" w14:textId="77777777" w:rsidR="009A001C" w:rsidRPr="00CD34DB" w:rsidRDefault="009A001C">
      <w:pPr>
        <w:pStyle w:val="Heading2"/>
        <w:spacing w:before="0" w:after="0"/>
        <w:jc w:val="both"/>
        <w:rPr>
          <w:rFonts w:ascii="Times New Roman" w:hAnsi="Times New Roman"/>
          <w:i w:val="0"/>
          <w:iCs/>
          <w:szCs w:val="24"/>
        </w:rPr>
      </w:pPr>
      <w:bookmarkStart w:id="54" w:name="_Toc26598361"/>
      <w:bookmarkEnd w:id="53"/>
    </w:p>
    <w:p w14:paraId="000E3EC0" w14:textId="524B2F1D"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55" w:name="_Toc854653"/>
      <w:bookmarkStart w:id="56" w:name="_Toc855893"/>
      <w:bookmarkStart w:id="57" w:name="_Toc856548"/>
      <w:bookmarkStart w:id="58" w:name="_Toc856840"/>
      <w:bookmarkStart w:id="59" w:name="_Toc203384287"/>
      <w:bookmarkEnd w:id="54"/>
      <w:r w:rsidRPr="00CD34DB">
        <w:rPr>
          <w:rFonts w:ascii="Times New Roman" w:hAnsi="Times New Roman"/>
          <w:i w:val="0"/>
          <w:szCs w:val="24"/>
        </w:rPr>
        <w:t>Homebuyer</w:t>
      </w:r>
      <w:bookmarkEnd w:id="55"/>
      <w:bookmarkEnd w:id="56"/>
      <w:bookmarkEnd w:id="57"/>
      <w:bookmarkEnd w:id="58"/>
      <w:bookmarkEnd w:id="59"/>
    </w:p>
    <w:p w14:paraId="3D8A05BF" w14:textId="2C718C59" w:rsidR="009A001C" w:rsidRPr="00CD34DB" w:rsidRDefault="009A001C">
      <w:pPr>
        <w:pStyle w:val="ListParagraph"/>
        <w:ind w:left="0"/>
        <w:jc w:val="both"/>
        <w:rPr>
          <w:sz w:val="24"/>
          <w:szCs w:val="24"/>
          <w:u w:val="single"/>
        </w:rPr>
      </w:pPr>
      <w:bookmarkStart w:id="60"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 xml:space="preserve">s to assist eligible individuals or </w:t>
      </w:r>
      <w:proofErr w:type="gramStart"/>
      <w:r w:rsidRPr="00CD34DB">
        <w:rPr>
          <w:sz w:val="24"/>
          <w:szCs w:val="24"/>
        </w:rPr>
        <w:t>families</w:t>
      </w:r>
      <w:proofErr w:type="gramEnd"/>
      <w:r w:rsidRPr="00CD34DB">
        <w:rPr>
          <w:sz w:val="24"/>
          <w:szCs w:val="24"/>
        </w:rPr>
        <w:t xml:space="preserve">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 xml:space="preserve">Housing Counseling is a requirement for </w:t>
      </w:r>
      <w:proofErr w:type="gramStart"/>
      <w:r w:rsidR="001E5E20" w:rsidRPr="001E5E20">
        <w:rPr>
          <w:sz w:val="24"/>
          <w:szCs w:val="24"/>
        </w:rPr>
        <w:t>any and all</w:t>
      </w:r>
      <w:proofErr w:type="gramEnd"/>
      <w:r w:rsidR="001E5E20" w:rsidRPr="001E5E20">
        <w:rPr>
          <w:sz w:val="24"/>
          <w:szCs w:val="24"/>
        </w:rPr>
        <w:t xml:space="preserve"> homebuyer activities.  </w:t>
      </w:r>
      <w:r w:rsidR="008D7952">
        <w:rPr>
          <w:sz w:val="24"/>
          <w:szCs w:val="24"/>
        </w:rPr>
        <w:t>Housing</w:t>
      </w:r>
      <w:r w:rsidR="001E5E20" w:rsidRPr="001E5E20">
        <w:rPr>
          <w:sz w:val="24"/>
          <w:szCs w:val="24"/>
        </w:rPr>
        <w:t xml:space="preserve"> counseling must be provided by a HUD approved certified housing counselor.  If the Awardee is not a HUD approved certified housing counselor, </w:t>
      </w:r>
      <w:r w:rsidR="006D16A3">
        <w:rPr>
          <w:sz w:val="24"/>
          <w:szCs w:val="24"/>
        </w:rPr>
        <w:t xml:space="preserve">the </w:t>
      </w:r>
      <w:r w:rsidR="001E5E20" w:rsidRPr="001E5E20">
        <w:rPr>
          <w:sz w:val="24"/>
          <w:szCs w:val="24"/>
        </w:rPr>
        <w:t xml:space="preserve">Awardee may contract with another agency </w:t>
      </w:r>
      <w:r w:rsidR="00B43C09">
        <w:rPr>
          <w:sz w:val="24"/>
          <w:szCs w:val="24"/>
        </w:rPr>
        <w:t xml:space="preserve">which employs </w:t>
      </w:r>
      <w:r w:rsidR="001E5E20" w:rsidRPr="001E5E20">
        <w:rPr>
          <w:sz w:val="24"/>
          <w:szCs w:val="24"/>
        </w:rPr>
        <w:t>HUD approved certified housing counselor.</w:t>
      </w:r>
      <w:r w:rsidRPr="00CD34DB">
        <w:rPr>
          <w:sz w:val="24"/>
          <w:szCs w:val="24"/>
        </w:rPr>
        <w:t xml:space="preserve"> </w:t>
      </w:r>
      <w:bookmarkStart w:id="61" w:name="_Hlk200721014"/>
      <w:del w:id="62" w:author="Emily Myers" w:date="2025-06-13T15:30:00Z" w16du:dateUtc="2025-06-13T20:30:00Z">
        <w:r w:rsidRPr="00CD34DB" w:rsidDel="008F41EE">
          <w:rPr>
            <w:sz w:val="24"/>
            <w:szCs w:val="24"/>
          </w:rPr>
          <w:delText xml:space="preserve">HOME Program </w:delText>
        </w:r>
        <w:r w:rsidR="00390B25" w:rsidRPr="00CD34DB" w:rsidDel="008F41EE">
          <w:rPr>
            <w:sz w:val="24"/>
            <w:szCs w:val="24"/>
          </w:rPr>
          <w:delText>D</w:delText>
        </w:r>
        <w:r w:rsidRPr="00CD34DB" w:rsidDel="008F41EE">
          <w:rPr>
            <w:sz w:val="24"/>
            <w:szCs w:val="24"/>
          </w:rPr>
          <w:delText>own-</w:delText>
        </w:r>
        <w:r w:rsidR="00390B25" w:rsidRPr="00CD34DB" w:rsidDel="008F41EE">
          <w:rPr>
            <w:sz w:val="24"/>
            <w:szCs w:val="24"/>
          </w:rPr>
          <w:delText>P</w:delText>
        </w:r>
        <w:r w:rsidRPr="00CD34DB" w:rsidDel="008F41EE">
          <w:rPr>
            <w:sz w:val="24"/>
            <w:szCs w:val="24"/>
          </w:rPr>
          <w:delText xml:space="preserve">ayment </w:delText>
        </w:r>
        <w:r w:rsidR="00390B25" w:rsidRPr="00CD34DB" w:rsidDel="008F41EE">
          <w:rPr>
            <w:sz w:val="24"/>
            <w:szCs w:val="24"/>
          </w:rPr>
          <w:delText>A</w:delText>
        </w:r>
        <w:r w:rsidRPr="00CD34DB" w:rsidDel="008F41EE">
          <w:rPr>
            <w:sz w:val="24"/>
            <w:szCs w:val="24"/>
          </w:rPr>
          <w:delText>ssistance is limited to a maximum of $</w:delText>
        </w:r>
        <w:r w:rsidR="008D7952" w:rsidDel="008F41EE">
          <w:rPr>
            <w:sz w:val="24"/>
            <w:szCs w:val="24"/>
          </w:rPr>
          <w:delText>18,999</w:delText>
        </w:r>
        <w:r w:rsidRPr="00CD34DB" w:rsidDel="008F41EE">
          <w:rPr>
            <w:sz w:val="24"/>
            <w:szCs w:val="24"/>
          </w:rPr>
          <w:delText xml:space="preserve"> per assisted household, and is further limited to the amount of HOME funds required to make the housing affordable to the homebuyer</w:delText>
        </w:r>
        <w:bookmarkEnd w:id="61"/>
        <w:r w:rsidRPr="00CD34DB" w:rsidDel="008F41EE">
          <w:rPr>
            <w:sz w:val="24"/>
            <w:szCs w:val="24"/>
          </w:rPr>
          <w:delText xml:space="preserve">.  </w:delText>
        </w:r>
        <w:bookmarkEnd w:id="60"/>
        <w:r w:rsidRPr="00CD34DB" w:rsidDel="008F41EE">
          <w:rPr>
            <w:sz w:val="24"/>
            <w:szCs w:val="24"/>
          </w:rPr>
          <w:delText xml:space="preserve">  </w:delText>
        </w:r>
        <w:r w:rsidRPr="00CD34DB" w:rsidDel="008F41EE">
          <w:rPr>
            <w:sz w:val="24"/>
            <w:szCs w:val="24"/>
            <w:u w:val="single"/>
          </w:rPr>
          <w:delText xml:space="preserve">  </w:delText>
        </w:r>
      </w:del>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3D009790" w14:textId="37858446" w:rsidR="009D4923" w:rsidRDefault="000E0129" w:rsidP="008D7952">
      <w:pPr>
        <w:pStyle w:val="ListParagraph"/>
        <w:numPr>
          <w:ilvl w:val="0"/>
          <w:numId w:val="129"/>
        </w:numPr>
        <w:jc w:val="both"/>
        <w:rPr>
          <w:sz w:val="24"/>
          <w:szCs w:val="24"/>
        </w:rPr>
      </w:pPr>
      <w:bookmarkStart w:id="63" w:name="_Hlk200700855"/>
      <w:r>
        <w:rPr>
          <w:sz w:val="24"/>
          <w:szCs w:val="24"/>
        </w:rPr>
        <w:t>Homebuyer Assistance</w:t>
      </w:r>
      <w:r w:rsidR="008D7952" w:rsidRPr="00F22E8D">
        <w:rPr>
          <w:sz w:val="24"/>
          <w:szCs w:val="24"/>
        </w:rPr>
        <w:t xml:space="preserve">: </w:t>
      </w:r>
      <w:r w:rsidRPr="008A1BB0">
        <w:rPr>
          <w:sz w:val="24"/>
          <w:szCs w:val="24"/>
        </w:rPr>
        <w:t>Provide down payment assistance, closing cost assistance, or reduce the monthly carrying cost of a loan by providing gap financing to individuals purchasing affordable housing.</w:t>
      </w:r>
      <w:r>
        <w:rPr>
          <w:sz w:val="24"/>
          <w:szCs w:val="24"/>
        </w:rPr>
        <w:t xml:space="preserve"> </w:t>
      </w:r>
      <w:del w:id="64" w:author="Emily Myers" w:date="2025-07-14T10:56:00Z" w16du:dateUtc="2025-07-14T15:56:00Z">
        <w:r w:rsidDel="00B43865">
          <w:rPr>
            <w:sz w:val="24"/>
            <w:szCs w:val="24"/>
          </w:rPr>
          <w:delText>Assistance / A</w:delText>
        </w:r>
        <w:r w:rsidR="008D7952" w:rsidRPr="00F22E8D" w:rsidDel="00B43865">
          <w:rPr>
            <w:sz w:val="24"/>
            <w:szCs w:val="24"/>
          </w:rPr>
          <w:delText>cquisition</w:delText>
        </w:r>
      </w:del>
      <w:ins w:id="65" w:author="Emily Myers" w:date="2025-07-14T10:56:00Z" w16du:dateUtc="2025-07-14T15:56:00Z">
        <w:r w:rsidR="00B43865">
          <w:rPr>
            <w:sz w:val="24"/>
            <w:szCs w:val="24"/>
          </w:rPr>
          <w:t>Homebuyer Assistance</w:t>
        </w:r>
      </w:ins>
      <w:r w:rsidR="008D7952" w:rsidRPr="00F22E8D">
        <w:rPr>
          <w:sz w:val="24"/>
          <w:szCs w:val="24"/>
        </w:rPr>
        <w:t xml:space="preserve"> is a homebuyer direct activity only. This approach to homeownership is best used in areas where an adequate supply of housing exists and where a grant or loan can make housing affordable to low-income households. </w:t>
      </w:r>
      <w:ins w:id="66" w:author="Emily Myers" w:date="2025-07-14T10:56:00Z" w16du:dateUtc="2025-07-14T15:56:00Z">
        <w:r w:rsidR="00B43865" w:rsidRPr="00B43865">
          <w:rPr>
            <w:sz w:val="24"/>
            <w:szCs w:val="24"/>
            <w:u w:val="single"/>
            <w:rPrChange w:id="67" w:author="Emily Myers" w:date="2025-07-14T10:57:00Z" w16du:dateUtc="2025-07-14T15:57:00Z">
              <w:rPr>
                <w:sz w:val="24"/>
                <w:szCs w:val="24"/>
              </w:rPr>
            </w:rPrChange>
          </w:rPr>
          <w:t xml:space="preserve">To </w:t>
        </w:r>
      </w:ins>
      <w:ins w:id="68" w:author="Emily Myers" w:date="2025-07-14T10:57:00Z" w16du:dateUtc="2025-07-14T15:57:00Z">
        <w:r w:rsidR="00B43865" w:rsidRPr="00B43865">
          <w:rPr>
            <w:sz w:val="24"/>
            <w:szCs w:val="24"/>
            <w:u w:val="single"/>
            <w:rPrChange w:id="69" w:author="Emily Myers" w:date="2025-07-14T10:57:00Z" w16du:dateUtc="2025-07-14T15:57:00Z">
              <w:rPr>
                <w:sz w:val="24"/>
                <w:szCs w:val="24"/>
              </w:rPr>
            </w:rPrChange>
          </w:rPr>
          <w:t>apply to administer a Homebuyer Assistance program, please complete the 2026 Homebuyer Assistance Application located on OHFA’s website.</w:t>
        </w:r>
        <w:r w:rsidR="00B43865">
          <w:rPr>
            <w:sz w:val="24"/>
            <w:szCs w:val="24"/>
          </w:rPr>
          <w:t xml:space="preserve"> </w:t>
        </w:r>
      </w:ins>
    </w:p>
    <w:bookmarkEnd w:id="63"/>
    <w:p w14:paraId="2F35CCFD" w14:textId="77777777" w:rsidR="009D4923" w:rsidRDefault="009D4923" w:rsidP="009D4923">
      <w:pPr>
        <w:pStyle w:val="ListParagraph"/>
        <w:jc w:val="both"/>
        <w:rPr>
          <w:sz w:val="24"/>
          <w:szCs w:val="24"/>
        </w:rPr>
      </w:pPr>
    </w:p>
    <w:p w14:paraId="53A52782" w14:textId="0E54DD7D" w:rsidR="002478F0" w:rsidDel="008F41EE" w:rsidRDefault="002478F0" w:rsidP="009D4923">
      <w:pPr>
        <w:pStyle w:val="ListParagraph"/>
        <w:jc w:val="both"/>
        <w:rPr>
          <w:del w:id="70" w:author="Emily Myers" w:date="2025-06-13T15:34:00Z" w16du:dateUtc="2025-06-13T20:34:00Z"/>
          <w:sz w:val="24"/>
          <w:szCs w:val="24"/>
        </w:rPr>
      </w:pPr>
      <w:del w:id="71" w:author="Emily Myers" w:date="2025-06-13T15:34:00Z" w16du:dateUtc="2025-06-13T20:34:00Z">
        <w:r w:rsidDel="008F41EE">
          <w:rPr>
            <w:sz w:val="24"/>
            <w:szCs w:val="24"/>
          </w:rPr>
          <w:delText xml:space="preserve">Homebuyer Assistance </w:delText>
        </w:r>
        <w:r w:rsidR="008D7952" w:rsidRPr="00F22E8D" w:rsidDel="008F41EE">
          <w:rPr>
            <w:sz w:val="24"/>
            <w:szCs w:val="24"/>
          </w:rPr>
          <w:delText xml:space="preserve">activities allow eligible homebuyers to purchase affordable homes by providing downpayment or closing cost assistance, or by reducing the monthly carrying costs of a loan from a private lender. If HOME funds are used to assist a homebuyer who has entered a contract to purchase housing to be constructed, the homebuyer must qualify as a low-income family at the time the contract is signed. </w:delText>
        </w:r>
      </w:del>
    </w:p>
    <w:p w14:paraId="4A442546" w14:textId="68C1CF09" w:rsidR="00223CDE" w:rsidDel="008F41EE" w:rsidRDefault="00223CDE" w:rsidP="00F22E8D">
      <w:pPr>
        <w:pStyle w:val="ListParagraph"/>
        <w:jc w:val="both"/>
        <w:rPr>
          <w:del w:id="72" w:author="Emily Myers" w:date="2025-06-13T15:34:00Z" w16du:dateUtc="2025-06-13T20:34:00Z"/>
          <w:sz w:val="24"/>
          <w:szCs w:val="24"/>
        </w:rPr>
      </w:pPr>
    </w:p>
    <w:p w14:paraId="067D4FBA" w14:textId="4D8178C8" w:rsidR="008D7952" w:rsidDel="008F41EE" w:rsidRDefault="002478F0" w:rsidP="00F22E8D">
      <w:pPr>
        <w:pStyle w:val="ListParagraph"/>
        <w:jc w:val="both"/>
        <w:rPr>
          <w:del w:id="73" w:author="Emily Myers" w:date="2025-06-13T15:34:00Z" w16du:dateUtc="2025-06-13T20:34:00Z"/>
          <w:sz w:val="24"/>
          <w:szCs w:val="24"/>
        </w:rPr>
      </w:pPr>
      <w:bookmarkStart w:id="74" w:name="_Hlk200721225"/>
      <w:del w:id="75" w:author="Emily Myers" w:date="2025-06-13T15:34:00Z" w16du:dateUtc="2025-06-13T20:34:00Z">
        <w:r w:rsidDel="008F41EE">
          <w:rPr>
            <w:sz w:val="24"/>
            <w:szCs w:val="24"/>
          </w:rPr>
          <w:delText xml:space="preserve">Homebuyer Assistance </w:delText>
        </w:r>
        <w:r w:rsidR="008D7952" w:rsidRPr="00F22E8D" w:rsidDel="008F41EE">
          <w:rPr>
            <w:sz w:val="24"/>
            <w:szCs w:val="24"/>
          </w:rPr>
          <w:delText>is not a development activity thus it does not incur a developer’s fee and nor does it count as CHDO development activity for the sake of CHDO operating funds.</w:delText>
        </w:r>
      </w:del>
    </w:p>
    <w:bookmarkEnd w:id="74"/>
    <w:p w14:paraId="518B4B5C" w14:textId="675C917A" w:rsidR="008D7952" w:rsidDel="00916F97" w:rsidRDefault="008D7952" w:rsidP="008D7952">
      <w:pPr>
        <w:pStyle w:val="ListParagraph"/>
        <w:numPr>
          <w:ilvl w:val="0"/>
          <w:numId w:val="129"/>
        </w:numPr>
        <w:jc w:val="both"/>
        <w:rPr>
          <w:del w:id="76" w:author="Emily Myers" w:date="2025-09-24T07:16:00Z" w16du:dateUtc="2025-09-24T12:16:00Z"/>
          <w:sz w:val="24"/>
          <w:szCs w:val="24"/>
        </w:rPr>
      </w:pPr>
      <w:r w:rsidRPr="00F22E8D">
        <w:rPr>
          <w:sz w:val="24"/>
          <w:szCs w:val="24"/>
        </w:rPr>
        <w:t>Acquisition / Rehabilitation occurs when an applicant acquires and rehabilitate</w:t>
      </w:r>
      <w:r w:rsidR="00B43C09">
        <w:rPr>
          <w:sz w:val="24"/>
          <w:szCs w:val="24"/>
        </w:rPr>
        <w:t>s a</w:t>
      </w:r>
      <w:r w:rsidRPr="00F22E8D">
        <w:rPr>
          <w:sz w:val="24"/>
          <w:szCs w:val="24"/>
        </w:rPr>
        <w:t xml:space="preserve"> sub-standard property, as </w:t>
      </w:r>
      <w:del w:id="77" w:author="Emily Myers" w:date="2025-08-06T14:27:00Z" w16du:dateUtc="2025-08-06T19:27:00Z">
        <w:r w:rsidRPr="00F22E8D" w:rsidDel="003B3CEF">
          <w:rPr>
            <w:sz w:val="24"/>
            <w:szCs w:val="24"/>
          </w:rPr>
          <w:delText xml:space="preserve">defined </w:delText>
        </w:r>
      </w:del>
      <w:ins w:id="78" w:author="Emily Myers" w:date="2025-08-06T14:27:00Z" w16du:dateUtc="2025-08-06T19:27:00Z">
        <w:r w:rsidR="003B3CEF">
          <w:rPr>
            <w:sz w:val="24"/>
            <w:szCs w:val="24"/>
          </w:rPr>
          <w:t>required</w:t>
        </w:r>
        <w:r w:rsidR="003B3CEF" w:rsidRPr="00F22E8D">
          <w:rPr>
            <w:sz w:val="24"/>
            <w:szCs w:val="24"/>
          </w:rPr>
          <w:t xml:space="preserve"> </w:t>
        </w:r>
      </w:ins>
      <w:r w:rsidRPr="00F22E8D">
        <w:rPr>
          <w:sz w:val="24"/>
          <w:szCs w:val="24"/>
        </w:rPr>
        <w:t xml:space="preserve">by HUD, to be sold after rehabilitation to a </w:t>
      </w:r>
      <w:proofErr w:type="gramStart"/>
      <w:r w:rsidRPr="00F22E8D">
        <w:rPr>
          <w:sz w:val="24"/>
          <w:szCs w:val="24"/>
        </w:rPr>
        <w:t>low-income purchasers</w:t>
      </w:r>
      <w:proofErr w:type="gramEnd"/>
      <w:r w:rsidRPr="00F22E8D">
        <w:rPr>
          <w:sz w:val="24"/>
          <w:szCs w:val="24"/>
        </w:rPr>
        <w:t>.</w:t>
      </w:r>
      <w:ins w:id="79" w:author="Emily Myers" w:date="2025-07-14T10:56:00Z" w16du:dateUtc="2025-07-14T15:56:00Z">
        <w:r w:rsidR="001C1418">
          <w:rPr>
            <w:sz w:val="24"/>
            <w:szCs w:val="24"/>
          </w:rPr>
          <w:t xml:space="preserve"> </w:t>
        </w:r>
      </w:ins>
      <w:ins w:id="80" w:author="Emily Myers" w:date="2025-09-24T07:15:00Z" w16du:dateUtc="2025-09-24T12:15:00Z">
        <w:r w:rsidR="00916F97" w:rsidRPr="00916F97">
          <w:rPr>
            <w:sz w:val="24"/>
            <w:szCs w:val="24"/>
            <w:rPrChange w:id="81" w:author="Emily Myers" w:date="2025-09-24T07:15:00Z" w16du:dateUtc="2025-09-24T12:15:00Z">
              <w:rPr>
                <w:color w:val="000000"/>
              </w:rPr>
            </w:rPrChange>
          </w:rPr>
          <w:t>The cost of repairs, not including additions to the unit such as storm shelters, garages, or accessory structures should be a minimum of $20,000. All rehabilitated properties must meet OHFA’s Minimum Rehabilitation Standards</w:t>
        </w:r>
        <w:r w:rsidR="00916F97" w:rsidRPr="00916F97">
          <w:rPr>
            <w:sz w:val="24"/>
            <w:szCs w:val="24"/>
            <w:rPrChange w:id="82" w:author="Emily Myers" w:date="2025-09-24T07:15:00Z" w16du:dateUtc="2025-09-24T12:15:00Z">
              <w:rPr/>
            </w:rPrChange>
          </w:rPr>
          <w:t xml:space="preserve"> which are in place at the time that their written agreement is executed.</w:t>
        </w:r>
        <w:r w:rsidR="00916F97" w:rsidRPr="00916F97">
          <w:rPr>
            <w:sz w:val="24"/>
            <w:szCs w:val="24"/>
            <w:rPrChange w:id="83" w:author="Emily Myers" w:date="2025-09-24T07:15:00Z" w16du:dateUtc="2025-09-24T12:15:00Z">
              <w:rPr>
                <w:color w:val="000000"/>
              </w:rPr>
            </w:rPrChange>
          </w:rPr>
          <w:t xml:space="preserve"> </w:t>
        </w:r>
      </w:ins>
      <w:del w:id="84" w:author="Emily Myers" w:date="2025-09-24T07:15:00Z" w16du:dateUtc="2025-09-24T12:15:00Z">
        <w:r w:rsidR="0051618A" w:rsidDel="00916F97">
          <w:rPr>
            <w:sz w:val="24"/>
            <w:szCs w:val="24"/>
          </w:rPr>
          <w:delText xml:space="preserve">Minimum </w:delText>
        </w:r>
      </w:del>
    </w:p>
    <w:p w14:paraId="79048DDA" w14:textId="1F1F664C" w:rsidR="00916F97" w:rsidRDefault="00916F97" w:rsidP="00916F97">
      <w:pPr>
        <w:pStyle w:val="ListParagraph"/>
        <w:numPr>
          <w:ilvl w:val="0"/>
          <w:numId w:val="129"/>
        </w:numPr>
        <w:jc w:val="both"/>
        <w:rPr>
          <w:ins w:id="85" w:author="Emily Myers" w:date="2025-09-24T07:16:00Z" w16du:dateUtc="2025-09-24T12:16:00Z"/>
          <w:sz w:val="24"/>
          <w:szCs w:val="24"/>
        </w:rPr>
      </w:pPr>
    </w:p>
    <w:p w14:paraId="5B0F4040" w14:textId="77777777" w:rsidR="00916F97" w:rsidRDefault="00916F97">
      <w:pPr>
        <w:pStyle w:val="ListParagraph"/>
        <w:jc w:val="both"/>
        <w:rPr>
          <w:ins w:id="86" w:author="Emily Myers" w:date="2025-09-24T07:16:00Z" w16du:dateUtc="2025-09-24T12:16:00Z"/>
          <w:sz w:val="24"/>
          <w:szCs w:val="24"/>
        </w:rPr>
        <w:pPrChange w:id="87" w:author="Emily Myers" w:date="2025-09-24T07:16:00Z" w16du:dateUtc="2025-09-24T12:16:00Z">
          <w:pPr>
            <w:pStyle w:val="ListParagraph"/>
            <w:numPr>
              <w:numId w:val="129"/>
            </w:numPr>
            <w:ind w:hanging="360"/>
            <w:jc w:val="both"/>
          </w:pPr>
        </w:pPrChange>
      </w:pPr>
    </w:p>
    <w:p w14:paraId="62F09AC9" w14:textId="21C0624F" w:rsidR="00916F97" w:rsidRPr="00916F97" w:rsidRDefault="008D7952">
      <w:pPr>
        <w:pStyle w:val="ListParagraph"/>
        <w:numPr>
          <w:ilvl w:val="0"/>
          <w:numId w:val="129"/>
        </w:numPr>
        <w:jc w:val="both"/>
        <w:rPr>
          <w:ins w:id="88" w:author="Emily Myers" w:date="2025-09-24T07:16:00Z" w16du:dateUtc="2025-09-24T12:16:00Z"/>
          <w:rPrChange w:id="89" w:author="Emily Myers" w:date="2025-09-24T07:16:00Z" w16du:dateUtc="2025-09-24T12:16:00Z">
            <w:rPr>
              <w:ins w:id="90" w:author="Emily Myers" w:date="2025-09-24T07:16:00Z" w16du:dateUtc="2025-09-24T12:16:00Z"/>
              <w:color w:val="000000"/>
            </w:rPr>
          </w:rPrChange>
        </w:rPr>
        <w:pPrChange w:id="91" w:author="Emily Myers" w:date="2025-09-24T07:16:00Z" w16du:dateUtc="2025-09-24T12:16:00Z">
          <w:pPr>
            <w:pStyle w:val="NormalWeb"/>
            <w:numPr>
              <w:numId w:val="10"/>
            </w:numPr>
            <w:ind w:left="720" w:hanging="360"/>
          </w:pPr>
        </w:pPrChange>
      </w:pPr>
      <w:r w:rsidRPr="00916F97">
        <w:rPr>
          <w:sz w:val="24"/>
          <w:szCs w:val="24"/>
        </w:rPr>
        <w:lastRenderedPageBreak/>
        <w:t>Rehabilitation occurs when an applicant proposes to rehabilitate a sub-standard property which is already owned by the applicant which will be sold after rehabilitation to a low-income purchaser.</w:t>
      </w:r>
      <w:ins w:id="92" w:author="Emily Myers" w:date="2025-07-14T10:56:00Z" w16du:dateUtc="2025-07-14T15:56:00Z">
        <w:r w:rsidR="00B43865" w:rsidRPr="00916F97">
          <w:rPr>
            <w:sz w:val="24"/>
            <w:szCs w:val="24"/>
          </w:rPr>
          <w:t xml:space="preserve"> </w:t>
        </w:r>
      </w:ins>
      <w:ins w:id="93" w:author="Emily Myers" w:date="2025-09-24T07:16:00Z" w16du:dateUtc="2025-09-24T12:16:00Z">
        <w:r w:rsidR="00916F97" w:rsidRPr="00916F97">
          <w:rPr>
            <w:sz w:val="24"/>
            <w:szCs w:val="24"/>
            <w:rPrChange w:id="94" w:author="Emily Myers" w:date="2025-09-24T07:16:00Z" w16du:dateUtc="2025-09-24T12:16:00Z">
              <w:rPr>
                <w:color w:val="000000"/>
              </w:rPr>
            </w:rPrChange>
          </w:rPr>
          <w:t xml:space="preserve">Rehabilitation will be defined the as the cost of improving a building, including labor, materials, and tools. The cost of repairs, not including additions to the unit such as storm shelters, garages, or ramps, should be a minimum of $20,000 per dwelling unit. All rehabilitated properties must meet OHFA’s Minimum Rehabilitation Standards </w:t>
        </w:r>
        <w:r w:rsidR="00916F97" w:rsidRPr="00916F97">
          <w:rPr>
            <w:sz w:val="24"/>
            <w:szCs w:val="24"/>
          </w:rPr>
          <w:t>which are in place at the time that their written agreement is executed</w:t>
        </w:r>
        <w:r w:rsidR="00916F97" w:rsidRPr="00916F97">
          <w:rPr>
            <w:sz w:val="24"/>
            <w:szCs w:val="24"/>
            <w:rPrChange w:id="95" w:author="Emily Myers" w:date="2025-09-24T07:16:00Z" w16du:dateUtc="2025-09-24T12:16:00Z">
              <w:rPr>
                <w:color w:val="000000"/>
              </w:rPr>
            </w:rPrChange>
          </w:rPr>
          <w:t xml:space="preserve">. </w:t>
        </w:r>
      </w:ins>
    </w:p>
    <w:p w14:paraId="70DD5CA8" w14:textId="436EFB6B" w:rsidR="008D7952" w:rsidRDefault="0051618A">
      <w:pPr>
        <w:pStyle w:val="ListParagraph"/>
        <w:jc w:val="both"/>
        <w:rPr>
          <w:sz w:val="24"/>
          <w:szCs w:val="24"/>
        </w:rPr>
        <w:pPrChange w:id="96" w:author="Emily Myers" w:date="2025-09-24T07:16:00Z" w16du:dateUtc="2025-09-24T12:16:00Z">
          <w:pPr>
            <w:pStyle w:val="ListParagraph"/>
            <w:numPr>
              <w:numId w:val="129"/>
            </w:numPr>
            <w:ind w:hanging="360"/>
            <w:jc w:val="both"/>
          </w:pPr>
        </w:pPrChange>
      </w:pPr>
      <w:del w:id="97" w:author="Emily Myers" w:date="2025-09-24T07:16:00Z" w16du:dateUtc="2025-09-24T12:16:00Z">
        <w:r w:rsidDel="00916F97">
          <w:rPr>
            <w:sz w:val="24"/>
            <w:szCs w:val="24"/>
          </w:rPr>
          <w:delText xml:space="preserve">Minimum </w:delText>
        </w:r>
      </w:del>
    </w:p>
    <w:p w14:paraId="47AB7929" w14:textId="2B6923B0" w:rsidR="008D7952" w:rsidRDefault="008D7952" w:rsidP="008D7952">
      <w:pPr>
        <w:pStyle w:val="ListParagraph"/>
        <w:numPr>
          <w:ilvl w:val="0"/>
          <w:numId w:val="129"/>
        </w:numPr>
        <w:jc w:val="both"/>
        <w:rPr>
          <w:sz w:val="24"/>
          <w:szCs w:val="24"/>
        </w:rPr>
      </w:pPr>
      <w:r w:rsidRPr="00F22E8D">
        <w:rPr>
          <w:sz w:val="24"/>
          <w:szCs w:val="24"/>
        </w:rPr>
        <w:t>New Construction occurs when an applicant, working as the developer</w:t>
      </w:r>
      <w:del w:id="98" w:author="Emily Myers" w:date="2025-09-24T07:18:00Z" w16du:dateUtc="2025-09-24T12:18:00Z">
        <w:r w:rsidR="00B60E50" w:rsidDel="00916F97">
          <w:rPr>
            <w:sz w:val="24"/>
            <w:szCs w:val="24"/>
          </w:rPr>
          <w:delText xml:space="preserve"> or in partnership with a developer</w:delText>
        </w:r>
      </w:del>
      <w:r w:rsidRPr="00F22E8D">
        <w:rPr>
          <w:sz w:val="24"/>
          <w:szCs w:val="24"/>
        </w:rPr>
        <w:t>, constructs new housing.</w:t>
      </w:r>
      <w:r w:rsidR="00B60E50">
        <w:rPr>
          <w:sz w:val="24"/>
          <w:szCs w:val="24"/>
        </w:rPr>
        <w:t xml:space="preserve"> New Construction occurs when a unit is built from the ground-up </w:t>
      </w:r>
      <w:r w:rsidR="00B93536">
        <w:rPr>
          <w:sz w:val="24"/>
          <w:szCs w:val="24"/>
        </w:rPr>
        <w:t xml:space="preserve">and when construction has not commenced at the time </w:t>
      </w:r>
      <w:r w:rsidR="00481554">
        <w:rPr>
          <w:sz w:val="24"/>
          <w:szCs w:val="24"/>
        </w:rPr>
        <w:t xml:space="preserve">the </w:t>
      </w:r>
      <w:r w:rsidR="00B93536">
        <w:rPr>
          <w:sz w:val="24"/>
          <w:szCs w:val="24"/>
        </w:rPr>
        <w:t>written agreement</w:t>
      </w:r>
      <w:r w:rsidR="00481554">
        <w:rPr>
          <w:sz w:val="24"/>
          <w:szCs w:val="24"/>
        </w:rPr>
        <w:t xml:space="preserve"> is executed</w:t>
      </w:r>
      <w:r w:rsidR="00B93536">
        <w:rPr>
          <w:sz w:val="24"/>
          <w:szCs w:val="24"/>
        </w:rPr>
        <w:t xml:space="preserve">. </w:t>
      </w:r>
      <w:ins w:id="99" w:author="Emily Myers" w:date="2025-08-06T07:14:00Z" w16du:dateUtc="2025-08-06T12:14:00Z">
        <w:r w:rsidR="00A83478">
          <w:rPr>
            <w:sz w:val="24"/>
            <w:szCs w:val="24"/>
          </w:rPr>
          <w:t>All newly constructed properties must meet OHFA’s Minimum New Construction Standards</w:t>
        </w:r>
      </w:ins>
      <w:ins w:id="100" w:author="Emily Myers" w:date="2025-08-06T14:25:00Z" w16du:dateUtc="2025-08-06T19:25:00Z">
        <w:r w:rsidR="005103B6">
          <w:rPr>
            <w:sz w:val="24"/>
            <w:szCs w:val="24"/>
          </w:rPr>
          <w:t xml:space="preserve"> which are in place at the time that their written agreement is executed</w:t>
        </w:r>
      </w:ins>
      <w:ins w:id="101" w:author="Emily Myers" w:date="2025-08-06T07:14:00Z" w16du:dateUtc="2025-08-06T12:14:00Z">
        <w:r w:rsidR="00A83478">
          <w:rPr>
            <w:sz w:val="24"/>
            <w:szCs w:val="24"/>
          </w:rPr>
          <w:t>.</w:t>
        </w:r>
      </w:ins>
    </w:p>
    <w:p w14:paraId="27F9E2D8" w14:textId="1B4C4394" w:rsidR="008D7952" w:rsidRPr="00F22E8D" w:rsidRDefault="008D7952" w:rsidP="008D7952">
      <w:pPr>
        <w:pStyle w:val="NormalWeb"/>
        <w:rPr>
          <w:color w:val="000000"/>
        </w:rPr>
      </w:pPr>
      <w:del w:id="102" w:author="Emily Myers" w:date="2025-09-24T07:45:00Z" w16du:dateUtc="2025-09-24T12:45:00Z">
        <w:r w:rsidRPr="00F22E8D" w:rsidDel="00AC207F">
          <w:rPr>
            <w:color w:val="000000"/>
          </w:rPr>
          <w:delText>The US Department of Housing and Urban Development (HUD)</w:delText>
        </w:r>
      </w:del>
      <w:ins w:id="103" w:author="Emily Myers" w:date="2025-09-24T07:45:00Z" w16du:dateUtc="2025-09-24T12:45:00Z">
        <w:r w:rsidR="00AC207F">
          <w:rPr>
            <w:color w:val="000000"/>
          </w:rPr>
          <w:t xml:space="preserve"> </w:t>
        </w:r>
      </w:ins>
      <w:ins w:id="104" w:author="Emily Myers" w:date="2025-09-24T07:46:00Z" w16du:dateUtc="2025-09-24T12:46:00Z">
        <w:r w:rsidR="00AC207F">
          <w:rPr>
            <w:color w:val="000000"/>
          </w:rPr>
          <w:t xml:space="preserve">In keeping with </w:t>
        </w:r>
      </w:ins>
      <w:ins w:id="105" w:author="Emily Myers" w:date="2025-09-24T07:46:00Z">
        <w:r w:rsidR="00AC207F" w:rsidRPr="00AC207F">
          <w:rPr>
            <w:color w:val="000000"/>
          </w:rPr>
          <w:t>42 U.S. Code Chapter 130, Subchapter II, Part A</w:t>
        </w:r>
      </w:ins>
      <w:ins w:id="106" w:author="Emily Myers" w:date="2025-09-24T07:46:00Z" w16du:dateUtc="2025-09-24T12:46:00Z">
        <w:r w:rsidR="00AC207F">
          <w:rPr>
            <w:color w:val="000000"/>
          </w:rPr>
          <w:t xml:space="preserve"> </w:t>
        </w:r>
        <w:r w:rsidR="00AC207F" w:rsidRPr="00AC207F">
          <w:rPr>
            <w:color w:val="000000"/>
          </w:rPr>
          <w:t>§ 12742</w:t>
        </w:r>
        <w:r w:rsidR="00AC207F">
          <w:rPr>
            <w:color w:val="000000"/>
          </w:rPr>
          <w:t xml:space="preserve">, OHFA </w:t>
        </w:r>
        <w:proofErr w:type="gramStart"/>
        <w:r w:rsidR="00AC207F">
          <w:rPr>
            <w:color w:val="000000"/>
          </w:rPr>
          <w:t xml:space="preserve">has </w:t>
        </w:r>
      </w:ins>
      <w:ins w:id="107" w:author="Emily Myers" w:date="2025-09-24T07:47:00Z" w16du:dateUtc="2025-09-24T12:47:00Z">
        <w:r w:rsidR="00AC207F">
          <w:rPr>
            <w:color w:val="000000"/>
          </w:rPr>
          <w:t>a preference for</w:t>
        </w:r>
        <w:proofErr w:type="gramEnd"/>
        <w:r w:rsidR="00AC207F">
          <w:rPr>
            <w:color w:val="000000"/>
          </w:rPr>
          <w:t xml:space="preserve"> substandard housing in all </w:t>
        </w:r>
      </w:ins>
      <w:ins w:id="108" w:author="Emily Myers" w:date="2025-09-24T07:48:00Z" w16du:dateUtc="2025-09-24T12:48:00Z">
        <w:r w:rsidR="00AC207F">
          <w:rPr>
            <w:color w:val="000000"/>
          </w:rPr>
          <w:t>R</w:t>
        </w:r>
      </w:ins>
      <w:ins w:id="109" w:author="Emily Myers" w:date="2025-09-24T07:47:00Z" w16du:dateUtc="2025-09-24T12:47:00Z">
        <w:r w:rsidR="00AC207F">
          <w:rPr>
            <w:color w:val="000000"/>
          </w:rPr>
          <w:t>ehabilitation activit</w:t>
        </w:r>
      </w:ins>
      <w:ins w:id="110" w:author="Corey Bornemann" w:date="2025-09-25T14:56:00Z" w16du:dateUtc="2025-09-25T19:56:00Z">
        <w:r w:rsidR="002151DF">
          <w:rPr>
            <w:color w:val="000000"/>
          </w:rPr>
          <w:t>i</w:t>
        </w:r>
      </w:ins>
      <w:ins w:id="111" w:author="Emily Myers" w:date="2025-09-24T07:47:00Z" w16du:dateUtc="2025-09-24T12:47:00Z">
        <w:r w:rsidR="00AC207F">
          <w:rPr>
            <w:color w:val="000000"/>
          </w:rPr>
          <w:t xml:space="preserve">es. </w:t>
        </w:r>
      </w:ins>
      <w:r w:rsidRPr="00F22E8D">
        <w:rPr>
          <w:color w:val="000000"/>
        </w:rPr>
        <w:t xml:space="preserve"> </w:t>
      </w:r>
      <w:bookmarkStart w:id="112" w:name="_Hlk209530334"/>
      <w:ins w:id="113" w:author="Emily Myers" w:date="2025-08-06T14:28:00Z" w16du:dateUtc="2025-08-06T19:28:00Z">
        <w:r w:rsidR="00D97F39">
          <w:rPr>
            <w:color w:val="000000"/>
          </w:rPr>
          <w:t xml:space="preserve">A property </w:t>
        </w:r>
      </w:ins>
      <w:ins w:id="114" w:author="Emily Myers" w:date="2025-09-24T07:48:00Z" w16du:dateUtc="2025-09-24T12:48:00Z">
        <w:r w:rsidR="00AC207F">
          <w:rPr>
            <w:color w:val="000000"/>
          </w:rPr>
          <w:t xml:space="preserve">shall be </w:t>
        </w:r>
      </w:ins>
      <w:r w:rsidRPr="00F22E8D">
        <w:rPr>
          <w:color w:val="000000"/>
        </w:rPr>
        <w:t>consider</w:t>
      </w:r>
      <w:del w:id="115" w:author="Emily Myers" w:date="2025-08-06T14:28:00Z" w16du:dateUtc="2025-08-06T19:28:00Z">
        <w:r w:rsidRPr="00F22E8D" w:rsidDel="00D97F39">
          <w:rPr>
            <w:color w:val="000000"/>
          </w:rPr>
          <w:delText>s</w:delText>
        </w:r>
      </w:del>
      <w:ins w:id="116" w:author="Emily Myers" w:date="2025-08-06T14:28:00Z" w16du:dateUtc="2025-08-06T19:28:00Z">
        <w:r w:rsidR="00D97F39">
          <w:rPr>
            <w:color w:val="000000"/>
          </w:rPr>
          <w:t>ed</w:t>
        </w:r>
      </w:ins>
      <w:r w:rsidRPr="00F22E8D">
        <w:rPr>
          <w:color w:val="000000"/>
        </w:rPr>
        <w:t xml:space="preserve"> </w:t>
      </w:r>
      <w:del w:id="117" w:author="Emily Myers" w:date="2025-08-06T14:28:00Z" w16du:dateUtc="2025-08-06T19:28:00Z">
        <w:r w:rsidRPr="00F22E8D" w:rsidDel="00D97F39">
          <w:rPr>
            <w:color w:val="000000"/>
          </w:rPr>
          <w:delText>a property</w:delText>
        </w:r>
      </w:del>
      <w:r w:rsidRPr="00F22E8D">
        <w:rPr>
          <w:color w:val="000000"/>
        </w:rPr>
        <w:t xml:space="preserve"> to be </w:t>
      </w:r>
      <w:proofErr w:type="gramStart"/>
      <w:r w:rsidRPr="00F22E8D">
        <w:rPr>
          <w:color w:val="000000"/>
        </w:rPr>
        <w:t xml:space="preserve">substandard </w:t>
      </w:r>
      <w:ins w:id="118" w:author="Emily Myers" w:date="2025-09-23T14:06:00Z" w16du:dateUtc="2025-09-23T19:06:00Z">
        <w:r w:rsidR="004D379B" w:rsidRPr="00F22E8D">
          <w:rPr>
            <w:color w:val="000000"/>
          </w:rPr>
          <w:t xml:space="preserve"> </w:t>
        </w:r>
      </w:ins>
      <w:r w:rsidRPr="00F22E8D">
        <w:rPr>
          <w:color w:val="000000"/>
        </w:rPr>
        <w:t>if</w:t>
      </w:r>
      <w:proofErr w:type="gramEnd"/>
      <w:r w:rsidRPr="00F22E8D">
        <w:rPr>
          <w:color w:val="000000"/>
        </w:rPr>
        <w:t xml:space="preserve"> it has</w:t>
      </w:r>
      <w:r w:rsidR="00A44271">
        <w:rPr>
          <w:color w:val="000000"/>
        </w:rPr>
        <w:t xml:space="preserve"> a</w:t>
      </w:r>
      <w:r w:rsidRPr="00F22E8D">
        <w:rPr>
          <w:color w:val="000000"/>
        </w:rPr>
        <w:t xml:space="preserve"> severe physical problem that endanger</w:t>
      </w:r>
      <w:r w:rsidR="00A44271">
        <w:rPr>
          <w:color w:val="000000"/>
        </w:rPr>
        <w:t>s</w:t>
      </w:r>
      <w:r w:rsidRPr="00F22E8D">
        <w:rPr>
          <w:color w:val="000000"/>
        </w:rPr>
        <w:t xml:space="preserve"> the safety or health of its occupants</w:t>
      </w:r>
      <w:r w:rsidR="002478F0">
        <w:rPr>
          <w:color w:val="000000"/>
        </w:rPr>
        <w:t xml:space="preserve"> including</w:t>
      </w:r>
      <w:r w:rsidR="000B3D5E">
        <w:rPr>
          <w:color w:val="000000"/>
        </w:rPr>
        <w:t xml:space="preserve"> at least one the following</w:t>
      </w:r>
      <w:r w:rsidRPr="00F22E8D">
        <w:rPr>
          <w:color w:val="000000"/>
        </w:rPr>
        <w:t>:</w:t>
      </w:r>
    </w:p>
    <w:p w14:paraId="4F4E64FC" w14:textId="77777777" w:rsidR="008D7952" w:rsidRPr="00F22E8D" w:rsidRDefault="008D7952" w:rsidP="008D7952">
      <w:pPr>
        <w:pStyle w:val="NormalWeb"/>
        <w:numPr>
          <w:ilvl w:val="0"/>
          <w:numId w:val="130"/>
        </w:numPr>
        <w:rPr>
          <w:color w:val="000000"/>
        </w:rPr>
      </w:pPr>
      <w:r w:rsidRPr="00F22E8D">
        <w:rPr>
          <w:color w:val="000000"/>
        </w:rPr>
        <w:t>Lack of basic facilities: No bathroom or kitchen facilities, or no hot and cold running water</w:t>
      </w:r>
    </w:p>
    <w:p w14:paraId="5DDE5E23" w14:textId="198D2EC7" w:rsidR="008D7952" w:rsidRPr="00F22E8D" w:rsidRDefault="008D7952" w:rsidP="008D7952">
      <w:pPr>
        <w:pStyle w:val="NormalWeb"/>
        <w:numPr>
          <w:ilvl w:val="0"/>
          <w:numId w:val="130"/>
        </w:numPr>
        <w:rPr>
          <w:color w:val="000000"/>
        </w:rPr>
      </w:pPr>
      <w:r w:rsidRPr="00F22E8D">
        <w:rPr>
          <w:color w:val="000000"/>
        </w:rPr>
        <w:t>Structural issues: Broken staircase or elevator, or at least five significant structural problems</w:t>
      </w:r>
    </w:p>
    <w:p w14:paraId="43E8191F" w14:textId="77777777" w:rsidR="008D7952" w:rsidRPr="00F22E8D" w:rsidRDefault="008D7952" w:rsidP="008D7952">
      <w:pPr>
        <w:pStyle w:val="NormalWeb"/>
        <w:numPr>
          <w:ilvl w:val="0"/>
          <w:numId w:val="130"/>
        </w:numPr>
        <w:rPr>
          <w:color w:val="000000"/>
        </w:rPr>
      </w:pPr>
      <w:r w:rsidRPr="00F22E8D">
        <w:rPr>
          <w:color w:val="000000"/>
        </w:rPr>
        <w:t>Electrical problems: Exposed electrical wiring, or outdated or faulty electrical systems</w:t>
      </w:r>
    </w:p>
    <w:p w14:paraId="4A829AB0" w14:textId="671D3E98" w:rsidR="008D7952" w:rsidRPr="00F22E8D" w:rsidRDefault="008D7952" w:rsidP="008D7952">
      <w:pPr>
        <w:pStyle w:val="NormalWeb"/>
        <w:numPr>
          <w:ilvl w:val="0"/>
          <w:numId w:val="130"/>
        </w:numPr>
        <w:rPr>
          <w:color w:val="000000"/>
        </w:rPr>
      </w:pPr>
      <w:r w:rsidRPr="00F22E8D">
        <w:rPr>
          <w:color w:val="000000"/>
        </w:rPr>
        <w:t>Heating and ventilation: Lack of heating, or inappropriate ventilation</w:t>
      </w:r>
      <w:ins w:id="119" w:author="Emily Myers" w:date="2025-09-24T07:50:00Z" w16du:dateUtc="2025-09-24T12:50:00Z">
        <w:r w:rsidR="00AC207F">
          <w:rPr>
            <w:color w:val="000000"/>
          </w:rPr>
          <w:t>. Inappropriat</w:t>
        </w:r>
      </w:ins>
      <w:ins w:id="120" w:author="Emily Myers" w:date="2025-09-24T07:51:00Z" w16du:dateUtc="2025-09-24T12:51:00Z">
        <w:r w:rsidR="00AC207F">
          <w:rPr>
            <w:color w:val="000000"/>
          </w:rPr>
          <w:t xml:space="preserve">e ventilation occurs when there is a </w:t>
        </w:r>
      </w:ins>
      <w:ins w:id="121" w:author="Emily Myers" w:date="2025-09-24T07:51:00Z">
        <w:r w:rsidR="00AC207F" w:rsidRPr="00AC207F">
          <w:rPr>
            <w:color w:val="000000"/>
          </w:rPr>
          <w:t>failure to adequately exchange stale indoor air with fresh outdoor air, leading to a buildup of indoor pollutants like dust, mold spores, and volatile organic compounds (VOCs)</w:t>
        </w:r>
      </w:ins>
    </w:p>
    <w:p w14:paraId="2B6AB52F" w14:textId="53C417BF" w:rsidR="008D7952" w:rsidRPr="00F22E8D" w:rsidRDefault="008D7952" w:rsidP="008D7952">
      <w:pPr>
        <w:pStyle w:val="NormalWeb"/>
        <w:numPr>
          <w:ilvl w:val="0"/>
          <w:numId w:val="130"/>
        </w:numPr>
        <w:rPr>
          <w:color w:val="000000"/>
        </w:rPr>
      </w:pPr>
      <w:r w:rsidRPr="00F22E8D">
        <w:rPr>
          <w:color w:val="000000"/>
        </w:rPr>
        <w:t>Water problems: Leaking roof, water leaks, or plumbing leaks</w:t>
      </w:r>
      <w:ins w:id="122" w:author="Emily Myers" w:date="2025-09-24T07:49:00Z" w16du:dateUtc="2025-09-24T12:49:00Z">
        <w:r w:rsidR="00AC207F">
          <w:rPr>
            <w:color w:val="000000"/>
          </w:rPr>
          <w:t xml:space="preserve"> that result in water damage</w:t>
        </w:r>
      </w:ins>
    </w:p>
    <w:p w14:paraId="740228D9" w14:textId="77777777" w:rsidR="008D7952" w:rsidRPr="00F22E8D" w:rsidRDefault="008D7952" w:rsidP="008D7952">
      <w:pPr>
        <w:pStyle w:val="NormalWeb"/>
        <w:numPr>
          <w:ilvl w:val="0"/>
          <w:numId w:val="130"/>
        </w:numPr>
        <w:rPr>
          <w:color w:val="000000"/>
        </w:rPr>
      </w:pPr>
      <w:r w:rsidRPr="00F22E8D">
        <w:rPr>
          <w:color w:val="000000"/>
        </w:rPr>
        <w:t>Temperature: Houses that don't maintain adequate temperatures</w:t>
      </w:r>
    </w:p>
    <w:p w14:paraId="7CEDE993" w14:textId="03B28E1A" w:rsidR="008D7952" w:rsidRPr="00F22E8D" w:rsidRDefault="008D7952" w:rsidP="00F22E8D">
      <w:pPr>
        <w:pStyle w:val="NormalWeb"/>
        <w:numPr>
          <w:ilvl w:val="0"/>
          <w:numId w:val="130"/>
        </w:numPr>
        <w:rPr>
          <w:color w:val="000000"/>
        </w:rPr>
      </w:pPr>
      <w:r w:rsidRPr="00F22E8D">
        <w:rPr>
          <w:color w:val="000000"/>
        </w:rPr>
        <w:t>Other hazards: Presence of insects or vermin, gas leaks, or fire hazards</w:t>
      </w:r>
    </w:p>
    <w:bookmarkEnd w:id="112"/>
    <w:p w14:paraId="79D4261D" w14:textId="74EF3107" w:rsidR="001108A1" w:rsidRPr="001108A1" w:rsidRDefault="001108A1">
      <w:pPr>
        <w:jc w:val="both"/>
        <w:rPr>
          <w:ins w:id="123" w:author="Emily Myers" w:date="2025-10-21T10:30:00Z" w16du:dateUtc="2025-10-21T15:30:00Z"/>
          <w:bCs/>
          <w:sz w:val="24"/>
          <w:szCs w:val="24"/>
          <w:rPrChange w:id="124" w:author="Emily Myers" w:date="2025-10-21T10:30:00Z" w16du:dateUtc="2025-10-21T15:30:00Z">
            <w:rPr>
              <w:ins w:id="125" w:author="Emily Myers" w:date="2025-10-21T10:30:00Z" w16du:dateUtc="2025-10-21T15:30:00Z"/>
            </w:rPr>
          </w:rPrChange>
        </w:rPr>
        <w:pPrChange w:id="126" w:author="Emily Myers" w:date="2025-10-21T10:30:00Z" w16du:dateUtc="2025-10-21T15:30:00Z">
          <w:pPr>
            <w:pStyle w:val="ListParagraph"/>
            <w:numPr>
              <w:numId w:val="130"/>
            </w:numPr>
            <w:ind w:hanging="360"/>
            <w:jc w:val="both"/>
          </w:pPr>
        </w:pPrChange>
      </w:pPr>
      <w:ins w:id="127" w:author="Emily Myers" w:date="2025-10-21T10:30:00Z" w16du:dateUtc="2025-10-21T15:30:00Z">
        <w:r w:rsidRPr="001108A1">
          <w:rPr>
            <w:bCs/>
            <w:sz w:val="24"/>
            <w:szCs w:val="24"/>
            <w:rPrChange w:id="128" w:author="Emily Myers" w:date="2025-10-21T10:30:00Z" w16du:dateUtc="2025-10-21T15:30:00Z">
              <w:rPr/>
            </w:rPrChange>
          </w:rPr>
          <w:t xml:space="preserve">Per 24 CFR 92.300 (a)(3), all properties to be acquired and rehabilitated by a CHDO must be substandard at the time </w:t>
        </w:r>
      </w:ins>
      <w:ins w:id="129" w:author="Emily Myers" w:date="2025-10-21T10:31:00Z" w16du:dateUtc="2025-10-21T15:31:00Z">
        <w:r w:rsidR="00310478">
          <w:rPr>
            <w:bCs/>
            <w:sz w:val="24"/>
            <w:szCs w:val="24"/>
          </w:rPr>
          <w:t>of acquisition</w:t>
        </w:r>
      </w:ins>
      <w:ins w:id="130" w:author="Emily Myers" w:date="2025-10-21T10:30:00Z" w16du:dateUtc="2025-10-21T15:30:00Z">
        <w:r w:rsidRPr="001108A1">
          <w:rPr>
            <w:bCs/>
            <w:sz w:val="24"/>
            <w:szCs w:val="24"/>
            <w:rPrChange w:id="131" w:author="Emily Myers" w:date="2025-10-21T10:30:00Z" w16du:dateUtc="2025-10-21T15:30:00Z">
              <w:rPr/>
            </w:rPrChange>
          </w:rPr>
          <w:t xml:space="preserve"> for rehabilitation regardless of if the property is being rehabilitated for homebuyer or rental purposes. </w:t>
        </w:r>
      </w:ins>
    </w:p>
    <w:p w14:paraId="6B50E70D" w14:textId="0CDE55BF" w:rsidR="009A001C" w:rsidRPr="00CD34DB" w:rsidDel="007761C1" w:rsidRDefault="009A001C">
      <w:pPr>
        <w:jc w:val="both"/>
        <w:rPr>
          <w:del w:id="132" w:author="Corey Bornemann" w:date="2025-08-05T08:59:00Z" w16du:dateUtc="2025-08-05T13:59:00Z"/>
          <w:sz w:val="24"/>
          <w:szCs w:val="24"/>
        </w:rPr>
      </w:pPr>
    </w:p>
    <w:p w14:paraId="19BCDC21" w14:textId="546304BB" w:rsidR="009A001C" w:rsidRPr="00F22E8D" w:rsidRDefault="009A001C">
      <w:pPr>
        <w:pStyle w:val="ListParagraph"/>
        <w:ind w:left="0"/>
        <w:jc w:val="both"/>
        <w:rPr>
          <w:bCs/>
          <w:sz w:val="24"/>
          <w:szCs w:val="24"/>
          <w:u w:val="single"/>
        </w:rPr>
      </w:pPr>
      <w:bookmarkStart w:id="133"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 rehabilitate HOME-assisted housing units for sale, </w:t>
      </w:r>
      <w:r w:rsidR="00E75BDC">
        <w:rPr>
          <w:sz w:val="24"/>
          <w:szCs w:val="24"/>
        </w:rPr>
        <w:t>must</w:t>
      </w:r>
      <w:r w:rsidRPr="00CD34DB">
        <w:rPr>
          <w:sz w:val="24"/>
          <w:szCs w:val="24"/>
        </w:rPr>
        <w:t xml:space="preserve"> note that </w:t>
      </w:r>
      <w:r w:rsidR="0084195B">
        <w:rPr>
          <w:sz w:val="24"/>
          <w:szCs w:val="24"/>
        </w:rPr>
        <w:t xml:space="preserve">per 24 CFR 92.254, </w:t>
      </w:r>
      <w:r w:rsidRPr="00CD34DB">
        <w:rPr>
          <w:sz w:val="24"/>
          <w:szCs w:val="24"/>
          <w:u w:val="single"/>
        </w:rPr>
        <w:t xml:space="preserve">if a Homeownership unit </w:t>
      </w:r>
      <w:r w:rsidR="000676F2">
        <w:rPr>
          <w:sz w:val="24"/>
          <w:szCs w:val="24"/>
          <w:u w:val="single"/>
        </w:rPr>
        <w:t xml:space="preserve">does not have a </w:t>
      </w:r>
      <w:r w:rsidR="000676F2" w:rsidRPr="000676F2">
        <w:rPr>
          <w:sz w:val="24"/>
          <w:szCs w:val="24"/>
          <w:u w:val="single"/>
        </w:rPr>
        <w:t>ratified sales contract with a</w:t>
      </w:r>
      <w:r w:rsidRPr="00CD34DB">
        <w:rPr>
          <w:sz w:val="24"/>
          <w:szCs w:val="24"/>
          <w:u w:val="single"/>
        </w:rPr>
        <w:t xml:space="preserve"> HOME-eligible homebuyer</w:t>
      </w:r>
      <w:r w:rsidR="008813CD" w:rsidRPr="00CD34DB">
        <w:rPr>
          <w:sz w:val="24"/>
          <w:szCs w:val="24"/>
          <w:u w:val="single"/>
        </w:rPr>
        <w:t xml:space="preserve"> household</w:t>
      </w:r>
      <w:r w:rsidRPr="00CD34DB">
        <w:rPr>
          <w:sz w:val="24"/>
          <w:szCs w:val="24"/>
          <w:u w:val="single"/>
        </w:rPr>
        <w:t xml:space="preserve"> within </w:t>
      </w:r>
      <w:del w:id="134" w:author="Emily Myers" w:date="2025-09-16T13:18:00Z" w16du:dateUtc="2025-09-16T18:18:00Z">
        <w:r w:rsidRPr="00CD34DB" w:rsidDel="000A0FEF">
          <w:rPr>
            <w:sz w:val="24"/>
            <w:szCs w:val="24"/>
            <w:u w:val="single"/>
          </w:rPr>
          <w:delText xml:space="preserve">nine </w:delText>
        </w:r>
      </w:del>
      <w:ins w:id="135" w:author="Emily Myers" w:date="2025-09-16T13:18:00Z" w16du:dateUtc="2025-09-16T18:18:00Z">
        <w:r w:rsidR="000A0FEF">
          <w:rPr>
            <w:sz w:val="24"/>
            <w:szCs w:val="24"/>
            <w:u w:val="single"/>
          </w:rPr>
          <w:t>twe</w:t>
        </w:r>
      </w:ins>
      <w:ins w:id="136" w:author="Emily Myers" w:date="2025-09-16T13:19:00Z" w16du:dateUtc="2025-09-16T18:19:00Z">
        <w:r w:rsidR="000A0FEF">
          <w:rPr>
            <w:sz w:val="24"/>
            <w:szCs w:val="24"/>
            <w:u w:val="single"/>
          </w:rPr>
          <w:t>lve</w:t>
        </w:r>
      </w:ins>
      <w:ins w:id="137" w:author="Emily Myers" w:date="2025-09-16T13:18:00Z" w16du:dateUtc="2025-09-16T18:18:00Z">
        <w:r w:rsidR="000A0FEF" w:rsidRPr="00CD34DB">
          <w:rPr>
            <w:sz w:val="24"/>
            <w:szCs w:val="24"/>
            <w:u w:val="single"/>
          </w:rPr>
          <w:t xml:space="preserve"> </w:t>
        </w:r>
      </w:ins>
      <w:r w:rsidRPr="00CD34DB">
        <w:rPr>
          <w:sz w:val="24"/>
          <w:szCs w:val="24"/>
          <w:u w:val="single"/>
        </w:rPr>
        <w:t>(</w:t>
      </w:r>
      <w:ins w:id="138" w:author="Emily Myers" w:date="2025-09-16T13:19:00Z" w16du:dateUtc="2025-09-16T18:19:00Z">
        <w:r w:rsidR="000A0FEF">
          <w:rPr>
            <w:sz w:val="24"/>
            <w:szCs w:val="24"/>
            <w:u w:val="single"/>
          </w:rPr>
          <w:t>12</w:t>
        </w:r>
      </w:ins>
      <w:del w:id="139" w:author="Emily Myers" w:date="2025-09-16T13:19:00Z" w16du:dateUtc="2025-09-16T18:19:00Z">
        <w:r w:rsidRPr="00CD34DB" w:rsidDel="000A0FEF">
          <w:rPr>
            <w:sz w:val="24"/>
            <w:szCs w:val="24"/>
            <w:u w:val="single"/>
          </w:rPr>
          <w:delText>9</w:delText>
        </w:r>
      </w:del>
      <w:r w:rsidRPr="00CD34DB">
        <w:rPr>
          <w:sz w:val="24"/>
          <w:szCs w:val="24"/>
          <w:u w:val="single"/>
        </w:rPr>
        <w:t>) months of the completion of the construction or rehabilitation, the homeownership unit must be converted to a HOME Rental unit</w:t>
      </w:r>
      <w:r w:rsidRPr="00CD34DB">
        <w:rPr>
          <w:sz w:val="24"/>
          <w:szCs w:val="24"/>
        </w:rPr>
        <w:t xml:space="preserve">. </w:t>
      </w:r>
      <w:ins w:id="140" w:author="Emily Myers" w:date="2025-09-17T08:38:00Z">
        <w:r w:rsidR="001D175F" w:rsidRPr="001D175F">
          <w:rPr>
            <w:sz w:val="24"/>
            <w:szCs w:val="24"/>
          </w:rPr>
          <w:t>Construction will be considered complete on the day the unit receives a Certificate of Occupancy or some other documentation from the presiding jurisdiction stating that the unit is safe and suitable for residential use</w:t>
        </w:r>
      </w:ins>
      <w:ins w:id="141" w:author="Emily Myers" w:date="2025-09-16T13:21:00Z" w16du:dateUtc="2025-09-16T18:21:00Z">
        <w:r w:rsidR="00F22FCB">
          <w:rPr>
            <w:sz w:val="24"/>
            <w:szCs w:val="24"/>
          </w:rPr>
          <w:t>.</w:t>
        </w:r>
      </w:ins>
      <w:r w:rsidRPr="00CD34DB">
        <w:rPr>
          <w:sz w:val="24"/>
          <w:szCs w:val="24"/>
        </w:rPr>
        <w:t xml:space="preserve"> This rule applies to all Homeownership units assisted with </w:t>
      </w:r>
      <w:del w:id="142" w:author="Emily Myers" w:date="2025-06-13T09:02:00Z" w16du:dateUtc="2025-06-13T14:02:00Z">
        <w:r w:rsidR="009617F5" w:rsidDel="00596058">
          <w:rPr>
            <w:sz w:val="24"/>
            <w:szCs w:val="24"/>
          </w:rPr>
          <w:delText>2025</w:delText>
        </w:r>
      </w:del>
      <w:ins w:id="143" w:author="Emily Myers" w:date="2025-06-13T09:02:00Z" w16du:dateUtc="2025-06-13T14:02:00Z">
        <w:r w:rsidR="00596058">
          <w:rPr>
            <w:sz w:val="24"/>
            <w:szCs w:val="24"/>
          </w:rPr>
          <w:t>2026</w:t>
        </w:r>
      </w:ins>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del w:id="144" w:author="Emily Myers" w:date="2025-09-16T13:20:00Z" w16du:dateUtc="2025-09-16T18:20:00Z">
        <w:r w:rsidRPr="00CD34DB" w:rsidDel="000A0FEF">
          <w:rPr>
            <w:b/>
            <w:sz w:val="24"/>
            <w:szCs w:val="24"/>
          </w:rPr>
          <w:delText xml:space="preserve"> </w:delText>
        </w:r>
        <w:r w:rsidR="0084195B" w:rsidRPr="00F22E8D" w:rsidDel="000A0FEF">
          <w:rPr>
            <w:bCs/>
            <w:sz w:val="24"/>
            <w:szCs w:val="24"/>
            <w:u w:val="single"/>
          </w:rPr>
          <w:delText>OHFA further requires that</w:delText>
        </w:r>
        <w:r w:rsidR="0084195B" w:rsidDel="000A0FEF">
          <w:rPr>
            <w:b/>
            <w:sz w:val="24"/>
            <w:szCs w:val="24"/>
          </w:rPr>
          <w:delText xml:space="preserve"> </w:delText>
        </w:r>
        <w:r w:rsidR="00F77F02" w:rsidDel="000A0FEF">
          <w:rPr>
            <w:bCs/>
            <w:sz w:val="24"/>
            <w:szCs w:val="24"/>
            <w:u w:val="single"/>
          </w:rPr>
          <w:delText>the HOME-</w:delText>
        </w:r>
        <w:r w:rsidR="00AA0D68" w:rsidDel="000A0FEF">
          <w:rPr>
            <w:bCs/>
            <w:sz w:val="24"/>
            <w:szCs w:val="24"/>
            <w:u w:val="single"/>
          </w:rPr>
          <w:delText>assisted</w:delText>
        </w:r>
        <w:r w:rsidR="00F77F02" w:rsidDel="000A0FEF">
          <w:rPr>
            <w:bCs/>
            <w:sz w:val="24"/>
            <w:szCs w:val="24"/>
            <w:u w:val="single"/>
          </w:rPr>
          <w:delText xml:space="preserve"> unit must be sold to the HOME-eligible </w:delText>
        </w:r>
        <w:r w:rsidR="00AA0D68" w:rsidDel="000A0FEF">
          <w:rPr>
            <w:bCs/>
            <w:sz w:val="24"/>
            <w:szCs w:val="24"/>
            <w:u w:val="single"/>
          </w:rPr>
          <w:delText>homebuyer</w:delText>
        </w:r>
        <w:r w:rsidR="00F77F02" w:rsidDel="000A0FEF">
          <w:rPr>
            <w:bCs/>
            <w:sz w:val="24"/>
            <w:szCs w:val="24"/>
            <w:u w:val="single"/>
          </w:rPr>
          <w:delText xml:space="preserve"> </w:delText>
        </w:r>
        <w:r w:rsidR="008E2650" w:rsidDel="000A0FEF">
          <w:rPr>
            <w:bCs/>
            <w:sz w:val="24"/>
            <w:szCs w:val="24"/>
            <w:u w:val="single"/>
          </w:rPr>
          <w:delText>no later than</w:delText>
        </w:r>
        <w:r w:rsidR="00F77F02" w:rsidDel="000A0FEF">
          <w:rPr>
            <w:bCs/>
            <w:sz w:val="24"/>
            <w:szCs w:val="24"/>
            <w:u w:val="single"/>
          </w:rPr>
          <w:delText xml:space="preserve"> </w:delText>
        </w:r>
        <w:r w:rsidR="00B271F8" w:rsidDel="000A0FEF">
          <w:rPr>
            <w:bCs/>
            <w:sz w:val="24"/>
            <w:szCs w:val="24"/>
            <w:u w:val="single"/>
          </w:rPr>
          <w:delText xml:space="preserve">sixty (60) days </w:delText>
        </w:r>
        <w:r w:rsidR="008E2650" w:rsidDel="000A0FEF">
          <w:rPr>
            <w:bCs/>
            <w:sz w:val="24"/>
            <w:szCs w:val="24"/>
            <w:u w:val="single"/>
          </w:rPr>
          <w:delText xml:space="preserve">of the </w:delText>
        </w:r>
      </w:del>
      <w:del w:id="145" w:author="Emily Myers" w:date="2025-09-16T13:19:00Z" w16du:dateUtc="2025-09-16T18:19:00Z">
        <w:r w:rsidR="008E2650" w:rsidDel="000A0FEF">
          <w:rPr>
            <w:bCs/>
            <w:sz w:val="24"/>
            <w:szCs w:val="24"/>
            <w:u w:val="single"/>
          </w:rPr>
          <w:delText xml:space="preserve">nine </w:delText>
        </w:r>
      </w:del>
      <w:del w:id="146" w:author="Emily Myers" w:date="2025-09-16T13:20:00Z" w16du:dateUtc="2025-09-16T18:20:00Z">
        <w:r w:rsidR="008E2650" w:rsidDel="000A0FEF">
          <w:rPr>
            <w:bCs/>
            <w:sz w:val="24"/>
            <w:szCs w:val="24"/>
            <w:u w:val="single"/>
          </w:rPr>
          <w:delText>(</w:delText>
        </w:r>
      </w:del>
      <w:del w:id="147" w:author="Emily Myers" w:date="2025-09-16T13:19:00Z" w16du:dateUtc="2025-09-16T18:19:00Z">
        <w:r w:rsidR="008E2650" w:rsidDel="000A0FEF">
          <w:rPr>
            <w:bCs/>
            <w:sz w:val="24"/>
            <w:szCs w:val="24"/>
            <w:u w:val="single"/>
          </w:rPr>
          <w:delText>9</w:delText>
        </w:r>
      </w:del>
      <w:del w:id="148" w:author="Emily Myers" w:date="2025-09-16T13:20:00Z" w16du:dateUtc="2025-09-16T18:20:00Z">
        <w:r w:rsidR="008E2650" w:rsidDel="000A0FEF">
          <w:rPr>
            <w:bCs/>
            <w:sz w:val="24"/>
            <w:szCs w:val="24"/>
            <w:u w:val="single"/>
          </w:rPr>
          <w:delText xml:space="preserve">) month ‘under contract’ deadline.  </w:delText>
        </w:r>
      </w:del>
      <w:ins w:id="149" w:author="Emily Myers" w:date="2025-09-16T13:19:00Z" w16du:dateUtc="2025-09-16T18:19:00Z">
        <w:r w:rsidR="000A0FEF">
          <w:rPr>
            <w:bCs/>
            <w:sz w:val="24"/>
            <w:szCs w:val="24"/>
            <w:u w:val="single"/>
          </w:rPr>
          <w:t xml:space="preserve">If the homebuyer elects </w:t>
        </w:r>
        <w:r w:rsidR="000A0FEF">
          <w:rPr>
            <w:bCs/>
            <w:sz w:val="24"/>
            <w:szCs w:val="24"/>
            <w:u w:val="single"/>
          </w:rPr>
          <w:lastRenderedPageBreak/>
          <w:t xml:space="preserve">not to acquire the unit, and the </w:t>
        </w:r>
      </w:ins>
      <w:ins w:id="150" w:author="Emily Myers" w:date="2025-09-16T13:20:00Z" w16du:dateUtc="2025-09-16T18:20:00Z">
        <w:r w:rsidR="000A0FEF">
          <w:rPr>
            <w:bCs/>
            <w:sz w:val="24"/>
            <w:szCs w:val="24"/>
            <w:u w:val="single"/>
          </w:rPr>
          <w:t>twelve-month</w:t>
        </w:r>
      </w:ins>
      <w:ins w:id="151" w:author="Emily Myers" w:date="2025-09-16T13:19:00Z" w16du:dateUtc="2025-09-16T18:19:00Z">
        <w:r w:rsidR="000A0FEF">
          <w:rPr>
            <w:bCs/>
            <w:sz w:val="24"/>
            <w:szCs w:val="24"/>
            <w:u w:val="single"/>
          </w:rPr>
          <w:t xml:space="preserve"> deadline has already passed, </w:t>
        </w:r>
      </w:ins>
      <w:ins w:id="152" w:author="Emily Myers" w:date="2025-09-16T13:20:00Z" w16du:dateUtc="2025-09-16T18:20:00Z">
        <w:r w:rsidR="000A0FEF">
          <w:rPr>
            <w:bCs/>
            <w:sz w:val="24"/>
            <w:szCs w:val="24"/>
            <w:u w:val="single"/>
          </w:rPr>
          <w:t xml:space="preserve">the unit must be converted to a HOME Rental unit. </w:t>
        </w:r>
      </w:ins>
    </w:p>
    <w:p w14:paraId="4FADD90B" w14:textId="5B6C640B" w:rsidR="00785BB7" w:rsidRDefault="00785BB7">
      <w:pPr>
        <w:pStyle w:val="ListParagraph"/>
        <w:ind w:left="0"/>
        <w:jc w:val="both"/>
        <w:rPr>
          <w:b/>
          <w:sz w:val="24"/>
          <w:szCs w:val="24"/>
        </w:rPr>
      </w:pPr>
    </w:p>
    <w:p w14:paraId="6846ED29" w14:textId="130DBBA2" w:rsidR="00785BB7" w:rsidRPr="00944B45" w:rsidRDefault="00785BB7">
      <w:pPr>
        <w:pStyle w:val="ListParagraph"/>
        <w:ind w:left="0"/>
        <w:jc w:val="both"/>
        <w:rPr>
          <w:bCs/>
          <w:sz w:val="24"/>
          <w:szCs w:val="24"/>
        </w:rPr>
      </w:pPr>
      <w:r w:rsidRPr="00F22E8D">
        <w:rPr>
          <w:bCs/>
          <w:sz w:val="24"/>
          <w:szCs w:val="24"/>
        </w:rPr>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4230DDEE"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153" w:name="_Toc854654"/>
      <w:bookmarkStart w:id="154" w:name="_Toc855894"/>
      <w:bookmarkStart w:id="155" w:name="_Toc856549"/>
      <w:bookmarkStart w:id="156" w:name="_Toc856841"/>
      <w:bookmarkStart w:id="157" w:name="_Toc203384288"/>
      <w:r w:rsidRPr="00CD34DB">
        <w:rPr>
          <w:rFonts w:ascii="Times New Roman" w:hAnsi="Times New Roman"/>
          <w:i w:val="0"/>
          <w:szCs w:val="24"/>
        </w:rPr>
        <w:t>Rental</w:t>
      </w:r>
      <w:bookmarkEnd w:id="153"/>
      <w:bookmarkEnd w:id="154"/>
      <w:bookmarkEnd w:id="155"/>
      <w:bookmarkEnd w:id="156"/>
      <w:bookmarkEnd w:id="157"/>
      <w:r w:rsidRPr="00CD34DB">
        <w:rPr>
          <w:rFonts w:ascii="Times New Roman" w:hAnsi="Times New Roman"/>
          <w:i w:val="0"/>
          <w:szCs w:val="24"/>
        </w:rPr>
        <w:t xml:space="preserve"> </w:t>
      </w:r>
      <w:bookmarkEnd w:id="133"/>
    </w:p>
    <w:p w14:paraId="09B49E68" w14:textId="53C65789"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and rehabilitation, rehabilitation and new construction of affordable rental housing.  The following is a list of Forms of Assistance.  These are defined as a sub-activity under Rental:</w:t>
      </w:r>
    </w:p>
    <w:p w14:paraId="6A8D95FE" w14:textId="75D582FF" w:rsidR="008D7952" w:rsidRPr="00F22E8D" w:rsidRDefault="008D7952" w:rsidP="008D7952">
      <w:pPr>
        <w:pStyle w:val="NormalWeb"/>
        <w:numPr>
          <w:ilvl w:val="0"/>
          <w:numId w:val="10"/>
        </w:numPr>
        <w:rPr>
          <w:color w:val="000000"/>
        </w:rPr>
      </w:pPr>
      <w:bookmarkStart w:id="158" w:name="_Hlk193792715"/>
      <w:r w:rsidRPr="00F22E8D">
        <w:rPr>
          <w:color w:val="000000"/>
        </w:rPr>
        <w:t>Acquisition and Rehabilitation</w:t>
      </w:r>
      <w:ins w:id="159" w:author="Emily Myers" w:date="2025-09-24T07:21:00Z" w16du:dateUtc="2025-09-24T12:21:00Z">
        <w:r w:rsidR="00916F97" w:rsidRPr="00916F97">
          <w:t xml:space="preserve"> </w:t>
        </w:r>
        <w:r w:rsidR="00916F97" w:rsidRPr="00F22E8D">
          <w:t>occurs when an applicant acquires</w:t>
        </w:r>
        <w:r w:rsidR="00916F97" w:rsidRPr="00F22E8D" w:rsidDel="00916F97">
          <w:rPr>
            <w:color w:val="000000"/>
          </w:rPr>
          <w:t xml:space="preserve"> </w:t>
        </w:r>
      </w:ins>
      <w:del w:id="160" w:author="Emily Myers" w:date="2025-09-24T07:21:00Z" w16du:dateUtc="2025-09-24T12:21:00Z">
        <w:r w:rsidRPr="00F22E8D" w:rsidDel="00916F97">
          <w:rPr>
            <w:color w:val="000000"/>
          </w:rPr>
          <w:delText xml:space="preserve">: Acquire </w:delText>
        </w:r>
      </w:del>
      <w:r w:rsidRPr="00F22E8D">
        <w:rPr>
          <w:color w:val="000000"/>
        </w:rPr>
        <w:t xml:space="preserve">and </w:t>
      </w:r>
      <w:del w:id="161" w:author="Emily Myers" w:date="2025-09-24T07:21:00Z" w16du:dateUtc="2025-09-24T12:21:00Z">
        <w:r w:rsidRPr="00F22E8D" w:rsidDel="00916F97">
          <w:rPr>
            <w:color w:val="000000"/>
          </w:rPr>
          <w:delText>R</w:delText>
        </w:r>
      </w:del>
      <w:ins w:id="162" w:author="Emily Myers" w:date="2025-09-24T07:21:00Z" w16du:dateUtc="2025-09-24T12:21:00Z">
        <w:r w:rsidR="00916F97">
          <w:rPr>
            <w:color w:val="000000"/>
          </w:rPr>
          <w:t>r</w:t>
        </w:r>
      </w:ins>
      <w:r w:rsidRPr="00F22E8D">
        <w:rPr>
          <w:color w:val="000000"/>
        </w:rPr>
        <w:t xml:space="preserve">ehabilitates a property for the purpose of renting to individuals. Rehabilitation will be defined the as the cost of improving a building, including labor, materials, and tools. The cost of repairs, not including additions to the unit such as storm shelters, garages, or </w:t>
      </w:r>
      <w:r w:rsidR="002A2F13">
        <w:rPr>
          <w:color w:val="000000"/>
        </w:rPr>
        <w:t>accessory structures</w:t>
      </w:r>
      <w:r w:rsidRPr="00F22E8D">
        <w:rPr>
          <w:color w:val="000000"/>
        </w:rPr>
        <w:t xml:space="preserve"> should be</w:t>
      </w:r>
      <w:ins w:id="163" w:author="Emily Myers" w:date="2025-09-23T09:49:00Z" w16du:dateUtc="2025-09-23T14:49:00Z">
        <w:r w:rsidR="008B229F" w:rsidRPr="008B229F">
          <w:rPr>
            <w:color w:val="000000"/>
          </w:rPr>
          <w:t xml:space="preserve"> </w:t>
        </w:r>
      </w:ins>
      <w:ins w:id="164" w:author="Emily Myers" w:date="2025-09-24T07:09:00Z" w16du:dateUtc="2025-09-24T12:09:00Z">
        <w:r w:rsidR="00737685">
          <w:rPr>
            <w:color w:val="000000"/>
          </w:rPr>
          <w:t xml:space="preserve">a minimum of </w:t>
        </w:r>
      </w:ins>
      <w:del w:id="165" w:author="Emily Myers" w:date="2025-09-24T07:09:00Z" w16du:dateUtc="2025-09-24T12:09:00Z">
        <w:r w:rsidRPr="00F22E8D" w:rsidDel="00737685">
          <w:rPr>
            <w:color w:val="000000"/>
          </w:rPr>
          <w:delText xml:space="preserve"> </w:delText>
        </w:r>
      </w:del>
      <w:del w:id="166" w:author="Emily Myers" w:date="2025-09-23T09:49:00Z" w16du:dateUtc="2025-09-23T14:49:00Z">
        <w:r w:rsidRPr="00F22E8D" w:rsidDel="008B229F">
          <w:rPr>
            <w:color w:val="000000"/>
          </w:rPr>
          <w:delText xml:space="preserve">at least </w:delText>
        </w:r>
        <w:r w:rsidR="002A2F13" w:rsidDel="008B229F">
          <w:rPr>
            <w:color w:val="000000"/>
          </w:rPr>
          <w:delText>1</w:delText>
        </w:r>
        <w:r w:rsidR="00306177" w:rsidDel="008B229F">
          <w:rPr>
            <w:color w:val="000000"/>
          </w:rPr>
          <w:delText>0</w:delText>
        </w:r>
        <w:r w:rsidR="002A2F13" w:rsidDel="008B229F">
          <w:rPr>
            <w:color w:val="000000"/>
          </w:rPr>
          <w:delText>% of the cost of acquisition</w:delText>
        </w:r>
      </w:del>
      <w:ins w:id="167" w:author="Emily Myers" w:date="2025-09-23T09:49:00Z" w16du:dateUtc="2025-09-23T14:49:00Z">
        <w:r w:rsidR="008B229F">
          <w:rPr>
            <w:color w:val="000000"/>
          </w:rPr>
          <w:t>$20,000</w:t>
        </w:r>
      </w:ins>
      <w:r w:rsidRPr="00F22E8D">
        <w:rPr>
          <w:color w:val="000000"/>
        </w:rPr>
        <w:t xml:space="preserve">. </w:t>
      </w:r>
      <w:del w:id="168" w:author="Emily Myers" w:date="2025-09-24T07:11:00Z" w16du:dateUtc="2025-09-24T12:11:00Z">
        <w:r w:rsidR="002A2F13" w:rsidDel="00916F97">
          <w:rPr>
            <w:color w:val="000000"/>
          </w:rPr>
          <w:delText>If the unit does not require this 1</w:delText>
        </w:r>
        <w:r w:rsidR="00306177" w:rsidDel="00916F97">
          <w:rPr>
            <w:color w:val="000000"/>
          </w:rPr>
          <w:delText>0</w:delText>
        </w:r>
        <w:r w:rsidR="002A2F13" w:rsidDel="00916F97">
          <w:rPr>
            <w:color w:val="000000"/>
          </w:rPr>
          <w:delText xml:space="preserve">% investment, a development may not be considered rehabilitation. </w:delText>
        </w:r>
      </w:del>
      <w:r w:rsidRPr="00F22E8D">
        <w:rPr>
          <w:color w:val="000000"/>
        </w:rPr>
        <w:t>All rehabilitated properties must meet OHFA’s</w:t>
      </w:r>
      <w:r w:rsidR="0051618A">
        <w:rPr>
          <w:color w:val="000000"/>
        </w:rPr>
        <w:t xml:space="preserve"> Minimum</w:t>
      </w:r>
      <w:r w:rsidRPr="00F22E8D">
        <w:rPr>
          <w:color w:val="000000"/>
        </w:rPr>
        <w:t xml:space="preserve"> Rehabilitation Standards</w:t>
      </w:r>
      <w:ins w:id="169" w:author="Emily Myers" w:date="2025-08-06T14:26:00Z" w16du:dateUtc="2025-08-06T19:26:00Z">
        <w:r w:rsidR="008F63CC" w:rsidRPr="008F63CC">
          <w:t xml:space="preserve"> </w:t>
        </w:r>
        <w:r w:rsidR="008F63CC">
          <w:t>which are in place at the time that their written agreement is executed.</w:t>
        </w:r>
      </w:ins>
      <w:ins w:id="170" w:author="Emily Myers" w:date="2025-08-07T12:00:00Z" w16du:dateUtc="2025-08-07T17:00:00Z">
        <w:r w:rsidR="00956F13" w:rsidRPr="00956F13">
          <w:rPr>
            <w:color w:val="000000"/>
          </w:rPr>
          <w:t xml:space="preserve"> </w:t>
        </w:r>
      </w:ins>
      <w:del w:id="171" w:author="Emily Myers" w:date="2025-08-07T12:00:00Z" w16du:dateUtc="2025-08-07T17:00:00Z">
        <w:r w:rsidRPr="00F22E8D" w:rsidDel="00956F13">
          <w:rPr>
            <w:color w:val="000000"/>
          </w:rPr>
          <w:delText>.</w:delText>
        </w:r>
      </w:del>
      <w:ins w:id="172" w:author="Emily Myers" w:date="2025-09-24T07:11:00Z" w16du:dateUtc="2025-09-24T12:11:00Z">
        <w:r w:rsidR="00916F97">
          <w:rPr>
            <w:color w:val="000000"/>
          </w:rPr>
          <w:t xml:space="preserve">All acquired properties must meet the definition of substandard at the time of </w:t>
        </w:r>
      </w:ins>
      <w:ins w:id="173" w:author="Emily Myers" w:date="2025-09-24T07:12:00Z" w16du:dateUtc="2025-09-24T12:12:00Z">
        <w:r w:rsidR="00916F97">
          <w:rPr>
            <w:color w:val="000000"/>
          </w:rPr>
          <w:t xml:space="preserve">acquisition. </w:t>
        </w:r>
      </w:ins>
    </w:p>
    <w:p w14:paraId="54C01AD9" w14:textId="26D94899" w:rsidR="008D7952" w:rsidRPr="00F22E8D" w:rsidRDefault="008D7952" w:rsidP="008D7952">
      <w:pPr>
        <w:pStyle w:val="NormalWeb"/>
        <w:numPr>
          <w:ilvl w:val="0"/>
          <w:numId w:val="10"/>
        </w:numPr>
        <w:rPr>
          <w:color w:val="000000"/>
        </w:rPr>
      </w:pPr>
      <w:r w:rsidRPr="00F22E8D">
        <w:rPr>
          <w:color w:val="000000"/>
        </w:rPr>
        <w:t>Rehabilitation</w:t>
      </w:r>
      <w:del w:id="174" w:author="Emily Myers" w:date="2025-09-24T07:20:00Z" w16du:dateUtc="2025-09-24T12:20:00Z">
        <w:r w:rsidRPr="00F22E8D" w:rsidDel="00916F97">
          <w:rPr>
            <w:color w:val="000000"/>
          </w:rPr>
          <w:delText>: Rehabilitate</w:delText>
        </w:r>
      </w:del>
      <w:ins w:id="175" w:author="Emily Myers" w:date="2025-09-24T07:20:00Z" w16du:dateUtc="2025-09-24T12:20:00Z">
        <w:r w:rsidR="00916F97">
          <w:rPr>
            <w:color w:val="000000"/>
          </w:rPr>
          <w:t xml:space="preserve"> </w:t>
        </w:r>
        <w:r w:rsidR="00916F97" w:rsidRPr="00663E18">
          <w:t>occurs when an applicant proposes to</w:t>
        </w:r>
        <w:r w:rsidR="00916F97">
          <w:t xml:space="preserve"> rehabilitate</w:t>
        </w:r>
      </w:ins>
      <w:r w:rsidRPr="00F22E8D">
        <w:rPr>
          <w:color w:val="000000"/>
        </w:rPr>
        <w:t xml:space="preserve"> currently owned housing for purposes of renting to individuals. Rehabilitation will be defined the as the cost of improving a building, including labor, materials, and tools. The cost of repairs, not including additions to the unit such as storm shelters, garages, or ramps, should be </w:t>
      </w:r>
      <w:del w:id="176" w:author="Emily Myers" w:date="2025-09-24T07:13:00Z" w16du:dateUtc="2025-09-24T12:13:00Z">
        <w:r w:rsidRPr="00F22E8D" w:rsidDel="00916F97">
          <w:rPr>
            <w:color w:val="000000"/>
          </w:rPr>
          <w:delText>at least</w:delText>
        </w:r>
      </w:del>
      <w:ins w:id="177" w:author="Emily Myers" w:date="2025-09-24T07:13:00Z" w16du:dateUtc="2025-09-24T12:13:00Z">
        <w:r w:rsidR="00916F97">
          <w:rPr>
            <w:color w:val="000000"/>
          </w:rPr>
          <w:t>a minimum of</w:t>
        </w:r>
      </w:ins>
      <w:r w:rsidRPr="00F22E8D">
        <w:rPr>
          <w:color w:val="000000"/>
        </w:rPr>
        <w:t xml:space="preserve"> $</w:t>
      </w:r>
      <w:r w:rsidR="00306177">
        <w:rPr>
          <w:color w:val="000000"/>
        </w:rPr>
        <w:t>20</w:t>
      </w:r>
      <w:r w:rsidRPr="00F22E8D">
        <w:rPr>
          <w:color w:val="000000"/>
        </w:rPr>
        <w:t xml:space="preserve">,000 per dwelling unit. All rehabilitated properties must meet OHFA’s </w:t>
      </w:r>
      <w:r w:rsidR="0051618A">
        <w:rPr>
          <w:color w:val="000000"/>
        </w:rPr>
        <w:t xml:space="preserve">Minimum </w:t>
      </w:r>
      <w:r w:rsidRPr="00F22E8D">
        <w:rPr>
          <w:color w:val="000000"/>
        </w:rPr>
        <w:t>Rehabilitation Standards</w:t>
      </w:r>
      <w:ins w:id="178" w:author="Emily Myers" w:date="2025-08-06T14:26:00Z" w16du:dateUtc="2025-08-06T19:26:00Z">
        <w:r w:rsidR="008F63CC">
          <w:rPr>
            <w:color w:val="000000"/>
          </w:rPr>
          <w:t xml:space="preserve"> </w:t>
        </w:r>
        <w:r w:rsidR="008F63CC">
          <w:t>which are in place at the time that their written agreement is executed</w:t>
        </w:r>
      </w:ins>
      <w:r w:rsidRPr="00F22E8D">
        <w:rPr>
          <w:color w:val="000000"/>
        </w:rPr>
        <w:t>.</w:t>
      </w:r>
      <w:ins w:id="179" w:author="Emily Myers" w:date="2025-08-07T11:57:00Z" w16du:dateUtc="2025-08-07T16:57:00Z">
        <w:r w:rsidR="008D4B91">
          <w:rPr>
            <w:color w:val="000000"/>
          </w:rPr>
          <w:t xml:space="preserve"> </w:t>
        </w:r>
      </w:ins>
    </w:p>
    <w:bookmarkEnd w:id="158"/>
    <w:p w14:paraId="68D2CE0C" w14:textId="61E62B74" w:rsidR="008D7952" w:rsidRPr="00F22E8D" w:rsidRDefault="008D7952" w:rsidP="008D7952">
      <w:pPr>
        <w:pStyle w:val="NormalWeb"/>
        <w:numPr>
          <w:ilvl w:val="0"/>
          <w:numId w:val="10"/>
        </w:numPr>
        <w:rPr>
          <w:color w:val="000000"/>
        </w:rPr>
      </w:pPr>
      <w:r w:rsidRPr="00F22E8D">
        <w:rPr>
          <w:color w:val="000000"/>
        </w:rPr>
        <w:t>New Construction</w:t>
      </w:r>
      <w:ins w:id="180" w:author="Emily Myers" w:date="2025-09-24T07:19:00Z" w16du:dateUtc="2025-09-24T12:19:00Z">
        <w:r w:rsidR="00916F97">
          <w:rPr>
            <w:color w:val="000000"/>
          </w:rPr>
          <w:t xml:space="preserve"> occurs when the applicant, </w:t>
        </w:r>
      </w:ins>
      <w:del w:id="181" w:author="Emily Myers" w:date="2025-09-24T07:19:00Z" w16du:dateUtc="2025-09-24T12:19:00Z">
        <w:r w:rsidRPr="00F22E8D" w:rsidDel="00916F97">
          <w:rPr>
            <w:color w:val="000000"/>
          </w:rPr>
          <w:delText>: Construction of housing for the purpose of renting to individuals.</w:delText>
        </w:r>
      </w:del>
      <w:ins w:id="182" w:author="Emily Myers" w:date="2025-09-24T07:18:00Z" w16du:dateUtc="2025-09-24T12:18:00Z">
        <w:r w:rsidR="00916F97" w:rsidRPr="00F22E8D">
          <w:t xml:space="preserve"> working as the developer, constructs new housing</w:t>
        </w:r>
      </w:ins>
      <w:ins w:id="183" w:author="Emily Myers" w:date="2025-09-24T07:19:00Z" w16du:dateUtc="2025-09-24T12:19:00Z">
        <w:r w:rsidR="00916F97">
          <w:t xml:space="preserve"> to be rented to a low income individual or family upon completion</w:t>
        </w:r>
      </w:ins>
      <w:ins w:id="184" w:author="Emily Myers" w:date="2025-09-24T07:18:00Z" w16du:dateUtc="2025-09-24T12:18:00Z">
        <w:r w:rsidR="00916F97" w:rsidRPr="00F22E8D">
          <w:t>.</w:t>
        </w:r>
        <w:r w:rsidR="00916F97">
          <w:t xml:space="preserve"> New Construction occurs when a unit is built from the ground-up and when construction has not commenced at the time the written agreement is executed. </w:t>
        </w:r>
      </w:ins>
      <w:ins w:id="185" w:author="Emily Myers" w:date="2025-08-06T07:14:00Z" w16du:dateUtc="2025-08-06T12:14:00Z">
        <w:r w:rsidR="00A83478">
          <w:t>All newly constructed properties must meet OHFA’s Minimum New Construction Standards</w:t>
        </w:r>
      </w:ins>
      <w:ins w:id="186" w:author="Emily Myers" w:date="2025-08-06T14:26:00Z" w16du:dateUtc="2025-08-06T19:26:00Z">
        <w:r w:rsidR="005103B6">
          <w:t xml:space="preserve"> which are in place at the time that their written agreement is executed.</w:t>
        </w:r>
      </w:ins>
    </w:p>
    <w:p w14:paraId="5BB46C98" w14:textId="17753790"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 xml:space="preserve">In addition, if a HOME Rental unit is not leased to an initial income-eligible household within eighteen (18) months of the date of </w:t>
      </w:r>
      <w:r w:rsidR="0057735E">
        <w:rPr>
          <w:sz w:val="24"/>
          <w:szCs w:val="24"/>
          <w:u w:val="single"/>
        </w:rPr>
        <w:t>Development</w:t>
      </w:r>
      <w:r w:rsidRPr="00CD34DB">
        <w:rPr>
          <w:sz w:val="24"/>
          <w:szCs w:val="24"/>
          <w:u w:val="single"/>
        </w:rPr>
        <w:t xml:space="preserve">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del w:id="187" w:author="Emily Myers" w:date="2025-06-13T09:02:00Z" w16du:dateUtc="2025-06-13T14:02:00Z">
        <w:r w:rsidR="009617F5" w:rsidDel="00596058">
          <w:rPr>
            <w:sz w:val="24"/>
            <w:szCs w:val="24"/>
          </w:rPr>
          <w:delText>2025</w:delText>
        </w:r>
      </w:del>
      <w:ins w:id="188" w:author="Emily Myers" w:date="2025-06-13T09:02:00Z" w16du:dateUtc="2025-06-13T14:02:00Z">
        <w:r w:rsidR="00596058">
          <w:rPr>
            <w:sz w:val="24"/>
            <w:szCs w:val="24"/>
          </w:rPr>
          <w:t>2026</w:t>
        </w:r>
      </w:ins>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lastRenderedPageBreak/>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76277F8" w14:textId="14C69271" w:rsidR="009A001C" w:rsidRPr="00CD34DB" w:rsidDel="00596058" w:rsidRDefault="00A36B01">
      <w:pPr>
        <w:pStyle w:val="ListParagraph"/>
        <w:ind w:left="0"/>
        <w:jc w:val="both"/>
        <w:rPr>
          <w:del w:id="189" w:author="Emily Myers" w:date="2025-06-13T09:07:00Z" w16du:dateUtc="2025-06-13T14:07:00Z"/>
          <w:b/>
          <w:sz w:val="24"/>
          <w:szCs w:val="24"/>
          <w:u w:val="single"/>
        </w:rPr>
      </w:pPr>
      <w:del w:id="190" w:author="Emily Myers" w:date="2025-06-13T09:07:00Z" w16du:dateUtc="2025-06-13T14:07:00Z">
        <w:r w:rsidRPr="00CD34DB" w:rsidDel="00596058">
          <w:rPr>
            <w:b/>
            <w:sz w:val="24"/>
            <w:szCs w:val="24"/>
            <w:u w:val="single"/>
          </w:rPr>
          <w:delText>Application</w:delText>
        </w:r>
        <w:r w:rsidR="009A001C" w:rsidRPr="00CD34DB" w:rsidDel="00596058">
          <w:rPr>
            <w:b/>
            <w:sz w:val="24"/>
            <w:szCs w:val="24"/>
            <w:u w:val="single"/>
          </w:rPr>
          <w:delText>s for Rental Activities in Conjunction with Affordable Housing Tax Credits</w:delText>
        </w:r>
      </w:del>
    </w:p>
    <w:p w14:paraId="77A15BC7" w14:textId="33FF59C5" w:rsidR="009A001C" w:rsidRPr="00CD34DB" w:rsidDel="00596058" w:rsidRDefault="009A001C">
      <w:pPr>
        <w:pStyle w:val="ListParagraph"/>
        <w:ind w:left="0"/>
        <w:jc w:val="both"/>
        <w:rPr>
          <w:del w:id="191" w:author="Emily Myers" w:date="2025-06-13T09:07:00Z" w16du:dateUtc="2025-06-13T14:07:00Z"/>
          <w:sz w:val="24"/>
          <w:szCs w:val="24"/>
        </w:rPr>
      </w:pPr>
      <w:del w:id="192" w:author="Emily Myers" w:date="2025-06-13T09:07:00Z" w16du:dateUtc="2025-06-13T14:07:00Z">
        <w:r w:rsidRPr="00CD34DB" w:rsidDel="00596058">
          <w:rPr>
            <w:sz w:val="24"/>
            <w:szCs w:val="24"/>
          </w:rPr>
          <w:delText xml:space="preserve">For Program Year </w:delText>
        </w:r>
      </w:del>
      <w:del w:id="193" w:author="Emily Myers" w:date="2025-06-13T09:02:00Z" w16du:dateUtc="2025-06-13T14:02:00Z">
        <w:r w:rsidR="009617F5" w:rsidDel="00596058">
          <w:rPr>
            <w:sz w:val="24"/>
            <w:szCs w:val="24"/>
          </w:rPr>
          <w:delText>2025</w:delText>
        </w:r>
      </w:del>
      <w:del w:id="194" w:author="Emily Myers" w:date="2025-06-13T09:07:00Z" w16du:dateUtc="2025-06-13T14:07:00Z">
        <w:r w:rsidRPr="00CD34DB" w:rsidDel="00596058">
          <w:rPr>
            <w:sz w:val="24"/>
            <w:szCs w:val="24"/>
          </w:rPr>
          <w:delText xml:space="preserve">, all eligible entities wishing to submit an </w:delText>
        </w:r>
        <w:r w:rsidR="00A36B01" w:rsidRPr="00CD34DB" w:rsidDel="00596058">
          <w:rPr>
            <w:sz w:val="24"/>
            <w:szCs w:val="24"/>
          </w:rPr>
          <w:delText>Application</w:delText>
        </w:r>
        <w:r w:rsidRPr="00CD34DB" w:rsidDel="00596058">
          <w:rPr>
            <w:sz w:val="24"/>
            <w:szCs w:val="24"/>
          </w:rPr>
          <w:delText xml:space="preserve"> for Rental Activities in </w:delText>
        </w:r>
        <w:r w:rsidRPr="0088306B" w:rsidDel="00596058">
          <w:rPr>
            <w:sz w:val="24"/>
            <w:szCs w:val="24"/>
          </w:rPr>
          <w:delText xml:space="preserve">Conjunction with Affordable Housing Tax Credits (AHTCs) must submit their </w:delText>
        </w:r>
        <w:r w:rsidR="00A36B01" w:rsidRPr="0088306B" w:rsidDel="00596058">
          <w:rPr>
            <w:sz w:val="24"/>
            <w:szCs w:val="24"/>
          </w:rPr>
          <w:delText>Application</w:delText>
        </w:r>
        <w:r w:rsidRPr="0088306B" w:rsidDel="00596058">
          <w:rPr>
            <w:sz w:val="24"/>
            <w:szCs w:val="24"/>
          </w:rPr>
          <w:delText>s</w:delText>
        </w:r>
        <w:r w:rsidRPr="0088306B" w:rsidDel="00596058">
          <w:rPr>
            <w:b/>
            <w:sz w:val="24"/>
            <w:szCs w:val="24"/>
          </w:rPr>
          <w:delText xml:space="preserve"> </w:delText>
        </w:r>
        <w:r w:rsidRPr="0088306B" w:rsidDel="00596058">
          <w:rPr>
            <w:b/>
            <w:sz w:val="24"/>
            <w:szCs w:val="24"/>
            <w:u w:val="single"/>
          </w:rPr>
          <w:delText xml:space="preserve">on or before </w:delText>
        </w:r>
        <w:r w:rsidR="008D7952" w:rsidDel="00596058">
          <w:rPr>
            <w:b/>
            <w:sz w:val="24"/>
            <w:szCs w:val="24"/>
            <w:u w:val="single"/>
          </w:rPr>
          <w:delText>June 26</w:delText>
        </w:r>
        <w:r w:rsidRPr="0088306B" w:rsidDel="00596058">
          <w:rPr>
            <w:b/>
            <w:sz w:val="24"/>
            <w:szCs w:val="24"/>
            <w:u w:val="single"/>
          </w:rPr>
          <w:delText xml:space="preserve">, </w:delText>
        </w:r>
      </w:del>
      <w:del w:id="195" w:author="Emily Myers" w:date="2025-06-13T09:02:00Z" w16du:dateUtc="2025-06-13T14:02:00Z">
        <w:r w:rsidR="009617F5" w:rsidDel="00596058">
          <w:rPr>
            <w:b/>
            <w:sz w:val="24"/>
            <w:szCs w:val="24"/>
            <w:u w:val="single"/>
          </w:rPr>
          <w:delText>2025</w:delText>
        </w:r>
      </w:del>
      <w:del w:id="196" w:author="Emily Myers" w:date="2025-06-13T09:07:00Z" w16du:dateUtc="2025-06-13T14:07:00Z">
        <w:r w:rsidR="00D74624" w:rsidRPr="0088306B" w:rsidDel="00596058">
          <w:rPr>
            <w:sz w:val="24"/>
            <w:szCs w:val="24"/>
          </w:rPr>
          <w:delText xml:space="preserve"> to</w:delText>
        </w:r>
        <w:r w:rsidR="00D74624" w:rsidRPr="00CD34DB" w:rsidDel="00596058">
          <w:rPr>
            <w:sz w:val="24"/>
            <w:szCs w:val="24"/>
          </w:rPr>
          <w:delText xml:space="preserve"> be </w:delText>
        </w:r>
        <w:r w:rsidR="0060548F" w:rsidRPr="00CD34DB" w:rsidDel="00596058">
          <w:rPr>
            <w:sz w:val="24"/>
            <w:szCs w:val="24"/>
          </w:rPr>
          <w:delText>considered</w:delText>
        </w:r>
        <w:r w:rsidR="00D74624" w:rsidRPr="00CD34DB" w:rsidDel="00596058">
          <w:rPr>
            <w:sz w:val="24"/>
            <w:szCs w:val="24"/>
          </w:rPr>
          <w:delText xml:space="preserve"> at the September Board of Trustees Meeting</w:delText>
        </w:r>
        <w:r w:rsidRPr="00CD34DB" w:rsidDel="00596058">
          <w:rPr>
            <w:b/>
            <w:sz w:val="24"/>
            <w:szCs w:val="24"/>
          </w:rPr>
          <w:delText>.</w:delText>
        </w:r>
        <w:r w:rsidRPr="00CD34DB" w:rsidDel="00596058">
          <w:rPr>
            <w:sz w:val="24"/>
            <w:szCs w:val="24"/>
          </w:rPr>
          <w:delText xml:space="preserve">  </w:delText>
        </w:r>
        <w:r w:rsidR="004130BC" w:rsidRPr="00CD34DB" w:rsidDel="00596058">
          <w:rPr>
            <w:sz w:val="24"/>
            <w:szCs w:val="24"/>
          </w:rPr>
          <w:delText xml:space="preserve">Funding for Rental Activities in Conjunction with AHTCs will be from the Rental/Homeownership Set-Aside.  </w:delText>
        </w:r>
        <w:r w:rsidR="007922D4" w:rsidRPr="00CD34DB" w:rsidDel="00596058">
          <w:rPr>
            <w:sz w:val="24"/>
            <w:szCs w:val="24"/>
          </w:rPr>
          <w:delText xml:space="preserve">  </w:delText>
        </w:r>
        <w:r w:rsidRPr="00CD34DB" w:rsidDel="00596058">
          <w:rPr>
            <w:sz w:val="24"/>
            <w:szCs w:val="24"/>
          </w:rPr>
          <w:delText xml:space="preserve"> </w:delText>
        </w:r>
      </w:del>
    </w:p>
    <w:p w14:paraId="2E42AC35" w14:textId="6623AFC2" w:rsidR="009A001C" w:rsidRPr="00CD34DB" w:rsidDel="00596058" w:rsidRDefault="009A001C">
      <w:pPr>
        <w:jc w:val="both"/>
        <w:rPr>
          <w:del w:id="197" w:author="Emily Myers" w:date="2025-06-13T09:07:00Z" w16du:dateUtc="2025-06-13T14:07:00Z"/>
          <w:sz w:val="24"/>
          <w:szCs w:val="24"/>
        </w:rPr>
      </w:pPr>
    </w:p>
    <w:p w14:paraId="4ED527C6" w14:textId="26449D63" w:rsidR="00CF561B" w:rsidRPr="00CD34DB" w:rsidDel="00596058" w:rsidRDefault="00CF561B" w:rsidP="00CF561B">
      <w:pPr>
        <w:widowControl w:val="0"/>
        <w:jc w:val="both"/>
        <w:rPr>
          <w:del w:id="198" w:author="Emily Myers" w:date="2025-06-13T09:07:00Z" w16du:dateUtc="2025-06-13T14:07:00Z"/>
          <w:sz w:val="24"/>
          <w:szCs w:val="24"/>
        </w:rPr>
      </w:pPr>
      <w:del w:id="199" w:author="Emily Myers" w:date="2025-06-13T09:07:00Z" w16du:dateUtc="2025-06-13T14:07:00Z">
        <w:r w:rsidRPr="00CD34DB" w:rsidDel="00596058">
          <w:rPr>
            <w:sz w:val="24"/>
            <w:szCs w:val="24"/>
          </w:rPr>
          <w:delTex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delText>
        </w:r>
        <w:r w:rsidR="00CF10B4" w:rsidRPr="00CD34DB" w:rsidDel="00596058">
          <w:rPr>
            <w:sz w:val="24"/>
            <w:szCs w:val="24"/>
          </w:rPr>
          <w:delText xml:space="preserve"> </w:delText>
        </w:r>
        <w:r w:rsidRPr="00CD34DB" w:rsidDel="00596058">
          <w:rPr>
            <w:sz w:val="24"/>
            <w:szCs w:val="24"/>
          </w:rPr>
          <w:delText>The HOME Application should reference the Tax Credit Application.</w:delText>
        </w:r>
        <w:r w:rsidR="00CF10B4" w:rsidRPr="00CD34DB" w:rsidDel="00596058">
          <w:rPr>
            <w:sz w:val="24"/>
            <w:szCs w:val="24"/>
          </w:rPr>
          <w:delText xml:space="preserve"> </w:delText>
        </w:r>
      </w:del>
    </w:p>
    <w:p w14:paraId="560F6A50" w14:textId="77777777" w:rsidR="001E3A1A" w:rsidRPr="00CD34DB" w:rsidRDefault="001E3A1A">
      <w:pPr>
        <w:jc w:val="both"/>
        <w:rPr>
          <w:b/>
          <w:sz w:val="24"/>
          <w:szCs w:val="24"/>
        </w:rPr>
      </w:pPr>
    </w:p>
    <w:p w14:paraId="286E590E" w14:textId="77D28A30" w:rsidR="009A001C" w:rsidRPr="00CD34DB" w:rsidDel="00B85720" w:rsidRDefault="009A001C" w:rsidP="00D437FA">
      <w:pPr>
        <w:pStyle w:val="Heading2"/>
        <w:numPr>
          <w:ilvl w:val="0"/>
          <w:numId w:val="9"/>
        </w:numPr>
        <w:spacing w:before="0" w:after="0"/>
        <w:ind w:left="0" w:firstLine="0"/>
        <w:jc w:val="both"/>
        <w:rPr>
          <w:del w:id="200" w:author="Emily Myers" w:date="2025-06-17T07:15:00Z" w16du:dateUtc="2025-06-17T12:15:00Z"/>
          <w:rFonts w:ascii="Times New Roman" w:hAnsi="Times New Roman"/>
          <w:i w:val="0"/>
          <w:szCs w:val="24"/>
          <w:u w:val="single"/>
        </w:rPr>
      </w:pPr>
      <w:bookmarkStart w:id="201" w:name="_Toc26598363"/>
      <w:bookmarkStart w:id="202" w:name="_Toc854655"/>
      <w:bookmarkStart w:id="203" w:name="_Toc855895"/>
      <w:bookmarkStart w:id="204" w:name="_Toc856550"/>
      <w:bookmarkStart w:id="205" w:name="_Toc856842"/>
      <w:bookmarkStart w:id="206" w:name="_Toc126131464"/>
      <w:bookmarkStart w:id="207" w:name="_Toc203384199"/>
      <w:bookmarkStart w:id="208" w:name="_Toc203384289"/>
      <w:del w:id="209" w:author="Emily Myers" w:date="2025-06-17T07:15:00Z" w16du:dateUtc="2025-06-17T12:15:00Z">
        <w:r w:rsidRPr="00CD34DB" w:rsidDel="00B85720">
          <w:rPr>
            <w:rFonts w:ascii="Times New Roman" w:hAnsi="Times New Roman"/>
            <w:i w:val="0"/>
            <w:szCs w:val="24"/>
          </w:rPr>
          <w:delText>Tenant-Based Rental Assistance</w:delText>
        </w:r>
        <w:bookmarkEnd w:id="201"/>
        <w:r w:rsidRPr="00CD34DB" w:rsidDel="00B85720">
          <w:rPr>
            <w:rFonts w:ascii="Times New Roman" w:hAnsi="Times New Roman"/>
            <w:i w:val="0"/>
            <w:szCs w:val="24"/>
          </w:rPr>
          <w:delText xml:space="preserve"> (TBRA)</w:delText>
        </w:r>
        <w:bookmarkEnd w:id="202"/>
        <w:bookmarkEnd w:id="203"/>
        <w:bookmarkEnd w:id="204"/>
        <w:bookmarkEnd w:id="205"/>
        <w:bookmarkEnd w:id="206"/>
        <w:bookmarkEnd w:id="207"/>
        <w:bookmarkEnd w:id="208"/>
      </w:del>
    </w:p>
    <w:p w14:paraId="2C5B2755" w14:textId="1A7907D3" w:rsidR="009A001C" w:rsidRPr="00CD34DB" w:rsidDel="00B85720" w:rsidRDefault="009A001C">
      <w:pPr>
        <w:pStyle w:val="ListParagraph"/>
        <w:ind w:left="0"/>
        <w:jc w:val="both"/>
        <w:rPr>
          <w:del w:id="210" w:author="Emily Myers" w:date="2025-06-17T07:15:00Z" w16du:dateUtc="2025-06-17T12:15:00Z"/>
          <w:sz w:val="24"/>
          <w:szCs w:val="24"/>
        </w:rPr>
      </w:pPr>
      <w:del w:id="211" w:author="Emily Myers" w:date="2025-06-17T07:15:00Z" w16du:dateUtc="2025-06-17T12:15:00Z">
        <w:r w:rsidRPr="00CD34DB" w:rsidDel="00B85720">
          <w:rPr>
            <w:sz w:val="24"/>
            <w:szCs w:val="24"/>
          </w:rPr>
          <w:delText>H</w:delText>
        </w:r>
        <w:r w:rsidR="0085451D" w:rsidRPr="00CD34DB" w:rsidDel="00B85720">
          <w:rPr>
            <w:sz w:val="24"/>
            <w:szCs w:val="24"/>
          </w:rPr>
          <w:delText>OME</w:delText>
        </w:r>
        <w:r w:rsidRPr="00CD34DB" w:rsidDel="00B85720">
          <w:rPr>
            <w:sz w:val="24"/>
            <w:szCs w:val="24"/>
          </w:rPr>
          <w:delText xml:space="preserve"> funds may be used to help eligible individual households afford housing costs such as rent, utility costs, security deposits and utility deposits. Funding for TBRA will be from the </w:delText>
        </w:r>
        <w:r w:rsidR="004130BC" w:rsidRPr="00CD34DB" w:rsidDel="00B85720">
          <w:rPr>
            <w:sz w:val="24"/>
            <w:szCs w:val="24"/>
          </w:rPr>
          <w:delText>Rental/Homeownership</w:delText>
        </w:r>
        <w:r w:rsidRPr="00CD34DB" w:rsidDel="00B85720">
          <w:rPr>
            <w:sz w:val="24"/>
            <w:szCs w:val="24"/>
          </w:rPr>
          <w:delText xml:space="preserve"> Set-Aside.  </w:delText>
        </w:r>
      </w:del>
    </w:p>
    <w:p w14:paraId="4000B907" w14:textId="302DD8C9" w:rsidR="009A001C" w:rsidRPr="00CD34DB" w:rsidDel="00B85720" w:rsidRDefault="009A001C">
      <w:pPr>
        <w:pStyle w:val="BodyText3"/>
        <w:jc w:val="both"/>
        <w:rPr>
          <w:del w:id="212" w:author="Emily Myers" w:date="2025-06-17T07:15:00Z" w16du:dateUtc="2025-06-17T12:15:00Z"/>
          <w:szCs w:val="24"/>
        </w:rPr>
      </w:pPr>
    </w:p>
    <w:p w14:paraId="76C71084" w14:textId="6C78BFFB" w:rsidR="009A001C" w:rsidRPr="00CD34DB" w:rsidDel="00B85720" w:rsidRDefault="009A001C" w:rsidP="00D437FA">
      <w:pPr>
        <w:pStyle w:val="Heading2"/>
        <w:numPr>
          <w:ilvl w:val="0"/>
          <w:numId w:val="9"/>
        </w:numPr>
        <w:spacing w:before="0" w:after="0"/>
        <w:ind w:left="0" w:firstLine="0"/>
        <w:jc w:val="both"/>
        <w:rPr>
          <w:del w:id="213" w:author="Emily Myers" w:date="2025-06-17T07:15:00Z" w16du:dateUtc="2025-06-17T12:15:00Z"/>
          <w:rFonts w:ascii="Times New Roman" w:hAnsi="Times New Roman"/>
          <w:snapToGrid w:val="0"/>
          <w:szCs w:val="24"/>
        </w:rPr>
      </w:pPr>
      <w:bookmarkStart w:id="214" w:name="_Toc854656"/>
      <w:bookmarkStart w:id="215" w:name="_Toc855896"/>
      <w:bookmarkStart w:id="216" w:name="_Toc856551"/>
      <w:bookmarkStart w:id="217" w:name="_Toc856843"/>
      <w:bookmarkStart w:id="218" w:name="_Toc126131465"/>
      <w:bookmarkStart w:id="219" w:name="_Toc203384200"/>
      <w:bookmarkStart w:id="220" w:name="_Toc203384290"/>
      <w:del w:id="221" w:author="Emily Myers" w:date="2025-06-17T07:15:00Z" w16du:dateUtc="2025-06-17T12:15:00Z">
        <w:r w:rsidRPr="00CD34DB" w:rsidDel="00B85720">
          <w:rPr>
            <w:rFonts w:ascii="Times New Roman" w:hAnsi="Times New Roman"/>
            <w:i w:val="0"/>
            <w:iCs/>
            <w:szCs w:val="24"/>
          </w:rPr>
          <w:delText>CHDO Pre-development Loans</w:delText>
        </w:r>
        <w:bookmarkEnd w:id="214"/>
        <w:bookmarkEnd w:id="215"/>
        <w:bookmarkEnd w:id="216"/>
        <w:bookmarkEnd w:id="217"/>
        <w:bookmarkEnd w:id="218"/>
        <w:bookmarkEnd w:id="219"/>
        <w:bookmarkEnd w:id="220"/>
      </w:del>
    </w:p>
    <w:p w14:paraId="4DD18306" w14:textId="1F21D5C1" w:rsidR="009A001C" w:rsidRPr="00CD34DB" w:rsidDel="00B85720" w:rsidRDefault="009A001C">
      <w:pPr>
        <w:pStyle w:val="ListParagraph"/>
        <w:ind w:left="0"/>
        <w:jc w:val="both"/>
        <w:rPr>
          <w:del w:id="222" w:author="Emily Myers" w:date="2025-06-17T07:15:00Z" w16du:dateUtc="2025-06-17T12:15:00Z"/>
          <w:sz w:val="24"/>
          <w:szCs w:val="24"/>
        </w:rPr>
      </w:pPr>
      <w:del w:id="223" w:author="Emily Myers" w:date="2025-06-17T07:15:00Z" w16du:dateUtc="2025-06-17T12:15:00Z">
        <w:r w:rsidRPr="00CD34DB" w:rsidDel="00B85720">
          <w:rPr>
            <w:sz w:val="24"/>
            <w:szCs w:val="24"/>
          </w:rPr>
          <w:delText xml:space="preserve">HOME funds </w:delText>
        </w:r>
        <w:r w:rsidR="0085451D" w:rsidRPr="00CD34DB" w:rsidDel="00B85720">
          <w:rPr>
            <w:sz w:val="24"/>
            <w:szCs w:val="24"/>
          </w:rPr>
          <w:delText>may</w:delText>
        </w:r>
        <w:r w:rsidRPr="00CD34DB" w:rsidDel="00B85720">
          <w:rPr>
            <w:sz w:val="24"/>
            <w:szCs w:val="24"/>
          </w:rPr>
          <w:delText xml:space="preserve"> be used by CHDOs for </w:delText>
        </w:r>
        <w:r w:rsidR="0057735E" w:rsidDel="00B85720">
          <w:rPr>
            <w:sz w:val="24"/>
            <w:szCs w:val="24"/>
          </w:rPr>
          <w:delText>Development</w:delText>
        </w:r>
        <w:r w:rsidRPr="00CD34DB" w:rsidDel="00B85720">
          <w:rPr>
            <w:sz w:val="24"/>
            <w:szCs w:val="24"/>
          </w:rPr>
          <w:delText xml:space="preserve">-specific pre-development assistance intended to fund up-front, eligible </w:delText>
        </w:r>
        <w:r w:rsidR="0057735E" w:rsidDel="00B85720">
          <w:rPr>
            <w:sz w:val="24"/>
            <w:szCs w:val="24"/>
          </w:rPr>
          <w:delText>Development</w:delText>
        </w:r>
        <w:r w:rsidRPr="00CD34DB" w:rsidDel="00B85720">
          <w:rPr>
            <w:sz w:val="24"/>
            <w:szCs w:val="24"/>
          </w:rPr>
          <w:delText xml:space="preserve"> expenditures.  This assistance provides a form of </w:delText>
        </w:r>
        <w:r w:rsidR="0057735E" w:rsidDel="00B85720">
          <w:rPr>
            <w:sz w:val="24"/>
            <w:szCs w:val="24"/>
          </w:rPr>
          <w:delText>Development</w:delText>
        </w:r>
        <w:r w:rsidRPr="00CD34DB" w:rsidDel="00B85720">
          <w:rPr>
            <w:sz w:val="24"/>
            <w:szCs w:val="24"/>
          </w:rPr>
          <w:delText xml:space="preserve"> feasibility “line of credit” that many nonprofit developers need, but often have difficulty obtaining from private sources.  All costs must be related to a specific </w:delText>
        </w:r>
        <w:r w:rsidR="0057735E" w:rsidDel="00B85720">
          <w:rPr>
            <w:sz w:val="24"/>
            <w:szCs w:val="24"/>
          </w:rPr>
          <w:delText>Development</w:delText>
        </w:r>
        <w:r w:rsidRPr="00CD34DB" w:rsidDel="00B85720">
          <w:rPr>
            <w:sz w:val="24"/>
            <w:szCs w:val="24"/>
          </w:rPr>
          <w:delText xml:space="preserve"> which, if deemed feasible, would receive HOME funds for development.  </w:delText>
        </w:r>
        <w:r w:rsidR="0057735E" w:rsidDel="00B85720">
          <w:rPr>
            <w:sz w:val="24"/>
            <w:szCs w:val="24"/>
          </w:rPr>
          <w:delText>Development</w:delText>
        </w:r>
        <w:r w:rsidRPr="00CD34DB" w:rsidDel="00B85720">
          <w:rPr>
            <w:sz w:val="24"/>
            <w:szCs w:val="24"/>
          </w:rPr>
          <w:delText xml:space="preserve"> pre-development costs may not exceed customary and reasonable preparation costs.</w:delText>
        </w:r>
      </w:del>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224" w:name="_Toc854657"/>
      <w:bookmarkStart w:id="225" w:name="_Toc855897"/>
      <w:bookmarkStart w:id="226" w:name="_Toc856552"/>
      <w:bookmarkStart w:id="227" w:name="_Toc856844"/>
      <w:bookmarkStart w:id="228" w:name="_Toc203384291"/>
      <w:r w:rsidRPr="00CD34DB">
        <w:rPr>
          <w:rFonts w:ascii="Times New Roman" w:hAnsi="Times New Roman"/>
          <w:i w:val="0"/>
          <w:iCs/>
          <w:szCs w:val="24"/>
        </w:rPr>
        <w:t>CHDO Operating Assistance</w:t>
      </w:r>
      <w:bookmarkEnd w:id="224"/>
      <w:bookmarkEnd w:id="225"/>
      <w:bookmarkEnd w:id="226"/>
      <w:bookmarkEnd w:id="227"/>
      <w:bookmarkEnd w:id="228"/>
    </w:p>
    <w:p w14:paraId="2F528518" w14:textId="55C1A68B"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CD34DB">
        <w:rPr>
          <w:sz w:val="24"/>
          <w:szCs w:val="24"/>
        </w:rPr>
        <w:t xml:space="preserve">Operating Assistance funds cannot pay for </w:t>
      </w:r>
      <w:r w:rsidR="0057735E">
        <w:rPr>
          <w:sz w:val="24"/>
          <w:szCs w:val="24"/>
        </w:rPr>
        <w:t>Development</w:t>
      </w:r>
      <w:r w:rsidRPr="00CD34DB">
        <w:rPr>
          <w:sz w:val="24"/>
          <w:szCs w:val="24"/>
        </w:rPr>
        <w:t xml:space="preserve"> costs.</w:t>
      </w:r>
      <w:r w:rsidR="00FB0441">
        <w:rPr>
          <w:sz w:val="24"/>
          <w:szCs w:val="24"/>
        </w:rPr>
        <w:t xml:space="preserve">  CHDO Operating expenses are for the operation of the CHDO and are not </w:t>
      </w:r>
      <w:r w:rsidR="0057735E">
        <w:rPr>
          <w:sz w:val="24"/>
          <w:szCs w:val="24"/>
        </w:rPr>
        <w:t>Development</w:t>
      </w:r>
      <w:r w:rsidR="00FB0441">
        <w:rPr>
          <w:sz w:val="24"/>
          <w:szCs w:val="24"/>
        </w:rPr>
        <w:t xml:space="preserve"> specific.</w:t>
      </w:r>
    </w:p>
    <w:p w14:paraId="0BC8B181" w14:textId="77777777" w:rsidR="009A001C" w:rsidRPr="00CD34DB" w:rsidRDefault="009A001C">
      <w:pPr>
        <w:jc w:val="both"/>
        <w:rPr>
          <w:b/>
          <w:sz w:val="24"/>
          <w:szCs w:val="24"/>
        </w:rPr>
      </w:pPr>
    </w:p>
    <w:p w14:paraId="2D4E614B" w14:textId="5F7B90B9" w:rsidR="009A001C" w:rsidRPr="00CD34DB" w:rsidRDefault="009A001C">
      <w:pPr>
        <w:pStyle w:val="ListParagraph"/>
        <w:ind w:left="0"/>
        <w:jc w:val="both"/>
        <w:rPr>
          <w:sz w:val="24"/>
          <w:szCs w:val="24"/>
        </w:rPr>
      </w:pPr>
      <w:r w:rsidRPr="00CD34DB">
        <w:rPr>
          <w:sz w:val="24"/>
          <w:szCs w:val="24"/>
        </w:rPr>
        <w:t xml:space="preserve">For Program Year </w:t>
      </w:r>
      <w:del w:id="229" w:author="Emily Myers" w:date="2025-06-13T09:02:00Z" w16du:dateUtc="2025-06-13T14:02:00Z">
        <w:r w:rsidR="009617F5" w:rsidDel="00596058">
          <w:rPr>
            <w:sz w:val="24"/>
            <w:szCs w:val="24"/>
          </w:rPr>
          <w:delText>2025</w:delText>
        </w:r>
      </w:del>
      <w:ins w:id="230" w:author="Emily Myers" w:date="2025-06-13T09:02:00Z" w16du:dateUtc="2025-06-13T14:02:00Z">
        <w:r w:rsidR="00596058">
          <w:rPr>
            <w:sz w:val="24"/>
            <w:szCs w:val="24"/>
          </w:rPr>
          <w:t>2026</w:t>
        </w:r>
      </w:ins>
      <w:r w:rsidRPr="00CD34DB">
        <w:rPr>
          <w:sz w:val="24"/>
          <w:szCs w:val="24"/>
        </w:rPr>
        <w:t xml:space="preserve">, CHDO Operating Assistance will be awarded at the same time as an award of CHDO Set-Aside funds.  </w:t>
      </w:r>
      <w:r w:rsidR="00C04D19">
        <w:rPr>
          <w:sz w:val="24"/>
          <w:szCs w:val="24"/>
        </w:rPr>
        <w:t>Any award for</w:t>
      </w:r>
      <w:r w:rsidRPr="00CD34DB">
        <w:rPr>
          <w:sz w:val="24"/>
          <w:szCs w:val="24"/>
        </w:rPr>
        <w:t xml:space="preserve"> CHDO Operating Assistance will be </w:t>
      </w:r>
      <w:r w:rsidR="00C04D19">
        <w:rPr>
          <w:sz w:val="24"/>
          <w:szCs w:val="24"/>
        </w:rPr>
        <w:t xml:space="preserve">limited </w:t>
      </w:r>
      <w:r w:rsidRPr="00CD34DB">
        <w:rPr>
          <w:sz w:val="24"/>
          <w:szCs w:val="24"/>
        </w:rPr>
        <w:t>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del w:id="231" w:author="Emily Myers" w:date="2025-06-13T09:02:00Z" w16du:dateUtc="2025-06-13T14:02:00Z">
        <w:r w:rsidR="009617F5" w:rsidDel="00596058">
          <w:rPr>
            <w:b/>
            <w:sz w:val="24"/>
            <w:szCs w:val="24"/>
          </w:rPr>
          <w:delText>2025</w:delText>
        </w:r>
      </w:del>
      <w:ins w:id="232" w:author="Emily Myers" w:date="2025-06-13T09:02:00Z" w16du:dateUtc="2025-06-13T14:02:00Z">
        <w:r w:rsidR="00596058">
          <w:rPr>
            <w:b/>
            <w:sz w:val="24"/>
            <w:szCs w:val="24"/>
          </w:rPr>
          <w:t>2026</w:t>
        </w:r>
      </w:ins>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del w:id="233" w:author="Emily Myers" w:date="2025-06-13T09:02:00Z" w16du:dateUtc="2025-06-13T14:02:00Z">
        <w:r w:rsidR="009617F5" w:rsidDel="00596058">
          <w:rPr>
            <w:sz w:val="24"/>
            <w:szCs w:val="24"/>
          </w:rPr>
          <w:delText>2025</w:delText>
        </w:r>
      </w:del>
      <w:ins w:id="234" w:author="Emily Myers" w:date="2025-06-13T09:02:00Z" w16du:dateUtc="2025-06-13T14:02:00Z">
        <w:r w:rsidR="00596058">
          <w:rPr>
            <w:sz w:val="24"/>
            <w:szCs w:val="24"/>
          </w:rPr>
          <w:t>2026</w:t>
        </w:r>
      </w:ins>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Assistance, and must be eligible to receive CHDO Operating Assistance at the time of </w:t>
      </w:r>
      <w:r w:rsidR="00E55830" w:rsidRPr="00CD34DB">
        <w:rPr>
          <w:sz w:val="24"/>
          <w:szCs w:val="24"/>
        </w:rPr>
        <w:t>Application</w:t>
      </w:r>
      <w:r w:rsidR="00E55830">
        <w:rPr>
          <w:sz w:val="24"/>
          <w:szCs w:val="24"/>
        </w:rPr>
        <w:t xml:space="preserve"> by</w:t>
      </w:r>
      <w:r w:rsidR="00901812">
        <w:rPr>
          <w:sz w:val="24"/>
          <w:szCs w:val="24"/>
        </w:rPr>
        <w:t xml:space="preserve"> completing </w:t>
      </w:r>
      <w:r w:rsidR="00F11F88">
        <w:rPr>
          <w:sz w:val="24"/>
          <w:szCs w:val="24"/>
        </w:rPr>
        <w:t xml:space="preserve">and submitting </w:t>
      </w:r>
      <w:r w:rsidR="00901812">
        <w:rPr>
          <w:sz w:val="24"/>
          <w:szCs w:val="24"/>
        </w:rPr>
        <w:t>the</w:t>
      </w:r>
      <w:r w:rsidR="00E55830">
        <w:rPr>
          <w:sz w:val="24"/>
          <w:szCs w:val="24"/>
        </w:rPr>
        <w:t xml:space="preserve"> </w:t>
      </w:r>
      <w:r w:rsidR="00901812">
        <w:rPr>
          <w:sz w:val="24"/>
          <w:szCs w:val="24"/>
        </w:rPr>
        <w:t xml:space="preserve">annual CHDO </w:t>
      </w:r>
      <w:r w:rsidR="00F11F88">
        <w:rPr>
          <w:sz w:val="24"/>
          <w:szCs w:val="24"/>
        </w:rPr>
        <w:t>R</w:t>
      </w:r>
      <w:r w:rsidR="00901812">
        <w:rPr>
          <w:sz w:val="24"/>
          <w:szCs w:val="24"/>
        </w:rPr>
        <w:t>ecertification</w:t>
      </w:r>
      <w:r w:rsidR="00F11F88">
        <w:rPr>
          <w:sz w:val="24"/>
          <w:szCs w:val="24"/>
        </w:rPr>
        <w:t xml:space="preserve"> Application</w:t>
      </w:r>
      <w:r w:rsidR="00901812">
        <w:rPr>
          <w:sz w:val="24"/>
          <w:szCs w:val="24"/>
        </w:rPr>
        <w:t xml:space="preserve">. </w:t>
      </w:r>
      <w:r w:rsidR="00421128">
        <w:rPr>
          <w:sz w:val="24"/>
          <w:szCs w:val="24"/>
        </w:rPr>
        <w:t xml:space="preserve">  </w:t>
      </w:r>
    </w:p>
    <w:p w14:paraId="32F737A7" w14:textId="77777777" w:rsidR="009A001C" w:rsidRPr="00CD34DB" w:rsidRDefault="009A001C">
      <w:pPr>
        <w:jc w:val="both"/>
        <w:rPr>
          <w:b/>
          <w:sz w:val="24"/>
          <w:szCs w:val="24"/>
        </w:rPr>
      </w:pPr>
    </w:p>
    <w:p w14:paraId="511EC2BE" w14:textId="58700CD5" w:rsidR="00927788"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5DA91ED2" w14:textId="3C103728" w:rsidR="00E84082" w:rsidRDefault="00E84082" w:rsidP="00D437FA">
      <w:pPr>
        <w:jc w:val="both"/>
        <w:rPr>
          <w:b/>
          <w:sz w:val="24"/>
          <w:szCs w:val="24"/>
        </w:rPr>
      </w:pPr>
    </w:p>
    <w:p w14:paraId="640C9B34" w14:textId="16FADA42" w:rsidR="00E84082" w:rsidDel="00A83478" w:rsidRDefault="00E84082" w:rsidP="00BC6996">
      <w:pPr>
        <w:pStyle w:val="Heading2"/>
        <w:numPr>
          <w:ilvl w:val="0"/>
          <w:numId w:val="9"/>
        </w:numPr>
        <w:spacing w:before="0" w:after="0"/>
        <w:ind w:hanging="720"/>
        <w:jc w:val="both"/>
        <w:rPr>
          <w:del w:id="235" w:author="Emily Myers" w:date="2025-08-06T07:16:00Z" w16du:dateUtc="2025-08-06T12:16:00Z"/>
          <w:rFonts w:ascii="Times New Roman" w:hAnsi="Times New Roman"/>
          <w:bCs/>
          <w:i w:val="0"/>
        </w:rPr>
      </w:pPr>
      <w:bookmarkStart w:id="236" w:name="_Toc283987254"/>
      <w:bookmarkStart w:id="237" w:name="_Toc126131467"/>
      <w:bookmarkStart w:id="238" w:name="_Toc203384292"/>
      <w:del w:id="239" w:author="Emily Myers" w:date="2025-08-06T07:16:00Z" w16du:dateUtc="2025-08-06T12:16:00Z">
        <w:r w:rsidDel="00A83478">
          <w:rPr>
            <w:rFonts w:ascii="Times New Roman" w:hAnsi="Times New Roman"/>
            <w:bCs/>
            <w:i w:val="0"/>
          </w:rPr>
          <w:lastRenderedPageBreak/>
          <w:delText>Homeowner Rehabilitation</w:delText>
        </w:r>
        <w:bookmarkEnd w:id="236"/>
        <w:bookmarkEnd w:id="237"/>
        <w:bookmarkEnd w:id="238"/>
        <w:r w:rsidDel="00A83478">
          <w:rPr>
            <w:rFonts w:ascii="Times New Roman" w:hAnsi="Times New Roman"/>
            <w:bCs/>
            <w:i w:val="0"/>
          </w:rPr>
          <w:delText xml:space="preserve"> </w:delText>
        </w:r>
      </w:del>
    </w:p>
    <w:p w14:paraId="52AB099C" w14:textId="1E55D7EB" w:rsidR="00E84082" w:rsidRPr="00BC6996" w:rsidDel="00A83478" w:rsidRDefault="00E84082" w:rsidP="00BC6996">
      <w:pPr>
        <w:jc w:val="both"/>
        <w:rPr>
          <w:del w:id="240" w:author="Emily Myers" w:date="2025-08-06T07:16:00Z" w16du:dateUtc="2025-08-06T12:16:00Z"/>
          <w:sz w:val="24"/>
          <w:szCs w:val="24"/>
        </w:rPr>
      </w:pPr>
      <w:del w:id="241" w:author="Emily Myers" w:date="2025-08-06T07:16:00Z" w16du:dateUtc="2025-08-06T12:16:00Z">
        <w:r w:rsidRPr="00BC6996" w:rsidDel="00A83478">
          <w:rPr>
            <w:sz w:val="24"/>
            <w:szCs w:val="24"/>
          </w:rPr>
          <w:delText xml:space="preserve">HOME funds may be used by applicants to assist existing homeowners with the repair, rehabilitation, or reconstruction of owner-occupied units.  Whenever HOME funds are used for rehabilitation activities, the work must be performed according to OHFA’s written rehabilitation standards and the unit must be brought up to the applicable state or local code.  This means HOME funds may </w:delText>
        </w:r>
        <w:r w:rsidRPr="00BC6996" w:rsidDel="00A83478">
          <w:rPr>
            <w:b/>
            <w:bCs/>
            <w:sz w:val="24"/>
            <w:szCs w:val="24"/>
          </w:rPr>
          <w:delText xml:space="preserve">not </w:delText>
        </w:r>
        <w:r w:rsidRPr="00BC6996" w:rsidDel="00A83478">
          <w:rPr>
            <w:sz w:val="24"/>
            <w:szCs w:val="24"/>
          </w:rPr>
          <w:delText xml:space="preserve">be used to undertake some forms of special purpose homeowner repair programs, such as: weatherization programs, emergency repairs programs; or handicapped accessibility programs as single activities.  </w:delText>
        </w:r>
      </w:del>
    </w:p>
    <w:p w14:paraId="069C78D9" w14:textId="5E49229E" w:rsidR="00E84082" w:rsidRPr="00BC6996" w:rsidDel="00A83478" w:rsidRDefault="00E84082" w:rsidP="00BC6996">
      <w:pPr>
        <w:pStyle w:val="ListParagraph"/>
        <w:jc w:val="both"/>
        <w:rPr>
          <w:del w:id="242" w:author="Emily Myers" w:date="2025-08-06T07:16:00Z" w16du:dateUtc="2025-08-06T12:16:00Z"/>
          <w:sz w:val="24"/>
          <w:szCs w:val="24"/>
        </w:rPr>
      </w:pPr>
    </w:p>
    <w:p w14:paraId="3BD4C1C6" w14:textId="63C4C17E" w:rsidR="00E84082" w:rsidRPr="00BC6996" w:rsidDel="00A83478" w:rsidRDefault="00E84082" w:rsidP="00BC6996">
      <w:pPr>
        <w:jc w:val="both"/>
        <w:rPr>
          <w:del w:id="243" w:author="Emily Myers" w:date="2025-08-06T07:16:00Z" w16du:dateUtc="2025-08-06T12:16:00Z"/>
          <w:sz w:val="24"/>
          <w:szCs w:val="24"/>
        </w:rPr>
      </w:pPr>
      <w:del w:id="244" w:author="Emily Myers" w:date="2025-08-06T07:16:00Z" w16du:dateUtc="2025-08-06T12:16:00Z">
        <w:r w:rsidRPr="00BC6996" w:rsidDel="00A83478">
          <w:rPr>
            <w:sz w:val="24"/>
            <w:szCs w:val="24"/>
          </w:rPr>
          <w:delText xml:space="preserve">To be  eligible for HOME funds, the homeowner </w:delText>
        </w:r>
        <w:r w:rsidRPr="00BC6996" w:rsidDel="00A83478">
          <w:rPr>
            <w:b/>
            <w:bCs/>
            <w:sz w:val="24"/>
            <w:szCs w:val="24"/>
            <w:u w:val="single"/>
          </w:rPr>
          <w:delText>must</w:delText>
        </w:r>
        <w:r w:rsidRPr="00BC6996" w:rsidDel="00A83478">
          <w:rPr>
            <w:sz w:val="24"/>
            <w:szCs w:val="24"/>
          </w:rPr>
          <w:delText xml:space="preserve"> be low-income and occupy the property as a principal residence.  Additionally, the value of the HOME-assisted property after rehabilitation </w:delText>
        </w:r>
        <w:r w:rsidRPr="00BC6996" w:rsidDel="00A83478">
          <w:rPr>
            <w:b/>
            <w:bCs/>
            <w:sz w:val="24"/>
            <w:szCs w:val="24"/>
            <w:u w:val="single"/>
          </w:rPr>
          <w:delText>must</w:delText>
        </w:r>
        <w:r w:rsidRPr="00BC6996" w:rsidDel="00A83478">
          <w:rPr>
            <w:sz w:val="24"/>
            <w:szCs w:val="24"/>
          </w:rPr>
          <w:delText xml:space="preserve"> not exceed 95 percent of the median purchase price for the area.  For more information on Homeowner Rehabilitation, see 24 CFR 92.254(b)(1) and (2).</w:delText>
        </w:r>
      </w:del>
    </w:p>
    <w:p w14:paraId="5520BD57" w14:textId="77777777" w:rsidR="00E84082" w:rsidRPr="00CD34DB" w:rsidRDefault="00E84082" w:rsidP="00D437FA">
      <w:pPr>
        <w:jc w:val="both"/>
        <w:rPr>
          <w:b/>
          <w:sz w:val="24"/>
          <w:szCs w:val="24"/>
        </w:rPr>
      </w:pPr>
    </w:p>
    <w:p w14:paraId="41342B0B" w14:textId="77777777" w:rsidR="009A001C" w:rsidRPr="00BE2910" w:rsidRDefault="009A001C">
      <w:pPr>
        <w:pStyle w:val="Heading1"/>
        <w:spacing w:before="0" w:after="0"/>
        <w:rPr>
          <w:snapToGrid w:val="0"/>
        </w:rPr>
      </w:pPr>
      <w:bookmarkStart w:id="245" w:name="_Toc854658"/>
      <w:bookmarkStart w:id="246" w:name="_Toc855898"/>
      <w:bookmarkStart w:id="247" w:name="_Toc856553"/>
      <w:bookmarkStart w:id="248" w:name="_Toc856845"/>
      <w:bookmarkStart w:id="249" w:name="_Toc203384293"/>
      <w:r w:rsidRPr="00BE2910">
        <w:t>HOME Funding – Prohibited Activities</w:t>
      </w:r>
      <w:bookmarkEnd w:id="245"/>
      <w:bookmarkEnd w:id="246"/>
      <w:bookmarkEnd w:id="247"/>
      <w:bookmarkEnd w:id="248"/>
      <w:r w:rsidR="00D27E36" w:rsidRPr="00BE2910">
        <w:t xml:space="preserve"> as set forth in 24 CFR 92.214</w:t>
      </w:r>
      <w:bookmarkEnd w:id="249"/>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40E45FE1"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Certain mandated existing Section 8 Program use, such as Section 8 rent subsidies for troubled HUD-insured </w:t>
      </w:r>
      <w:r w:rsidR="0057735E">
        <w:rPr>
          <w:snapToGrid w:val="0"/>
          <w:sz w:val="24"/>
          <w:szCs w:val="24"/>
        </w:rPr>
        <w:t>Development</w:t>
      </w:r>
      <w:r w:rsidRPr="00BE2910">
        <w:rPr>
          <w:snapToGrid w:val="0"/>
          <w:sz w:val="24"/>
          <w:szCs w:val="24"/>
        </w:rPr>
        <w: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 xml:space="preserve">Assistance to eligible low-income housing under 24 CFR Part 248 (Prepayment of </w:t>
      </w:r>
      <w:proofErr w:type="gramStart"/>
      <w:r w:rsidRPr="00BE2910">
        <w:rPr>
          <w:sz w:val="24"/>
          <w:szCs w:val="24"/>
        </w:rPr>
        <w:t>Low Income</w:t>
      </w:r>
      <w:proofErr w:type="gramEnd"/>
      <w:r w:rsidRPr="00BE2910">
        <w:rPr>
          <w:sz w:val="24"/>
          <w:szCs w:val="24"/>
        </w:rPr>
        <w:t xml:space="preserve"> Housing Mortgages).</w:t>
      </w:r>
    </w:p>
    <w:p w14:paraId="4D5575F5" w14:textId="143F1182" w:rsidR="009A001C" w:rsidRPr="00BE2910" w:rsidRDefault="0057735E">
      <w:pPr>
        <w:widowControl w:val="0"/>
        <w:numPr>
          <w:ilvl w:val="0"/>
          <w:numId w:val="4"/>
        </w:numPr>
        <w:jc w:val="both"/>
        <w:rPr>
          <w:sz w:val="24"/>
          <w:szCs w:val="24"/>
        </w:rPr>
      </w:pPr>
      <w:r>
        <w:rPr>
          <w:snapToGrid w:val="0"/>
          <w:sz w:val="24"/>
          <w:szCs w:val="24"/>
        </w:rPr>
        <w:t>Development</w:t>
      </w:r>
      <w:r w:rsidR="009A001C" w:rsidRPr="00BE2910">
        <w:rPr>
          <w:snapToGrid w:val="0"/>
          <w:sz w:val="24"/>
          <w:szCs w:val="24"/>
        </w:rPr>
        <w: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35D92966" w:rsidR="00E613A9"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w:t>
      </w:r>
      <w:r w:rsidR="0057735E">
        <w:rPr>
          <w:sz w:val="24"/>
          <w:szCs w:val="24"/>
        </w:rPr>
        <w:t>Development</w:t>
      </w:r>
      <w:r w:rsidRPr="00BE2910">
        <w:rPr>
          <w:sz w:val="24"/>
          <w:szCs w:val="24"/>
        </w:rPr>
        <w:t xml:space="preserve">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w:t>
      </w:r>
      <w:r w:rsidR="0057735E">
        <w:rPr>
          <w:sz w:val="24"/>
          <w:szCs w:val="24"/>
        </w:rPr>
        <w:t>Development</w:t>
      </w:r>
      <w:r w:rsidRPr="00BE2910">
        <w:rPr>
          <w:sz w:val="24"/>
          <w:szCs w:val="24"/>
        </w:rPr>
        <w:t xml:space="preserve"> up to one year after </w:t>
      </w:r>
      <w:r w:rsidR="0057735E">
        <w:rPr>
          <w:sz w:val="24"/>
          <w:szCs w:val="24"/>
        </w:rPr>
        <w:t>Development</w:t>
      </w:r>
      <w:r w:rsidRPr="00BE2910">
        <w:rPr>
          <w:sz w:val="24"/>
          <w:szCs w:val="24"/>
        </w:rPr>
        <w:t xml:space="preserve"> completion, but the total amount </w:t>
      </w:r>
      <w:r w:rsidR="00975D80" w:rsidRPr="00BE2910">
        <w:rPr>
          <w:sz w:val="24"/>
          <w:szCs w:val="24"/>
        </w:rPr>
        <w:t>of HOME</w:t>
      </w:r>
      <w:r w:rsidRPr="00BE2910">
        <w:rPr>
          <w:sz w:val="24"/>
          <w:szCs w:val="24"/>
        </w:rPr>
        <w:t xml:space="preserve"> funds in the </w:t>
      </w:r>
      <w:r w:rsidR="0057735E">
        <w:rPr>
          <w:sz w:val="24"/>
          <w:szCs w:val="24"/>
        </w:rPr>
        <w:t>Development</w:t>
      </w:r>
      <w:r w:rsidRPr="00BE2910">
        <w:rPr>
          <w:sz w:val="24"/>
          <w:szCs w:val="24"/>
        </w:rPr>
        <w:t xml:space="preserve"> may not exceed the maximum per-unit subsidy amount.</w:t>
      </w:r>
    </w:p>
    <w:p w14:paraId="367E9BE4" w14:textId="10BB05E5" w:rsidR="00B23084" w:rsidRPr="00BE2910" w:rsidRDefault="00B23084">
      <w:pPr>
        <w:widowControl w:val="0"/>
        <w:numPr>
          <w:ilvl w:val="0"/>
          <w:numId w:val="4"/>
        </w:numPr>
        <w:autoSpaceDE w:val="0"/>
        <w:autoSpaceDN w:val="0"/>
        <w:adjustRightInd w:val="0"/>
        <w:jc w:val="both"/>
        <w:rPr>
          <w:sz w:val="24"/>
          <w:szCs w:val="24"/>
        </w:rPr>
      </w:pPr>
      <w:r w:rsidRPr="00B23084">
        <w:rPr>
          <w:sz w:val="24"/>
          <w:szCs w:val="24"/>
        </w:rPr>
        <w:t>The construction of accessory structures. Any structure which is not directly (physically) attached to a residential unit, or that is not exclusively for use by residents, are not eligible to be paid for with HOME funds. This includes but is not limited to community facilities, storage units, garages, and storm shelters.</w:t>
      </w:r>
    </w:p>
    <w:p w14:paraId="2EF033C6" w14:textId="77777777" w:rsidR="00693972" w:rsidRDefault="00693972" w:rsidP="00D437FA">
      <w:pPr>
        <w:widowControl w:val="0"/>
        <w:autoSpaceDE w:val="0"/>
        <w:autoSpaceDN w:val="0"/>
        <w:adjustRightInd w:val="0"/>
        <w:ind w:left="720"/>
        <w:jc w:val="both"/>
        <w:rPr>
          <w:ins w:id="250" w:author="Emily Myers" w:date="2025-06-17T07:16:00Z" w16du:dateUtc="2025-06-17T12:16:00Z"/>
          <w:sz w:val="24"/>
          <w:szCs w:val="24"/>
        </w:rPr>
      </w:pPr>
    </w:p>
    <w:p w14:paraId="441C5D27" w14:textId="1A190274" w:rsidR="00B85720" w:rsidRDefault="00B85720" w:rsidP="00B85720">
      <w:pPr>
        <w:widowControl w:val="0"/>
        <w:autoSpaceDE w:val="0"/>
        <w:autoSpaceDN w:val="0"/>
        <w:adjustRightInd w:val="0"/>
        <w:jc w:val="both"/>
        <w:rPr>
          <w:ins w:id="251" w:author="Emily Myers" w:date="2025-06-17T07:16:00Z" w16du:dateUtc="2025-06-17T12:16:00Z"/>
          <w:b/>
          <w:kern w:val="28"/>
          <w:sz w:val="24"/>
          <w:szCs w:val="24"/>
          <w:u w:val="single"/>
        </w:rPr>
      </w:pPr>
      <w:ins w:id="252" w:author="Emily Myers" w:date="2025-06-17T07:16:00Z" w16du:dateUtc="2025-06-17T12:16:00Z">
        <w:r w:rsidRPr="00B85720">
          <w:rPr>
            <w:b/>
            <w:kern w:val="28"/>
            <w:sz w:val="24"/>
            <w:szCs w:val="24"/>
            <w:u w:val="single"/>
            <w:rPrChange w:id="253" w:author="Emily Myers" w:date="2025-06-17T07:16:00Z" w16du:dateUtc="2025-06-17T12:16:00Z">
              <w:rPr/>
            </w:rPrChange>
          </w:rPr>
          <w:t xml:space="preserve">HOME Funding – </w:t>
        </w:r>
        <w:r>
          <w:rPr>
            <w:b/>
            <w:kern w:val="28"/>
            <w:sz w:val="24"/>
            <w:szCs w:val="24"/>
            <w:u w:val="single"/>
          </w:rPr>
          <w:t xml:space="preserve">Other </w:t>
        </w:r>
        <w:r w:rsidRPr="00B85720">
          <w:rPr>
            <w:b/>
            <w:kern w:val="28"/>
            <w:sz w:val="24"/>
            <w:szCs w:val="24"/>
            <w:u w:val="single"/>
            <w:rPrChange w:id="254" w:author="Emily Myers" w:date="2025-06-17T07:16:00Z" w16du:dateUtc="2025-06-17T12:16:00Z">
              <w:rPr/>
            </w:rPrChange>
          </w:rPr>
          <w:t>Prohibited Activities</w:t>
        </w:r>
      </w:ins>
    </w:p>
    <w:p w14:paraId="61819481" w14:textId="05766CEE" w:rsidR="00B85720" w:rsidRPr="00B85720" w:rsidRDefault="00B85720">
      <w:pPr>
        <w:pStyle w:val="ListParagraph"/>
        <w:widowControl w:val="0"/>
        <w:numPr>
          <w:ilvl w:val="0"/>
          <w:numId w:val="141"/>
        </w:numPr>
        <w:autoSpaceDE w:val="0"/>
        <w:autoSpaceDN w:val="0"/>
        <w:adjustRightInd w:val="0"/>
        <w:jc w:val="both"/>
        <w:rPr>
          <w:ins w:id="255" w:author="Emily Myers" w:date="2025-06-17T07:16:00Z" w16du:dateUtc="2025-06-17T12:16:00Z"/>
          <w:bCs/>
          <w:kern w:val="28"/>
          <w:sz w:val="24"/>
          <w:szCs w:val="24"/>
          <w:u w:val="single"/>
          <w:rPrChange w:id="256" w:author="Emily Myers" w:date="2025-06-17T07:16:00Z" w16du:dateUtc="2025-06-17T12:16:00Z">
            <w:rPr>
              <w:ins w:id="257" w:author="Emily Myers" w:date="2025-06-17T07:16:00Z" w16du:dateUtc="2025-06-17T12:16:00Z"/>
            </w:rPr>
          </w:rPrChange>
        </w:rPr>
        <w:pPrChange w:id="258" w:author="Emily Myers" w:date="2025-06-17T07:16:00Z" w16du:dateUtc="2025-06-17T12:16:00Z">
          <w:pPr>
            <w:widowControl w:val="0"/>
            <w:autoSpaceDE w:val="0"/>
            <w:autoSpaceDN w:val="0"/>
            <w:adjustRightInd w:val="0"/>
            <w:jc w:val="both"/>
          </w:pPr>
        </w:pPrChange>
      </w:pPr>
      <w:ins w:id="259" w:author="Emily Myers" w:date="2025-06-17T07:16:00Z" w16du:dateUtc="2025-06-17T12:16:00Z">
        <w:r>
          <w:rPr>
            <w:bCs/>
            <w:kern w:val="28"/>
            <w:sz w:val="24"/>
            <w:szCs w:val="24"/>
          </w:rPr>
          <w:t>Any activity which is no</w:t>
        </w:r>
      </w:ins>
      <w:ins w:id="260" w:author="Emily Myers" w:date="2025-06-17T07:17:00Z" w16du:dateUtc="2025-06-17T12:17:00Z">
        <w:r>
          <w:rPr>
            <w:bCs/>
            <w:kern w:val="28"/>
            <w:sz w:val="24"/>
            <w:szCs w:val="24"/>
          </w:rPr>
          <w:t xml:space="preserve">t set out within </w:t>
        </w:r>
      </w:ins>
      <w:ins w:id="261" w:author="Emily Myers" w:date="2025-06-17T07:19:00Z" w16du:dateUtc="2025-06-17T12:19:00Z">
        <w:r>
          <w:rPr>
            <w:bCs/>
            <w:kern w:val="28"/>
            <w:sz w:val="24"/>
            <w:szCs w:val="24"/>
          </w:rPr>
          <w:t xml:space="preserve">the HOME final rule and implemented into the </w:t>
        </w:r>
        <w:r>
          <w:rPr>
            <w:bCs/>
            <w:kern w:val="28"/>
            <w:sz w:val="24"/>
            <w:szCs w:val="24"/>
          </w:rPr>
          <w:lastRenderedPageBreak/>
          <w:t xml:space="preserve">OHFA HOME Program through </w:t>
        </w:r>
      </w:ins>
      <w:ins w:id="262" w:author="Emily Myers" w:date="2025-06-17T07:17:00Z" w16du:dateUtc="2025-06-17T12:17:00Z">
        <w:r>
          <w:rPr>
            <w:bCs/>
            <w:kern w:val="28"/>
            <w:sz w:val="24"/>
            <w:szCs w:val="24"/>
          </w:rPr>
          <w:t>this application, OHFA’s HOME Program Policies and Procedures, or the terms as specified in a written agreement</w:t>
        </w:r>
      </w:ins>
      <w:ins w:id="263" w:author="Emily Myers" w:date="2025-08-06T07:17:00Z" w16du:dateUtc="2025-08-06T12:17:00Z">
        <w:r w:rsidR="00A83478">
          <w:rPr>
            <w:bCs/>
            <w:kern w:val="28"/>
            <w:sz w:val="24"/>
            <w:szCs w:val="24"/>
          </w:rPr>
          <w:t xml:space="preserve"> is prohibited</w:t>
        </w:r>
      </w:ins>
      <w:ins w:id="264" w:author="Emily Myers" w:date="2025-06-17T07:17:00Z" w16du:dateUtc="2025-06-17T12:17:00Z">
        <w:r>
          <w:rPr>
            <w:bCs/>
            <w:kern w:val="28"/>
            <w:sz w:val="24"/>
            <w:szCs w:val="24"/>
          </w:rPr>
          <w:t xml:space="preserve">. </w:t>
        </w:r>
      </w:ins>
    </w:p>
    <w:p w14:paraId="4330C75D" w14:textId="77777777" w:rsidR="00B85720" w:rsidRPr="00CD34DB" w:rsidRDefault="00B85720">
      <w:pPr>
        <w:widowControl w:val="0"/>
        <w:autoSpaceDE w:val="0"/>
        <w:autoSpaceDN w:val="0"/>
        <w:adjustRightInd w:val="0"/>
        <w:jc w:val="both"/>
        <w:rPr>
          <w:sz w:val="24"/>
          <w:szCs w:val="24"/>
        </w:rPr>
        <w:pPrChange w:id="265" w:author="Emily Myers" w:date="2025-06-17T07:16:00Z" w16du:dateUtc="2025-06-17T12:16:00Z">
          <w:pPr>
            <w:widowControl w:val="0"/>
            <w:autoSpaceDE w:val="0"/>
            <w:autoSpaceDN w:val="0"/>
            <w:adjustRightInd w:val="0"/>
            <w:ind w:left="720"/>
            <w:jc w:val="both"/>
          </w:pPr>
        </w:pPrChange>
      </w:pPr>
    </w:p>
    <w:p w14:paraId="4FFEF1B8" w14:textId="77777777" w:rsidR="009A001C" w:rsidRPr="00CD34DB" w:rsidRDefault="009A001C">
      <w:pPr>
        <w:pStyle w:val="Heading1"/>
        <w:spacing w:before="0" w:after="0"/>
      </w:pPr>
      <w:bookmarkStart w:id="266" w:name="_Toc854659"/>
      <w:bookmarkStart w:id="267" w:name="_Toc855899"/>
      <w:bookmarkStart w:id="268" w:name="_Toc856554"/>
      <w:bookmarkStart w:id="269" w:name="_Toc856846"/>
      <w:bookmarkStart w:id="270" w:name="_Toc203384294"/>
      <w:bookmarkStart w:id="271" w:name="_Hlk200701146"/>
      <w:r w:rsidRPr="00CD34DB">
        <w:t>Mode of HOME Investment</w:t>
      </w:r>
      <w:bookmarkEnd w:id="266"/>
      <w:bookmarkEnd w:id="267"/>
      <w:bookmarkEnd w:id="268"/>
      <w:bookmarkEnd w:id="269"/>
      <w:bookmarkEnd w:id="270"/>
      <w:r w:rsidRPr="00CD34DB">
        <w:t xml:space="preserve"> </w:t>
      </w:r>
    </w:p>
    <w:p w14:paraId="028C01EE" w14:textId="77777777" w:rsidR="00867EA4" w:rsidRPr="00CD34DB" w:rsidRDefault="00867EA4">
      <w:pPr>
        <w:pStyle w:val="BodyTextIndent"/>
        <w:spacing w:after="0"/>
        <w:ind w:left="0"/>
        <w:jc w:val="both"/>
        <w:rPr>
          <w:sz w:val="24"/>
          <w:szCs w:val="24"/>
        </w:rPr>
      </w:pPr>
    </w:p>
    <w:p w14:paraId="48092235" w14:textId="63624F27" w:rsidR="00A50202" w:rsidRDefault="00CF4051">
      <w:pPr>
        <w:pStyle w:val="BodyTextIndent"/>
        <w:spacing w:after="0"/>
        <w:ind w:left="0"/>
        <w:jc w:val="both"/>
        <w:rPr>
          <w:ins w:id="272" w:author="Emily Myers" w:date="2025-09-16T08:01:00Z" w16du:dateUtc="2025-09-16T13:01:00Z"/>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 xml:space="preserve">funds </w:t>
      </w:r>
      <w:del w:id="273" w:author="Emily Myers" w:date="2025-11-13T09:35:00Z" w16du:dateUtc="2025-11-13T15:35:00Z">
        <w:r w:rsidR="00C015CF" w:rsidRPr="00CD34DB" w:rsidDel="004E57E0">
          <w:rPr>
            <w:sz w:val="24"/>
            <w:szCs w:val="24"/>
          </w:rPr>
          <w:delText>will</w:delText>
        </w:r>
        <w:r w:rsidR="009A001C" w:rsidRPr="00CD34DB" w:rsidDel="004E57E0">
          <w:rPr>
            <w:sz w:val="24"/>
            <w:szCs w:val="24"/>
          </w:rPr>
          <w:delText xml:space="preserve"> receive </w:delText>
        </w:r>
        <w:r w:rsidR="009E7E0F" w:rsidRPr="00CD34DB" w:rsidDel="004E57E0">
          <w:rPr>
            <w:sz w:val="24"/>
            <w:szCs w:val="24"/>
          </w:rPr>
          <w:delText>the</w:delText>
        </w:r>
        <w:r w:rsidR="009A001C" w:rsidRPr="00CD34DB" w:rsidDel="004E57E0">
          <w:rPr>
            <w:sz w:val="24"/>
            <w:szCs w:val="24"/>
          </w:rPr>
          <w:delText xml:space="preserve"> funds in the form of a </w:delText>
        </w:r>
      </w:del>
      <w:del w:id="274" w:author="Emily Myers" w:date="2025-06-13T09:02:00Z" w16du:dateUtc="2025-06-13T14:02:00Z">
        <w:r w:rsidR="009A001C" w:rsidRPr="00CD34DB" w:rsidDel="00596058">
          <w:rPr>
            <w:sz w:val="24"/>
            <w:szCs w:val="24"/>
          </w:rPr>
          <w:delText>grant</w:delText>
        </w:r>
      </w:del>
      <w:bookmarkEnd w:id="271"/>
      <w:del w:id="275" w:author="Emily Myers" w:date="2025-09-16T08:00:00Z" w16du:dateUtc="2025-09-16T13:00:00Z">
        <w:r w:rsidR="009A001C" w:rsidRPr="00CD34DB" w:rsidDel="00A50202">
          <w:rPr>
            <w:sz w:val="24"/>
            <w:szCs w:val="24"/>
          </w:rPr>
          <w:delText>,</w:delText>
        </w:r>
      </w:del>
      <w:del w:id="276" w:author="Emily Myers" w:date="2025-11-13T09:35:00Z" w16du:dateUtc="2025-11-13T15:35:00Z">
        <w:r w:rsidR="009A001C" w:rsidRPr="00CD34DB" w:rsidDel="004E57E0">
          <w:rPr>
            <w:sz w:val="24"/>
            <w:szCs w:val="24"/>
          </w:rPr>
          <w:delText xml:space="preserve"> </w:delText>
        </w:r>
      </w:del>
      <w:del w:id="277" w:author="Emily Myers" w:date="2025-06-13T09:02:00Z" w16du:dateUtc="2025-06-13T14:02:00Z">
        <w:r w:rsidR="009A001C" w:rsidRPr="00CD34DB" w:rsidDel="00596058">
          <w:rPr>
            <w:sz w:val="24"/>
            <w:szCs w:val="24"/>
          </w:rPr>
          <w:delText xml:space="preserve">except </w:delText>
        </w:r>
        <w:r w:rsidR="009E7E0F" w:rsidRPr="00CD34DB" w:rsidDel="00596058">
          <w:rPr>
            <w:sz w:val="24"/>
            <w:szCs w:val="24"/>
          </w:rPr>
          <w:delText>for</w:delText>
        </w:r>
      </w:del>
      <w:ins w:id="278" w:author="Emily Myers" w:date="2025-08-06T14:28:00Z" w16du:dateUtc="2025-08-06T19:28:00Z">
        <w:r w:rsidR="00D97F39">
          <w:rPr>
            <w:sz w:val="24"/>
            <w:szCs w:val="24"/>
          </w:rPr>
          <w:t xml:space="preserve">will </w:t>
        </w:r>
      </w:ins>
      <w:ins w:id="279" w:author="Emily Myers" w:date="2025-09-16T08:01:00Z" w16du:dateUtc="2025-09-16T13:01:00Z">
        <w:r w:rsidR="00A50202">
          <w:rPr>
            <w:sz w:val="24"/>
            <w:szCs w:val="24"/>
          </w:rPr>
          <w:t>receive the funds in the form of</w:t>
        </w:r>
      </w:ins>
      <w:ins w:id="280" w:author="Emily Myers" w:date="2025-08-06T14:28:00Z" w16du:dateUtc="2025-08-06T19:28:00Z">
        <w:r w:rsidR="00D97F39">
          <w:rPr>
            <w:sz w:val="24"/>
            <w:szCs w:val="24"/>
          </w:rPr>
          <w:t xml:space="preserve"> a</w:t>
        </w:r>
      </w:ins>
      <w:ins w:id="281" w:author="Emily Myers" w:date="2025-08-06T14:29:00Z" w16du:dateUtc="2025-08-06T19:29:00Z">
        <w:r w:rsidR="00D97F39">
          <w:rPr>
            <w:sz w:val="24"/>
            <w:szCs w:val="24"/>
          </w:rPr>
          <w:t xml:space="preserve"> grant</w:t>
        </w:r>
      </w:ins>
      <w:ins w:id="282" w:author="Emily Myers" w:date="2025-08-06T07:20:00Z" w16du:dateUtc="2025-08-06T12:20:00Z">
        <w:r w:rsidR="00A83478">
          <w:rPr>
            <w:sz w:val="24"/>
            <w:szCs w:val="24"/>
          </w:rPr>
          <w:t xml:space="preserve">. </w:t>
        </w:r>
      </w:ins>
    </w:p>
    <w:p w14:paraId="2091B708" w14:textId="77777777" w:rsidR="00A50202" w:rsidRDefault="00A50202">
      <w:pPr>
        <w:pStyle w:val="BodyTextIndent"/>
        <w:spacing w:after="0"/>
        <w:ind w:left="0"/>
        <w:jc w:val="both"/>
        <w:rPr>
          <w:ins w:id="283" w:author="Emily Myers" w:date="2025-09-16T08:01:00Z" w16du:dateUtc="2025-09-16T13:01:00Z"/>
          <w:sz w:val="24"/>
          <w:szCs w:val="24"/>
        </w:rPr>
      </w:pPr>
    </w:p>
    <w:p w14:paraId="5032B205" w14:textId="5FF980A7" w:rsidR="009E7E0F" w:rsidRDefault="009E7E0F">
      <w:pPr>
        <w:pStyle w:val="BodyTextIndent"/>
        <w:spacing w:after="0"/>
        <w:ind w:left="0"/>
        <w:jc w:val="both"/>
        <w:rPr>
          <w:sz w:val="24"/>
          <w:szCs w:val="24"/>
        </w:rPr>
      </w:pPr>
      <w:del w:id="284" w:author="Emily Myers" w:date="2025-06-17T07:19:00Z" w16du:dateUtc="2025-06-17T12:19:00Z">
        <w:r w:rsidRPr="00CD34DB" w:rsidDel="00B85720">
          <w:rPr>
            <w:sz w:val="24"/>
            <w:szCs w:val="24"/>
          </w:rPr>
          <w:delText xml:space="preserve"> CHDOs receiving</w:delText>
        </w:r>
        <w:r w:rsidR="009A001C" w:rsidRPr="00CD34DB" w:rsidDel="00B85720">
          <w:rPr>
            <w:sz w:val="24"/>
            <w:szCs w:val="24"/>
          </w:rPr>
          <w:delText xml:space="preserve"> CHDO Pre-</w:delText>
        </w:r>
      </w:del>
      <w:del w:id="285" w:author="Emily Myers" w:date="2025-06-13T09:04:00Z" w16du:dateUtc="2025-06-13T14:04:00Z">
        <w:r w:rsidR="009A001C" w:rsidRPr="00CD34DB" w:rsidDel="00596058">
          <w:rPr>
            <w:sz w:val="24"/>
            <w:szCs w:val="24"/>
          </w:rPr>
          <w:delText>Development</w:delText>
        </w:r>
      </w:del>
      <w:del w:id="286" w:author="Emily Myers" w:date="2025-06-13T09:03:00Z" w16du:dateUtc="2025-06-13T14:03:00Z">
        <w:r w:rsidR="009A001C" w:rsidRPr="00CD34DB" w:rsidDel="00596058">
          <w:rPr>
            <w:sz w:val="24"/>
            <w:szCs w:val="24"/>
          </w:rPr>
          <w:delText xml:space="preserve"> Loans</w:delText>
        </w:r>
        <w:r w:rsidR="008557CE" w:rsidDel="00596058">
          <w:rPr>
            <w:sz w:val="24"/>
            <w:szCs w:val="24"/>
          </w:rPr>
          <w:delText xml:space="preserve"> and </w:delText>
        </w:r>
        <w:r w:rsidR="008557CE" w:rsidRPr="008557CE" w:rsidDel="00596058">
          <w:rPr>
            <w:sz w:val="24"/>
            <w:szCs w:val="24"/>
          </w:rPr>
          <w:delText>Low-Income Affordable Tax Credit Applicants</w:delText>
        </w:r>
      </w:del>
      <w:del w:id="287" w:author="Emily Myers" w:date="2025-06-17T07:19:00Z" w16du:dateUtc="2025-06-17T12:19:00Z">
        <w:r w:rsidR="009A001C" w:rsidRPr="00CD34DB" w:rsidDel="00B85720">
          <w:rPr>
            <w:sz w:val="24"/>
            <w:szCs w:val="24"/>
          </w:rPr>
          <w:delText>.</w:delText>
        </w:r>
      </w:del>
    </w:p>
    <w:p w14:paraId="746C0F2B" w14:textId="77777777" w:rsidR="00817750" w:rsidRDefault="00817750">
      <w:pPr>
        <w:pStyle w:val="BodyTextIndent"/>
        <w:spacing w:after="0"/>
        <w:ind w:left="0"/>
        <w:jc w:val="both"/>
        <w:rPr>
          <w:sz w:val="24"/>
          <w:szCs w:val="24"/>
        </w:rPr>
      </w:pPr>
    </w:p>
    <w:p w14:paraId="281796EF" w14:textId="29BDEEB2" w:rsidR="00817750" w:rsidRPr="00CD34DB" w:rsidRDefault="00817750">
      <w:pPr>
        <w:pStyle w:val="BodyTextIndent"/>
        <w:spacing w:after="0"/>
        <w:ind w:left="0"/>
        <w:jc w:val="both"/>
        <w:rPr>
          <w:sz w:val="24"/>
          <w:szCs w:val="24"/>
        </w:rPr>
      </w:pPr>
      <w:del w:id="288" w:author="Emily Myers" w:date="2025-06-13T09:03:00Z" w16du:dateUtc="2025-06-13T14:03:00Z">
        <w:r w:rsidRPr="00817750" w:rsidDel="00596058">
          <w:rPr>
            <w:sz w:val="24"/>
            <w:szCs w:val="24"/>
          </w:rPr>
          <w:delText>Low-Income Affordable Tax Credit Applicants may elect to receive an award of HOME funds as a non-forgivable year 16 cashflow loan. This loan will be due upon maturity or at the time the development is refinanced.</w:delText>
        </w:r>
      </w:del>
      <w:ins w:id="289" w:author="Emily Myers" w:date="2025-06-13T09:03:00Z" w16du:dateUtc="2025-06-13T14:03:00Z">
        <w:r w:rsidR="00596058">
          <w:rPr>
            <w:sz w:val="24"/>
            <w:szCs w:val="24"/>
          </w:rPr>
          <w:t xml:space="preserve">In the 2026 program year, HOME Investment Partnership Program </w:t>
        </w:r>
      </w:ins>
      <w:ins w:id="290" w:author="Emily Myers" w:date="2025-06-13T09:04:00Z" w16du:dateUtc="2025-06-13T14:04:00Z">
        <w:r w:rsidR="00596058">
          <w:rPr>
            <w:sz w:val="24"/>
            <w:szCs w:val="24"/>
          </w:rPr>
          <w:t xml:space="preserve">funds </w:t>
        </w:r>
      </w:ins>
      <w:ins w:id="291" w:author="Emily Myers" w:date="2025-06-13T09:03:00Z" w16du:dateUtc="2025-06-13T14:03:00Z">
        <w:r w:rsidR="00596058">
          <w:rPr>
            <w:sz w:val="24"/>
            <w:szCs w:val="24"/>
          </w:rPr>
          <w:t xml:space="preserve">may not be paired with </w:t>
        </w:r>
      </w:ins>
      <w:ins w:id="292" w:author="Emily Myers" w:date="2025-06-13T09:04:00Z" w16du:dateUtc="2025-06-13T14:04:00Z">
        <w:r w:rsidR="00596058">
          <w:rPr>
            <w:sz w:val="24"/>
            <w:szCs w:val="24"/>
          </w:rPr>
          <w:t>a</w:t>
        </w:r>
      </w:ins>
      <w:ins w:id="293" w:author="Emily Myers" w:date="2025-06-13T09:03:00Z" w16du:dateUtc="2025-06-13T14:03:00Z">
        <w:r w:rsidR="00596058">
          <w:rPr>
            <w:sz w:val="24"/>
            <w:szCs w:val="24"/>
          </w:rPr>
          <w:t xml:space="preserve"> </w:t>
        </w:r>
      </w:ins>
      <w:ins w:id="294" w:author="Emily Myers" w:date="2025-06-13T09:04:00Z" w16du:dateUtc="2025-06-13T14:04:00Z">
        <w:r w:rsidR="00596058">
          <w:rPr>
            <w:sz w:val="24"/>
            <w:szCs w:val="24"/>
          </w:rPr>
          <w:t xml:space="preserve">Low-Income Affordable Tax Credit application. </w:t>
        </w:r>
      </w:ins>
    </w:p>
    <w:p w14:paraId="43E44A40" w14:textId="77777777" w:rsidR="009A001C" w:rsidRPr="00CD34DB" w:rsidRDefault="009A001C">
      <w:pPr>
        <w:pStyle w:val="BodyTextIndent"/>
        <w:spacing w:after="0"/>
        <w:ind w:left="0"/>
        <w:jc w:val="both"/>
        <w:rPr>
          <w:sz w:val="24"/>
          <w:szCs w:val="24"/>
        </w:rPr>
      </w:pPr>
    </w:p>
    <w:p w14:paraId="28016154" w14:textId="319637DA" w:rsidR="009A001C" w:rsidRPr="00CD34DB" w:rsidRDefault="009A001C">
      <w:pPr>
        <w:pStyle w:val="BodyTextIndent"/>
        <w:spacing w:after="0"/>
        <w:ind w:left="0"/>
        <w:jc w:val="both"/>
        <w:rPr>
          <w:sz w:val="24"/>
          <w:szCs w:val="24"/>
        </w:rPr>
      </w:pPr>
      <w:r w:rsidRPr="00CD34DB">
        <w:rPr>
          <w:sz w:val="24"/>
          <w:szCs w:val="24"/>
        </w:rPr>
        <w:t xml:space="preserve">For Homebuyer contracts, </w:t>
      </w:r>
      <w:bookmarkStart w:id="295" w:name="_Hlk200701352"/>
      <w:r w:rsidR="00CF4051" w:rsidRPr="00CD34DB">
        <w:rPr>
          <w:sz w:val="24"/>
          <w:szCs w:val="24"/>
        </w:rPr>
        <w:t>Applicant</w:t>
      </w:r>
      <w:r w:rsidRPr="00CD34DB">
        <w:rPr>
          <w:sz w:val="24"/>
          <w:szCs w:val="24"/>
        </w:rPr>
        <w:t xml:space="preserve">s must protect the HOME funds by loaning the funds to the </w:t>
      </w:r>
      <w:del w:id="296" w:author="Emily Myers" w:date="2025-08-06T07:18:00Z" w16du:dateUtc="2025-08-06T12:18:00Z">
        <w:r w:rsidRPr="00CD34DB" w:rsidDel="00A83478">
          <w:rPr>
            <w:sz w:val="24"/>
            <w:szCs w:val="24"/>
          </w:rPr>
          <w:delText>beneficiaries</w:delText>
        </w:r>
      </w:del>
      <w:ins w:id="297" w:author="Corey Bornemann" w:date="2025-08-05T09:07:00Z" w16du:dateUtc="2025-08-05T14:07:00Z">
        <w:del w:id="298" w:author="Emily Myers" w:date="2025-08-06T07:18:00Z" w16du:dateUtc="2025-08-06T12:18:00Z">
          <w:r w:rsidR="003F7854" w:rsidDel="00A83478">
            <w:rPr>
              <w:sz w:val="24"/>
              <w:szCs w:val="24"/>
            </w:rPr>
            <w:delText xml:space="preserve"> </w:delText>
          </w:r>
        </w:del>
      </w:ins>
      <w:ins w:id="299" w:author="Emily Myers" w:date="2025-08-06T07:18:00Z" w16du:dateUtc="2025-08-06T12:18:00Z">
        <w:r w:rsidR="00A83478">
          <w:rPr>
            <w:sz w:val="24"/>
            <w:szCs w:val="24"/>
          </w:rPr>
          <w:t>homebuyer</w:t>
        </w:r>
      </w:ins>
      <w:ins w:id="300" w:author="Emily Myers" w:date="2025-08-06T07:19:00Z" w16du:dateUtc="2025-08-06T12:19:00Z">
        <w:r w:rsidR="00A83478">
          <w:rPr>
            <w:sz w:val="24"/>
            <w:szCs w:val="24"/>
          </w:rPr>
          <w:t>(s)</w:t>
        </w:r>
      </w:ins>
      <w:ins w:id="301" w:author="Emily Myers" w:date="2025-08-06T07:18:00Z" w16du:dateUtc="2025-08-06T12:18:00Z">
        <w:r w:rsidR="00A83478">
          <w:rPr>
            <w:sz w:val="24"/>
            <w:szCs w:val="24"/>
          </w:rPr>
          <w:t xml:space="preserve"> </w:t>
        </w:r>
      </w:ins>
      <w:ins w:id="302" w:author="Corey Bornemann" w:date="2025-08-05T09:07:00Z" w16du:dateUtc="2025-08-05T14:07:00Z">
        <w:r w:rsidR="003F7854">
          <w:rPr>
            <w:sz w:val="24"/>
            <w:szCs w:val="24"/>
          </w:rPr>
          <w:t>at zero percent (0%</w:t>
        </w:r>
      </w:ins>
      <w:ins w:id="303" w:author="Corey Bornemann" w:date="2025-08-05T09:08:00Z" w16du:dateUtc="2025-08-05T14:08:00Z">
        <w:r w:rsidR="003F7854">
          <w:rPr>
            <w:sz w:val="24"/>
            <w:szCs w:val="24"/>
          </w:rPr>
          <w:t xml:space="preserve">) interest, that is forgiven </w:t>
        </w:r>
      </w:ins>
      <w:ins w:id="304" w:author="Emily Myers" w:date="2025-08-06T07:19:00Z" w16du:dateUtc="2025-08-06T12:19:00Z">
        <w:r w:rsidR="00A83478">
          <w:rPr>
            <w:sz w:val="24"/>
            <w:szCs w:val="24"/>
          </w:rPr>
          <w:t xml:space="preserve"> at the end</w:t>
        </w:r>
      </w:ins>
      <w:ins w:id="305" w:author="Corey Bornemann" w:date="2025-08-05T09:08:00Z" w16du:dateUtc="2025-08-05T14:08:00Z">
        <w:r w:rsidR="003F7854">
          <w:rPr>
            <w:sz w:val="24"/>
            <w:szCs w:val="24"/>
          </w:rPr>
          <w:t xml:space="preserve"> of the period of </w:t>
        </w:r>
        <w:del w:id="306" w:author="Emily Myers" w:date="2025-08-06T07:19:00Z" w16du:dateUtc="2025-08-06T12:19:00Z">
          <w:r w:rsidR="003F7854" w:rsidDel="00A83478">
            <w:rPr>
              <w:sz w:val="24"/>
              <w:szCs w:val="24"/>
            </w:rPr>
            <w:delText>affordability</w:delText>
          </w:r>
        </w:del>
      </w:ins>
      <w:ins w:id="307" w:author="Corey Bornemann" w:date="2025-08-05T09:09:00Z" w16du:dateUtc="2025-08-05T14:09:00Z">
        <w:del w:id="308" w:author="Emily Myers" w:date="2025-08-06T07:19:00Z" w16du:dateUtc="2025-08-06T12:19:00Z">
          <w:r w:rsidR="003F7854" w:rsidDel="00A83478">
            <w:rPr>
              <w:sz w:val="24"/>
              <w:szCs w:val="24"/>
            </w:rPr>
            <w:delText>.</w:delText>
          </w:r>
        </w:del>
      </w:ins>
      <w:del w:id="309" w:author="Emily Myers" w:date="2025-08-06T07:19:00Z" w16du:dateUtc="2025-08-06T12:19:00Z">
        <w:r w:rsidRPr="00CD34DB" w:rsidDel="00A83478">
          <w:rPr>
            <w:sz w:val="24"/>
            <w:szCs w:val="24"/>
          </w:rPr>
          <w:delText xml:space="preserve">.  A suggested format </w:delText>
        </w:r>
        <w:r w:rsidRPr="0051618A" w:rsidDel="00A83478">
          <w:rPr>
            <w:sz w:val="24"/>
            <w:szCs w:val="24"/>
          </w:rPr>
          <w:delText>is a forgivable loan</w:delText>
        </w:r>
        <w:r w:rsidRPr="00CD34DB" w:rsidDel="00A83478">
          <w:rPr>
            <w:sz w:val="24"/>
            <w:szCs w:val="24"/>
          </w:rPr>
          <w:delText>, zero percent (0%) interest, with a percentage forgiven each year based on the length of the period of affordability.  For</w:delText>
        </w:r>
        <w:bookmarkEnd w:id="295"/>
        <w:r w:rsidRPr="00CD34DB" w:rsidDel="00A83478">
          <w:rPr>
            <w:sz w:val="24"/>
            <w:szCs w:val="24"/>
          </w:rPr>
          <w:delText xml:space="preserve"> the protection of the period of affordability, </w:delText>
        </w:r>
        <w:r w:rsidRPr="00CD34DB" w:rsidDel="00A83478">
          <w:rPr>
            <w:b/>
            <w:sz w:val="24"/>
            <w:szCs w:val="24"/>
          </w:rPr>
          <w:delText>OHFA will not accept loans forgiven at a more accelerated rate than the applicable prorated percentage based on the period of affordability</w:delText>
        </w:r>
        <w:r w:rsidRPr="00CD34DB" w:rsidDel="00A83478">
          <w:rPr>
            <w:sz w:val="24"/>
            <w:szCs w:val="24"/>
          </w:rPr>
          <w:delText xml:space="preserve">.  However, the Awardee may choose to forgive the loan at a lesser rate, or to not forgive any part of the loan until the period of affordability has expired. </w:delText>
        </w:r>
        <w:bookmarkStart w:id="310" w:name="_Hlk200701322"/>
        <w:r w:rsidR="008F04DE" w:rsidRPr="008F04DE" w:rsidDel="00A83478">
          <w:rPr>
            <w:sz w:val="24"/>
            <w:szCs w:val="24"/>
          </w:rPr>
          <w:delText>OHFA</w:delText>
        </w:r>
      </w:del>
      <w:ins w:id="311" w:author="Emily Myers" w:date="2025-08-06T07:19:00Z" w16du:dateUtc="2025-08-06T12:19:00Z">
        <w:r w:rsidR="00A83478">
          <w:rPr>
            <w:sz w:val="24"/>
            <w:szCs w:val="24"/>
          </w:rPr>
          <w:t>affordability. OHFA</w:t>
        </w:r>
      </w:ins>
      <w:r w:rsidR="008F04DE" w:rsidRPr="008F04DE">
        <w:rPr>
          <w:sz w:val="24"/>
          <w:szCs w:val="24"/>
        </w:rPr>
        <w:t xml:space="preserve"> must be a party to the loan made to the Homebuyer and must have a written agreement directly with the Homebuyer.</w:t>
      </w:r>
    </w:p>
    <w:bookmarkEnd w:id="310"/>
    <w:p w14:paraId="57FF9274" w14:textId="77777777" w:rsidR="009A001C" w:rsidRPr="00CD34DB" w:rsidRDefault="009A001C">
      <w:pPr>
        <w:autoSpaceDE w:val="0"/>
        <w:autoSpaceDN w:val="0"/>
        <w:adjustRightInd w:val="0"/>
        <w:jc w:val="both"/>
        <w:rPr>
          <w:b/>
          <w:bCs/>
          <w:sz w:val="24"/>
          <w:szCs w:val="24"/>
          <w:u w:val="single"/>
        </w:rPr>
      </w:pPr>
    </w:p>
    <w:p w14:paraId="02A25C2A" w14:textId="390C8D70" w:rsidR="009A001C" w:rsidRPr="00CD34DB" w:rsidRDefault="00940111">
      <w:pPr>
        <w:autoSpaceDE w:val="0"/>
        <w:autoSpaceDN w:val="0"/>
        <w:adjustRightInd w:val="0"/>
        <w:jc w:val="both"/>
        <w:rPr>
          <w:b/>
          <w:bCs/>
          <w:sz w:val="24"/>
          <w:szCs w:val="24"/>
        </w:rPr>
      </w:pPr>
      <w:r w:rsidRPr="00CD34DB">
        <w:rPr>
          <w:b/>
          <w:bCs/>
          <w:sz w:val="24"/>
          <w:szCs w:val="24"/>
        </w:rPr>
        <w:t xml:space="preserve">OHFA has been advised by HUD that Participating Jurisdictions may not grant </w:t>
      </w:r>
      <w:ins w:id="312" w:author="Emily Myers" w:date="2025-07-11T16:45:00Z" w16du:dateUtc="2025-07-11T21:45:00Z">
        <w:r w:rsidR="00F5156A">
          <w:rPr>
            <w:b/>
            <w:bCs/>
            <w:sz w:val="24"/>
            <w:szCs w:val="24"/>
          </w:rPr>
          <w:t xml:space="preserve">or loan </w:t>
        </w:r>
      </w:ins>
      <w:r w:rsidRPr="00CD34DB">
        <w:rPr>
          <w:b/>
          <w:bCs/>
          <w:sz w:val="24"/>
          <w:szCs w:val="24"/>
        </w:rPr>
        <w:t>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29B65994" w14:textId="77777777" w:rsidR="00A36B01" w:rsidRDefault="00A36B01" w:rsidP="00D437FA">
      <w:pPr>
        <w:jc w:val="both"/>
        <w:rPr>
          <w:sz w:val="24"/>
          <w:szCs w:val="24"/>
        </w:rPr>
      </w:pPr>
    </w:p>
    <w:p w14:paraId="0BF0B008" w14:textId="69E7DB1C" w:rsidR="00D426C4" w:rsidRDefault="00D426C4" w:rsidP="00406022">
      <w:pPr>
        <w:pStyle w:val="BodyTextIndent"/>
        <w:spacing w:after="0"/>
        <w:ind w:left="0"/>
        <w:jc w:val="both"/>
        <w:rPr>
          <w:b/>
          <w:sz w:val="24"/>
          <w:szCs w:val="24"/>
        </w:rPr>
      </w:pPr>
      <w:r w:rsidRPr="00CD34DB">
        <w:rPr>
          <w:sz w:val="24"/>
          <w:szCs w:val="24"/>
        </w:rPr>
        <w:t xml:space="preserve">OHFA may choose not to release funds to any funded </w:t>
      </w:r>
      <w:r>
        <w:rPr>
          <w:sz w:val="24"/>
          <w:szCs w:val="24"/>
        </w:rPr>
        <w:t>Development</w:t>
      </w:r>
      <w:r w:rsidRPr="00CD34DB">
        <w:rPr>
          <w:sz w:val="24"/>
          <w:szCs w:val="24"/>
        </w:rPr>
        <w:t xml:space="preserve"> until OHFA has received, reviewed and accepted in writing all fully executed legally binding operating, management, ownership or other agreements</w:t>
      </w:r>
      <w:r w:rsidRPr="00CD34DB">
        <w:rPr>
          <w:b/>
          <w:sz w:val="24"/>
          <w:szCs w:val="24"/>
        </w:rPr>
        <w:t>.</w:t>
      </w:r>
    </w:p>
    <w:p w14:paraId="489987B7" w14:textId="77777777" w:rsidR="00406022" w:rsidRDefault="00406022" w:rsidP="00406022">
      <w:pPr>
        <w:pStyle w:val="BodyTextIndent"/>
        <w:spacing w:after="0"/>
        <w:ind w:left="0"/>
        <w:jc w:val="both"/>
        <w:rPr>
          <w:b/>
          <w:sz w:val="24"/>
          <w:szCs w:val="24"/>
        </w:rPr>
      </w:pPr>
    </w:p>
    <w:p w14:paraId="1587B07F" w14:textId="4228F848" w:rsidR="00406022" w:rsidDel="00B32401" w:rsidRDefault="00406022" w:rsidP="00406022">
      <w:pPr>
        <w:pStyle w:val="BodyTextIndent"/>
        <w:spacing w:after="0"/>
        <w:ind w:left="0"/>
        <w:jc w:val="both"/>
        <w:rPr>
          <w:del w:id="313" w:author="Emily Myers" w:date="2025-07-14T11:22:00Z" w16du:dateUtc="2025-07-14T16:22:00Z"/>
          <w:b/>
          <w:sz w:val="24"/>
          <w:szCs w:val="24"/>
        </w:rPr>
      </w:pPr>
    </w:p>
    <w:p w14:paraId="1D0145E7" w14:textId="09AB0501" w:rsidR="00406022" w:rsidDel="00B32401" w:rsidRDefault="00406022" w:rsidP="00F22E8D">
      <w:pPr>
        <w:pStyle w:val="BodyTextIndent"/>
        <w:spacing w:after="0"/>
        <w:ind w:left="0"/>
        <w:jc w:val="both"/>
        <w:rPr>
          <w:del w:id="314" w:author="Emily Myers" w:date="2025-07-14T11:22:00Z" w16du:dateUtc="2025-07-14T16:22:00Z"/>
          <w:sz w:val="24"/>
          <w:szCs w:val="24"/>
        </w:rPr>
      </w:pPr>
    </w:p>
    <w:p w14:paraId="665ED238" w14:textId="77777777" w:rsidR="00D426C4" w:rsidRPr="00CD34DB" w:rsidRDefault="00D426C4" w:rsidP="00D437FA">
      <w:pPr>
        <w:jc w:val="both"/>
        <w:rPr>
          <w:sz w:val="24"/>
          <w:szCs w:val="24"/>
        </w:rPr>
      </w:pPr>
    </w:p>
    <w:p w14:paraId="53973D96" w14:textId="77777777" w:rsidR="009A001C" w:rsidRPr="00CD34DB" w:rsidRDefault="009A001C">
      <w:pPr>
        <w:pStyle w:val="Heading1"/>
        <w:spacing w:before="0" w:after="0"/>
      </w:pPr>
      <w:bookmarkStart w:id="315" w:name="_Toc854660"/>
      <w:bookmarkStart w:id="316" w:name="_Toc855900"/>
      <w:bookmarkStart w:id="317" w:name="_Toc856555"/>
      <w:bookmarkStart w:id="318" w:name="_Toc856847"/>
      <w:bookmarkStart w:id="319" w:name="_Toc203384295"/>
      <w:bookmarkStart w:id="320" w:name="_Hlk200701465"/>
      <w:r w:rsidRPr="00CD34DB">
        <w:t>HOME Program Funds Allocation</w:t>
      </w:r>
      <w:bookmarkEnd w:id="315"/>
      <w:bookmarkEnd w:id="316"/>
      <w:bookmarkEnd w:id="317"/>
      <w:bookmarkEnd w:id="318"/>
      <w:bookmarkEnd w:id="319"/>
    </w:p>
    <w:p w14:paraId="6C228486" w14:textId="77777777" w:rsidR="00867EA4" w:rsidRPr="00CD34DB" w:rsidRDefault="00867EA4">
      <w:pPr>
        <w:pStyle w:val="BodyText3"/>
        <w:jc w:val="both"/>
        <w:rPr>
          <w:b/>
          <w:szCs w:val="24"/>
        </w:rPr>
      </w:pPr>
    </w:p>
    <w:p w14:paraId="39436B44" w14:textId="541EAE66" w:rsidR="009A001C" w:rsidRDefault="00404835">
      <w:pPr>
        <w:jc w:val="both"/>
        <w:rPr>
          <w:sz w:val="24"/>
          <w:szCs w:val="24"/>
        </w:rPr>
      </w:pPr>
      <w:r w:rsidRPr="00BC6996">
        <w:rPr>
          <w:sz w:val="24"/>
          <w:szCs w:val="24"/>
        </w:rPr>
        <w:t xml:space="preserve">The amount of OHFA’s allocation of HOME funds for Program Year </w:t>
      </w:r>
      <w:del w:id="321" w:author="Emily Myers" w:date="2025-06-13T09:02:00Z" w16du:dateUtc="2025-06-13T14:02:00Z">
        <w:r w:rsidR="009617F5" w:rsidDel="00596058">
          <w:rPr>
            <w:sz w:val="24"/>
            <w:szCs w:val="24"/>
          </w:rPr>
          <w:delText>2025</w:delText>
        </w:r>
      </w:del>
      <w:ins w:id="322" w:author="Emily Myers" w:date="2025-06-13T09:02:00Z" w16du:dateUtc="2025-06-13T14:02:00Z">
        <w:r w:rsidR="00596058">
          <w:rPr>
            <w:sz w:val="24"/>
            <w:szCs w:val="24"/>
          </w:rPr>
          <w:t>2026</w:t>
        </w:r>
      </w:ins>
      <w:r w:rsidR="00851EDE" w:rsidRPr="00851EDE">
        <w:rPr>
          <w:sz w:val="24"/>
          <w:szCs w:val="24"/>
        </w:rPr>
        <w:t xml:space="preserve"> is unavailable </w:t>
      </w:r>
      <w:proofErr w:type="gramStart"/>
      <w:r w:rsidR="00851EDE" w:rsidRPr="00851EDE">
        <w:rPr>
          <w:sz w:val="24"/>
          <w:szCs w:val="24"/>
        </w:rPr>
        <w:t>at this time</w:t>
      </w:r>
      <w:proofErr w:type="gramEnd"/>
      <w:r w:rsidR="00851EDE" w:rsidRPr="00851EDE">
        <w:rPr>
          <w:sz w:val="24"/>
          <w:szCs w:val="24"/>
        </w:rPr>
        <w:t xml:space="preserve">. However, it is anticipated to be </w:t>
      </w:r>
      <w:proofErr w:type="gramStart"/>
      <w:r w:rsidR="00851EDE" w:rsidRPr="00851EDE">
        <w:rPr>
          <w:sz w:val="24"/>
          <w:szCs w:val="24"/>
        </w:rPr>
        <w:t>similar to</w:t>
      </w:r>
      <w:proofErr w:type="gramEnd"/>
      <w:r w:rsidR="00851EDE" w:rsidRPr="00851EDE">
        <w:rPr>
          <w:sz w:val="24"/>
          <w:szCs w:val="24"/>
        </w:rPr>
        <w:t xml:space="preserve"> the allocation for Program Year 202</w:t>
      </w:r>
      <w:ins w:id="323" w:author="Emily Myers" w:date="2025-06-13T10:04:00Z" w16du:dateUtc="2025-06-13T15:04:00Z">
        <w:r w:rsidR="00B051BE">
          <w:rPr>
            <w:sz w:val="24"/>
            <w:szCs w:val="24"/>
          </w:rPr>
          <w:t>5</w:t>
        </w:r>
      </w:ins>
      <w:del w:id="324" w:author="Emily Myers" w:date="2025-06-13T10:04:00Z" w16du:dateUtc="2025-06-13T15:04:00Z">
        <w:r w:rsidR="0023062D" w:rsidDel="00B051BE">
          <w:rPr>
            <w:sz w:val="24"/>
            <w:szCs w:val="24"/>
          </w:rPr>
          <w:delText>4</w:delText>
        </w:r>
      </w:del>
      <w:r w:rsidR="00851EDE" w:rsidRPr="00851EDE">
        <w:rPr>
          <w:sz w:val="24"/>
          <w:szCs w:val="24"/>
        </w:rPr>
        <w:t>, which was approximately</w:t>
      </w:r>
      <w:r w:rsidRPr="00626E41">
        <w:rPr>
          <w:sz w:val="24"/>
          <w:szCs w:val="24"/>
        </w:rPr>
        <w:t xml:space="preserve"> </w:t>
      </w:r>
      <w:r w:rsidR="00D27A22" w:rsidRPr="00626E41">
        <w:rPr>
          <w:sz w:val="24"/>
          <w:szCs w:val="24"/>
        </w:rPr>
        <w:t>$</w:t>
      </w:r>
      <w:r w:rsidR="00BE1477">
        <w:rPr>
          <w:sz w:val="24"/>
          <w:szCs w:val="24"/>
        </w:rPr>
        <w:t>8.1</w:t>
      </w:r>
      <w:r w:rsidR="0088306B">
        <w:rPr>
          <w:sz w:val="24"/>
          <w:szCs w:val="24"/>
        </w:rPr>
        <w:t xml:space="preserve"> million. </w:t>
      </w:r>
    </w:p>
    <w:p w14:paraId="11AB9BD1" w14:textId="77777777" w:rsidR="00851EDE" w:rsidRPr="00ED009B" w:rsidRDefault="00851EDE">
      <w:pPr>
        <w:jc w:val="both"/>
        <w:rPr>
          <w:sz w:val="24"/>
          <w:szCs w:val="24"/>
        </w:rPr>
      </w:pPr>
    </w:p>
    <w:p w14:paraId="6A76E978" w14:textId="50E1A8C2" w:rsidR="009A001C" w:rsidRPr="00CD34DB" w:rsidRDefault="009A001C">
      <w:pPr>
        <w:pStyle w:val="BodyTextIndent"/>
        <w:spacing w:after="0"/>
        <w:ind w:left="0"/>
        <w:jc w:val="both"/>
        <w:rPr>
          <w:sz w:val="24"/>
          <w:szCs w:val="24"/>
        </w:rPr>
      </w:pPr>
      <w:r w:rsidRPr="00CD34DB">
        <w:rPr>
          <w:sz w:val="24"/>
          <w:szCs w:val="24"/>
        </w:rPr>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r w:rsidR="0023062D">
        <w:rPr>
          <w:sz w:val="24"/>
          <w:szCs w:val="24"/>
        </w:rPr>
        <w:t xml:space="preserve">Such changes shall require </w:t>
      </w:r>
      <w:proofErr w:type="spellStart"/>
      <w:r w:rsidR="0023062D">
        <w:rPr>
          <w:sz w:val="24"/>
          <w:szCs w:val="24"/>
        </w:rPr>
        <w:t>at</w:t>
      </w:r>
      <w:proofErr w:type="spellEnd"/>
      <w:r w:rsidR="0023062D">
        <w:rPr>
          <w:sz w:val="24"/>
          <w:szCs w:val="24"/>
        </w:rPr>
        <w:t xml:space="preserve"> minimum approval by the OHFA Board of Trustees, up to a substantial amendment of the </w:t>
      </w:r>
      <w:del w:id="325" w:author="Emily Myers" w:date="2025-06-13T09:02:00Z" w16du:dateUtc="2025-06-13T14:02:00Z">
        <w:r w:rsidR="0023062D" w:rsidDel="00596058">
          <w:rPr>
            <w:sz w:val="24"/>
            <w:szCs w:val="24"/>
          </w:rPr>
          <w:delText>2025</w:delText>
        </w:r>
      </w:del>
      <w:ins w:id="326" w:author="Emily Myers" w:date="2025-06-13T09:02:00Z" w16du:dateUtc="2025-06-13T14:02:00Z">
        <w:r w:rsidR="00596058">
          <w:rPr>
            <w:sz w:val="24"/>
            <w:szCs w:val="24"/>
          </w:rPr>
          <w:t>2026</w:t>
        </w:r>
      </w:ins>
      <w:r w:rsidR="0023062D">
        <w:rPr>
          <w:sz w:val="24"/>
          <w:szCs w:val="24"/>
        </w:rPr>
        <w:t xml:space="preserve"> Action Plan approved by HUD.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lastRenderedPageBreak/>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327" w:name="_Toc854661"/>
      <w:bookmarkStart w:id="328" w:name="_Toc855901"/>
      <w:bookmarkStart w:id="329" w:name="_Toc856556"/>
      <w:bookmarkStart w:id="330" w:name="_Toc856848"/>
      <w:bookmarkStart w:id="331" w:name="_Toc203384296"/>
      <w:r w:rsidRPr="00CD34DB">
        <w:rPr>
          <w:rFonts w:ascii="Times New Roman" w:hAnsi="Times New Roman"/>
          <w:bCs/>
          <w:i w:val="0"/>
          <w:szCs w:val="24"/>
        </w:rPr>
        <w:t>Administrative Funds</w:t>
      </w:r>
      <w:bookmarkEnd w:id="327"/>
      <w:bookmarkEnd w:id="328"/>
      <w:bookmarkEnd w:id="329"/>
      <w:bookmarkEnd w:id="330"/>
      <w:bookmarkEnd w:id="331"/>
    </w:p>
    <w:p w14:paraId="25B6D4AD" w14:textId="54660236" w:rsidR="00E92682" w:rsidRPr="00F1482F" w:rsidRDefault="00E92682" w:rsidP="00BC6996">
      <w:pPr>
        <w:pStyle w:val="BodyText3"/>
        <w:jc w:val="both"/>
      </w:pPr>
      <w:r w:rsidRPr="00CD34DB">
        <w:rPr>
          <w:szCs w:val="24"/>
        </w:rPr>
        <w:t>Ten percent (10%) of the annual allocation shall be used for administration.  These funds shall be used by OHFA to support its overall program delivery and monitoring</w:t>
      </w:r>
      <w:r w:rsidR="00967D07">
        <w:t>.</w:t>
      </w:r>
      <w:r w:rsidR="008156CC">
        <w:t xml:space="preserve"> </w:t>
      </w:r>
      <w:r w:rsidR="00967D07">
        <w:t>OHFA may share a portion of the administrative funds with Homeowner Rehabilitation awardees.</w:t>
      </w:r>
      <w:r w:rsidR="008156CC">
        <w:t xml:space="preserve">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332" w:name="_Toc854662"/>
      <w:bookmarkStart w:id="333" w:name="_Toc855902"/>
      <w:bookmarkStart w:id="334" w:name="_Toc856557"/>
      <w:bookmarkStart w:id="335" w:name="_Toc856849"/>
      <w:bookmarkStart w:id="336" w:name="_Toc203384297"/>
      <w:r w:rsidRPr="00CD34DB">
        <w:rPr>
          <w:rFonts w:ascii="Times New Roman" w:hAnsi="Times New Roman"/>
          <w:i w:val="0"/>
          <w:iCs/>
          <w:szCs w:val="24"/>
        </w:rPr>
        <w:t>CHDO Set-Aside</w:t>
      </w:r>
      <w:bookmarkEnd w:id="332"/>
      <w:bookmarkEnd w:id="333"/>
      <w:bookmarkEnd w:id="334"/>
      <w:bookmarkEnd w:id="335"/>
      <w:bookmarkEnd w:id="336"/>
      <w:r w:rsidRPr="00CD34DB">
        <w:rPr>
          <w:rFonts w:ascii="Times New Roman" w:hAnsi="Times New Roman"/>
          <w:i w:val="0"/>
          <w:iCs/>
          <w:szCs w:val="24"/>
        </w:rPr>
        <w:t xml:space="preserve"> </w:t>
      </w:r>
    </w:p>
    <w:p w14:paraId="13128FCB" w14:textId="24DDB03A"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of the annual allocation shall be used solely by CHDOs and solely for CHDO-eligible activities</w:t>
      </w:r>
      <w:ins w:id="337" w:author="Corey Bornemann" w:date="2025-08-05T09:25:00Z" w16du:dateUtc="2025-08-05T14:25:00Z">
        <w:r w:rsidR="00523D79">
          <w:rPr>
            <w:sz w:val="24"/>
            <w:szCs w:val="24"/>
          </w:rPr>
          <w:t>.</w:t>
        </w:r>
      </w:ins>
      <w:del w:id="338" w:author="Emily Myers" w:date="2025-07-14T11:13:00Z" w16du:dateUtc="2025-07-14T16:13:00Z">
        <w:r w:rsidRPr="00CD34DB" w:rsidDel="00B43F85">
          <w:rPr>
            <w:sz w:val="24"/>
            <w:szCs w:val="24"/>
          </w:rPr>
          <w:delText xml:space="preserve"> and CHDO Pre-Development Loans</w:delText>
        </w:r>
      </w:del>
      <w:del w:id="339" w:author="Corey Bornemann" w:date="2025-08-05T09:25:00Z" w16du:dateUtc="2025-08-05T14:25:00Z">
        <w:r w:rsidRPr="00CD34DB" w:rsidDel="00523D79">
          <w:rPr>
            <w:sz w:val="24"/>
            <w:szCs w:val="24"/>
          </w:rPr>
          <w:delText xml:space="preserve">.  </w:delText>
        </w:r>
      </w:del>
      <w:del w:id="340" w:author="Emily Myers" w:date="2025-07-14T11:13:00Z" w16du:dateUtc="2025-07-14T16:13:00Z">
        <w:r w:rsidRPr="00CD34DB" w:rsidDel="00B43F85">
          <w:rPr>
            <w:sz w:val="24"/>
            <w:szCs w:val="24"/>
          </w:rPr>
          <w:delText xml:space="preserve">No more than ten percent (10%) of the funds shall be used for CHDO Pre-development Loans. </w:delText>
        </w:r>
      </w:del>
      <w:del w:id="341" w:author="Emily Myers" w:date="2025-06-13T09:07:00Z" w16du:dateUtc="2025-06-13T14:07:00Z">
        <w:r w:rsidRPr="00CD34DB" w:rsidDel="00596058">
          <w:rPr>
            <w:b/>
            <w:sz w:val="24"/>
            <w:szCs w:val="24"/>
          </w:rPr>
          <w:delText>Rental activities in conjunction with Affordable Housing Tax Credits will not be funded from this set-aside.</w:delText>
        </w:r>
        <w:r w:rsidRPr="00CD34DB" w:rsidDel="00596058">
          <w:rPr>
            <w:sz w:val="24"/>
            <w:szCs w:val="24"/>
          </w:rPr>
          <w:delText xml:space="preserve">  Those activities </w:delText>
        </w:r>
        <w:r w:rsidR="002F2758" w:rsidRPr="00CD34DB" w:rsidDel="00596058">
          <w:rPr>
            <w:sz w:val="24"/>
            <w:szCs w:val="24"/>
          </w:rPr>
          <w:delText>will be funded from the Rental/Homeownership Set-Aside</w:delText>
        </w:r>
        <w:r w:rsidR="00B76AD8" w:rsidRPr="00CD34DB" w:rsidDel="00596058">
          <w:rPr>
            <w:sz w:val="24"/>
            <w:szCs w:val="24"/>
          </w:rPr>
          <w:delText xml:space="preserve"> as set forth below</w:delText>
        </w:r>
        <w:r w:rsidRPr="00CD34DB" w:rsidDel="00596058">
          <w:rPr>
            <w:sz w:val="24"/>
            <w:szCs w:val="24"/>
          </w:rPr>
          <w:delText xml:space="preserve">.   </w:delText>
        </w:r>
      </w:del>
    </w:p>
    <w:p w14:paraId="4A2326C0" w14:textId="77777777" w:rsidR="00E92682" w:rsidRPr="00CD34DB" w:rsidRDefault="00E92682">
      <w:pPr>
        <w:pStyle w:val="BodyText3"/>
        <w:jc w:val="both"/>
        <w:rPr>
          <w:szCs w:val="24"/>
        </w:rPr>
      </w:pPr>
    </w:p>
    <w:p w14:paraId="419282F2" w14:textId="0AFC34A8"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342" w:name="_Toc854663"/>
      <w:bookmarkStart w:id="343" w:name="_Toc855903"/>
      <w:bookmarkStart w:id="344" w:name="_Toc856558"/>
      <w:bookmarkStart w:id="345" w:name="_Toc856850"/>
      <w:bookmarkStart w:id="346" w:name="_Toc203384298"/>
      <w:r w:rsidRPr="003A280E">
        <w:rPr>
          <w:rFonts w:ascii="Times New Roman" w:hAnsi="Times New Roman"/>
          <w:i w:val="0"/>
          <w:szCs w:val="24"/>
        </w:rPr>
        <w:t>Re</w:t>
      </w:r>
      <w:r w:rsidRPr="00CD34DB">
        <w:rPr>
          <w:rFonts w:ascii="Times New Roman" w:hAnsi="Times New Roman"/>
          <w:i w:val="0"/>
          <w:szCs w:val="24"/>
        </w:rPr>
        <w:t>ntal/</w:t>
      </w:r>
      <w:r w:rsidR="00861FCA">
        <w:rPr>
          <w:rFonts w:ascii="Times New Roman" w:hAnsi="Times New Roman"/>
          <w:i w:val="0"/>
          <w:szCs w:val="24"/>
        </w:rPr>
        <w:t xml:space="preserve"> </w:t>
      </w:r>
      <w:r w:rsidRPr="00CD34DB">
        <w:rPr>
          <w:rFonts w:ascii="Times New Roman" w:hAnsi="Times New Roman"/>
          <w:i w:val="0"/>
          <w:szCs w:val="24"/>
        </w:rPr>
        <w:t>Homeownership</w:t>
      </w:r>
      <w:bookmarkEnd w:id="342"/>
      <w:bookmarkEnd w:id="343"/>
      <w:bookmarkEnd w:id="344"/>
      <w:bookmarkEnd w:id="345"/>
      <w:r w:rsidR="000A1DC8">
        <w:rPr>
          <w:rFonts w:ascii="Times New Roman" w:hAnsi="Times New Roman"/>
          <w:i w:val="0"/>
          <w:szCs w:val="24"/>
        </w:rPr>
        <w:t xml:space="preserve"> </w:t>
      </w:r>
      <w:del w:id="347" w:author="Emily Myers" w:date="2025-07-14T11:17:00Z" w16du:dateUtc="2025-07-14T16:17:00Z">
        <w:r w:rsidR="003A280E" w:rsidDel="00804AAF">
          <w:rPr>
            <w:rFonts w:ascii="Times New Roman" w:hAnsi="Times New Roman"/>
            <w:i w:val="0"/>
            <w:szCs w:val="24"/>
          </w:rPr>
          <w:delText xml:space="preserve">/ </w:delText>
        </w:r>
        <w:r w:rsidR="00940362" w:rsidDel="00804AAF">
          <w:rPr>
            <w:rFonts w:ascii="Times New Roman" w:hAnsi="Times New Roman"/>
            <w:i w:val="0"/>
            <w:szCs w:val="24"/>
          </w:rPr>
          <w:delText>Homeo</w:delText>
        </w:r>
        <w:r w:rsidR="00EC57A0" w:rsidDel="00804AAF">
          <w:rPr>
            <w:rFonts w:ascii="Times New Roman" w:hAnsi="Times New Roman"/>
            <w:i w:val="0"/>
            <w:szCs w:val="24"/>
          </w:rPr>
          <w:delText>wner Rehabilitation</w:delText>
        </w:r>
        <w:bookmarkEnd w:id="346"/>
        <w:r w:rsidR="00EC57A0" w:rsidDel="00804AAF">
          <w:rPr>
            <w:rFonts w:ascii="Times New Roman" w:hAnsi="Times New Roman"/>
            <w:i w:val="0"/>
            <w:szCs w:val="24"/>
          </w:rPr>
          <w:delText xml:space="preserve"> </w:delText>
        </w:r>
      </w:del>
    </w:p>
    <w:p w14:paraId="4D924C27" w14:textId="5395DFC0" w:rsidR="003A280E" w:rsidDel="00A50202" w:rsidRDefault="006323B8">
      <w:pPr>
        <w:pStyle w:val="ListParagraph"/>
        <w:ind w:left="0"/>
        <w:jc w:val="both"/>
        <w:rPr>
          <w:del w:id="348" w:author="Emily Myers" w:date="2025-09-16T07:59:00Z" w16du:dateUtc="2025-09-16T12:59:00Z"/>
          <w:sz w:val="24"/>
          <w:szCs w:val="24"/>
        </w:rPr>
      </w:pPr>
      <w:r>
        <w:rPr>
          <w:sz w:val="24"/>
          <w:szCs w:val="24"/>
        </w:rPr>
        <w:t>Forty</w:t>
      </w:r>
      <w:r w:rsidR="00275513">
        <w:rPr>
          <w:sz w:val="24"/>
          <w:szCs w:val="24"/>
        </w:rPr>
        <w:t>-five</w:t>
      </w:r>
      <w:r w:rsidR="00B76AD8" w:rsidRPr="00CD34DB">
        <w:rPr>
          <w:sz w:val="24"/>
          <w:szCs w:val="24"/>
        </w:rPr>
        <w:t xml:space="preserve"> </w:t>
      </w:r>
      <w:r w:rsidR="00E92682" w:rsidRPr="00CD34DB">
        <w:rPr>
          <w:sz w:val="24"/>
          <w:szCs w:val="24"/>
        </w:rPr>
        <w:t>(</w:t>
      </w:r>
      <w:r w:rsidR="00275513">
        <w:rPr>
          <w:sz w:val="24"/>
          <w:szCs w:val="24"/>
        </w:rPr>
        <w:t>45</w:t>
      </w:r>
      <w:r w:rsidR="00E92682" w:rsidRPr="00CD34DB">
        <w:rPr>
          <w:sz w:val="24"/>
          <w:szCs w:val="24"/>
        </w:rPr>
        <w:t xml:space="preserve">%) of the annual allocation shall be used for Rental </w:t>
      </w:r>
      <w:r w:rsidR="00B76AD8" w:rsidRPr="00CD34DB">
        <w:rPr>
          <w:sz w:val="24"/>
          <w:szCs w:val="24"/>
        </w:rPr>
        <w:t>and Homeownership h</w:t>
      </w:r>
      <w:r w:rsidR="00E92682" w:rsidRPr="00CD34DB">
        <w:rPr>
          <w:sz w:val="24"/>
          <w:szCs w:val="24"/>
        </w:rPr>
        <w:t>ousing activities</w:t>
      </w:r>
      <w:r w:rsidR="00B76AD8" w:rsidRPr="00CD34DB">
        <w:rPr>
          <w:sz w:val="24"/>
          <w:szCs w:val="24"/>
        </w:rPr>
        <w:t xml:space="preserve">, excluding </w:t>
      </w:r>
      <w:del w:id="349" w:author="Emily Myers" w:date="2025-06-13T15:31:00Z" w16du:dateUtc="2025-06-13T20:31:00Z">
        <w:r w:rsidR="00B76AD8" w:rsidRPr="00CD34DB" w:rsidDel="008F41EE">
          <w:rPr>
            <w:sz w:val="24"/>
            <w:szCs w:val="24"/>
          </w:rPr>
          <w:delText>Down-</w:delText>
        </w:r>
        <w:r w:rsidR="00873F51" w:rsidRPr="00CD34DB" w:rsidDel="008F41EE">
          <w:rPr>
            <w:sz w:val="24"/>
            <w:szCs w:val="24"/>
          </w:rPr>
          <w:delText>Paymen</w:delText>
        </w:r>
        <w:r w:rsidR="00873F51" w:rsidDel="008F41EE">
          <w:rPr>
            <w:sz w:val="24"/>
            <w:szCs w:val="24"/>
          </w:rPr>
          <w:delText>t, and</w:delText>
        </w:r>
        <w:r w:rsidR="00BA158A" w:rsidDel="008F41EE">
          <w:rPr>
            <w:sz w:val="24"/>
            <w:szCs w:val="24"/>
          </w:rPr>
          <w:delText xml:space="preserve"> </w:delText>
        </w:r>
      </w:del>
      <w:r w:rsidR="00BA158A">
        <w:rPr>
          <w:sz w:val="24"/>
          <w:szCs w:val="24"/>
        </w:rPr>
        <w:t xml:space="preserve">Homebuyer </w:t>
      </w:r>
      <w:r w:rsidR="00825424" w:rsidRPr="00CD34DB">
        <w:rPr>
          <w:sz w:val="24"/>
          <w:szCs w:val="24"/>
        </w:rPr>
        <w:t>Assistance</w:t>
      </w:r>
      <w:r w:rsidR="00825424">
        <w:rPr>
          <w:sz w:val="24"/>
          <w:szCs w:val="24"/>
        </w:rPr>
        <w:t>. If</w:t>
      </w:r>
      <w:r w:rsidR="00E92682" w:rsidRPr="00CD34DB">
        <w:rPr>
          <w:sz w:val="24"/>
          <w:szCs w:val="24"/>
        </w:rPr>
        <w:t xml:space="preserve">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3471F249" w14:textId="77777777" w:rsidR="003A280E" w:rsidRDefault="003A280E">
      <w:pPr>
        <w:pStyle w:val="ListParagraph"/>
        <w:ind w:left="0"/>
        <w:jc w:val="both"/>
        <w:rPr>
          <w:sz w:val="24"/>
          <w:szCs w:val="24"/>
        </w:rPr>
      </w:pPr>
    </w:p>
    <w:p w14:paraId="67C1F645" w14:textId="77777777" w:rsidR="00DB376F" w:rsidRPr="00CD34DB" w:rsidRDefault="00DB376F">
      <w:pPr>
        <w:pStyle w:val="BodyText3"/>
        <w:jc w:val="both"/>
        <w:rPr>
          <w:szCs w:val="24"/>
        </w:rPr>
      </w:pPr>
    </w:p>
    <w:p w14:paraId="1711A157" w14:textId="24EF215B" w:rsidR="009A001C" w:rsidRPr="00CD34DB" w:rsidRDefault="005B353B" w:rsidP="006A4688">
      <w:pPr>
        <w:pStyle w:val="Heading2"/>
        <w:numPr>
          <w:ilvl w:val="0"/>
          <w:numId w:val="11"/>
        </w:numPr>
        <w:spacing w:before="0" w:after="0"/>
        <w:jc w:val="both"/>
        <w:rPr>
          <w:rFonts w:ascii="Times New Roman" w:hAnsi="Times New Roman"/>
          <w:i w:val="0"/>
          <w:szCs w:val="24"/>
        </w:rPr>
      </w:pPr>
      <w:bookmarkStart w:id="350" w:name="_Toc854664"/>
      <w:bookmarkStart w:id="351" w:name="_Toc855904"/>
      <w:bookmarkStart w:id="352" w:name="_Toc856559"/>
      <w:bookmarkStart w:id="353" w:name="_Toc856851"/>
      <w:r>
        <w:rPr>
          <w:rFonts w:ascii="Times New Roman" w:hAnsi="Times New Roman"/>
          <w:i w:val="0"/>
          <w:szCs w:val="24"/>
        </w:rPr>
        <w:t xml:space="preserve">       </w:t>
      </w:r>
      <w:bookmarkStart w:id="354" w:name="_Toc203384299"/>
      <w:r w:rsidR="00B66960">
        <w:rPr>
          <w:rFonts w:ascii="Times New Roman" w:hAnsi="Times New Roman"/>
          <w:i w:val="0"/>
          <w:szCs w:val="24"/>
        </w:rPr>
        <w:t>Homebuyer</w:t>
      </w:r>
      <w:r w:rsidR="00B76AD8" w:rsidRPr="00CD34DB">
        <w:rPr>
          <w:rFonts w:ascii="Times New Roman" w:hAnsi="Times New Roman"/>
          <w:i w:val="0"/>
          <w:szCs w:val="24"/>
        </w:rPr>
        <w:t xml:space="preserve"> Assistance</w:t>
      </w:r>
      <w:bookmarkEnd w:id="350"/>
      <w:bookmarkEnd w:id="351"/>
      <w:bookmarkEnd w:id="352"/>
      <w:bookmarkEnd w:id="353"/>
      <w:bookmarkEnd w:id="354"/>
      <w:r w:rsidR="009A001C" w:rsidRPr="00CD34DB">
        <w:rPr>
          <w:rFonts w:ascii="Times New Roman" w:hAnsi="Times New Roman"/>
          <w:i w:val="0"/>
          <w:szCs w:val="24"/>
        </w:rPr>
        <w:t xml:space="preserve"> </w:t>
      </w:r>
    </w:p>
    <w:p w14:paraId="1A674C24" w14:textId="18CFB7D6" w:rsidR="00E92682" w:rsidRPr="00CD34DB" w:rsidRDefault="00275513">
      <w:pPr>
        <w:pStyle w:val="ListParagraph"/>
        <w:ind w:left="0"/>
        <w:jc w:val="both"/>
        <w:rPr>
          <w:sz w:val="24"/>
          <w:szCs w:val="24"/>
        </w:rPr>
      </w:pPr>
      <w:r>
        <w:rPr>
          <w:sz w:val="24"/>
          <w:szCs w:val="24"/>
        </w:rPr>
        <w:t>Fifteen</w:t>
      </w:r>
      <w:r w:rsidRPr="00CD34DB">
        <w:rPr>
          <w:sz w:val="24"/>
          <w:szCs w:val="24"/>
        </w:rPr>
        <w:t xml:space="preserve"> </w:t>
      </w:r>
      <w:r w:rsidR="00E92682" w:rsidRPr="00CD34DB">
        <w:rPr>
          <w:sz w:val="24"/>
          <w:szCs w:val="24"/>
        </w:rPr>
        <w:t>percent (</w:t>
      </w:r>
      <w:r w:rsidRPr="00CD34DB">
        <w:rPr>
          <w:sz w:val="24"/>
          <w:szCs w:val="24"/>
        </w:rPr>
        <w:t>1</w:t>
      </w:r>
      <w:r>
        <w:rPr>
          <w:sz w:val="24"/>
          <w:szCs w:val="24"/>
        </w:rPr>
        <w:t>5</w:t>
      </w:r>
      <w:r w:rsidR="00E92682" w:rsidRPr="00CD34DB">
        <w:rPr>
          <w:sz w:val="24"/>
          <w:szCs w:val="24"/>
        </w:rPr>
        <w:t xml:space="preserve">%) of the annual allocation shall be used for </w:t>
      </w:r>
      <w:del w:id="355" w:author="Emily Myers" w:date="2025-06-13T15:31:00Z" w16du:dateUtc="2025-06-13T20:31:00Z">
        <w:r w:rsidR="00B76AD8" w:rsidRPr="00CD34DB" w:rsidDel="008F41EE">
          <w:rPr>
            <w:sz w:val="24"/>
            <w:szCs w:val="24"/>
          </w:rPr>
          <w:delText>Down-Payment</w:delText>
        </w:r>
      </w:del>
      <w:ins w:id="356" w:author="Emily Myers" w:date="2025-06-13T15:31:00Z" w16du:dateUtc="2025-06-13T20:31:00Z">
        <w:r w:rsidR="008F41EE">
          <w:rPr>
            <w:sz w:val="24"/>
            <w:szCs w:val="24"/>
          </w:rPr>
          <w:t>Homebuyer</w:t>
        </w:r>
      </w:ins>
      <w:r w:rsidR="00B76AD8" w:rsidRPr="00CD34DB">
        <w:rPr>
          <w:sz w:val="24"/>
          <w:szCs w:val="24"/>
        </w:rPr>
        <w:t xml:space="preserve"> Assistance programs</w:t>
      </w:r>
      <w:r w:rsidR="00E92682" w:rsidRPr="00CD34DB">
        <w:rPr>
          <w:sz w:val="24"/>
          <w:szCs w:val="24"/>
        </w:rPr>
        <w:t>.</w:t>
      </w:r>
      <w:r w:rsidR="00B76AD8" w:rsidRPr="00CD34DB">
        <w:rPr>
          <w:sz w:val="24"/>
          <w:szCs w:val="24"/>
        </w:rPr>
        <w:t xml:space="preserve">  </w:t>
      </w:r>
      <w:del w:id="357" w:author="Emily Myers" w:date="2025-06-13T15:31:00Z" w16du:dateUtc="2025-06-13T20:31:00Z">
        <w:r w:rsidR="000A1DC8" w:rsidDel="008F41EE">
          <w:rPr>
            <w:sz w:val="24"/>
            <w:szCs w:val="24"/>
          </w:rPr>
          <w:delText>Down-Payment</w:delText>
        </w:r>
      </w:del>
      <w:ins w:id="358" w:author="Emily Myers" w:date="2025-06-13T15:31:00Z" w16du:dateUtc="2025-06-13T20:31:00Z">
        <w:r w:rsidR="008F41EE">
          <w:rPr>
            <w:sz w:val="24"/>
            <w:szCs w:val="24"/>
          </w:rPr>
          <w:t>Homebuyer</w:t>
        </w:r>
      </w:ins>
      <w:r w:rsidR="000A1DC8">
        <w:rPr>
          <w:sz w:val="24"/>
          <w:szCs w:val="24"/>
        </w:rPr>
        <w:t xml:space="preserve"> </w:t>
      </w:r>
      <w:r w:rsidR="00B76AD8" w:rsidRPr="00CD34DB">
        <w:rPr>
          <w:sz w:val="24"/>
          <w:szCs w:val="24"/>
        </w:rPr>
        <w:t>Assistance to individual households cannot exceed $</w:t>
      </w:r>
      <w:del w:id="359" w:author="Emily Myers" w:date="2025-07-11T16:02:00Z" w16du:dateUtc="2025-07-11T21:02:00Z">
        <w:r w:rsidR="008D7952" w:rsidDel="00EA0BD6">
          <w:rPr>
            <w:sz w:val="24"/>
            <w:szCs w:val="24"/>
          </w:rPr>
          <w:delText>18,999</w:delText>
        </w:r>
      </w:del>
      <w:ins w:id="360" w:author="Emily Myers" w:date="2025-07-11T16:02:00Z" w16du:dateUtc="2025-07-11T21:02:00Z">
        <w:r w:rsidR="00EA0BD6">
          <w:rPr>
            <w:sz w:val="24"/>
            <w:szCs w:val="24"/>
          </w:rPr>
          <w:t>20,000</w:t>
        </w:r>
      </w:ins>
      <w:r w:rsidR="00B76AD8" w:rsidRPr="00CD34DB">
        <w:rPr>
          <w:sz w:val="24"/>
          <w:szCs w:val="24"/>
        </w:rPr>
        <w:t>.  If any funds remain in this set-aside after</w:t>
      </w:r>
      <w:r w:rsidR="00C51E07">
        <w:rPr>
          <w:sz w:val="24"/>
          <w:szCs w:val="24"/>
        </w:rPr>
        <w:t xml:space="preserve"> the January </w:t>
      </w:r>
      <w:del w:id="361" w:author="Emily Myers" w:date="2025-06-13T10:08:00Z" w16du:dateUtc="2025-06-13T15:08:00Z">
        <w:r w:rsidR="009617F5" w:rsidDel="00B051BE">
          <w:rPr>
            <w:sz w:val="24"/>
            <w:szCs w:val="24"/>
          </w:rPr>
          <w:delText>202</w:delText>
        </w:r>
        <w:r w:rsidR="000A1DC8" w:rsidDel="00B051BE">
          <w:rPr>
            <w:sz w:val="24"/>
            <w:szCs w:val="24"/>
          </w:rPr>
          <w:delText>6</w:delText>
        </w:r>
        <w:r w:rsidR="00C51E07" w:rsidDel="00B051BE">
          <w:rPr>
            <w:sz w:val="24"/>
            <w:szCs w:val="24"/>
          </w:rPr>
          <w:delText xml:space="preserve"> </w:delText>
        </w:r>
      </w:del>
      <w:ins w:id="362" w:author="Emily Myers" w:date="2025-06-13T10:08:00Z" w16du:dateUtc="2025-06-13T15:08:00Z">
        <w:r w:rsidR="00B051BE">
          <w:rPr>
            <w:sz w:val="24"/>
            <w:szCs w:val="24"/>
          </w:rPr>
          <w:t xml:space="preserve">2027 </w:t>
        </w:r>
      </w:ins>
      <w:r w:rsidR="00C51E07">
        <w:rPr>
          <w:sz w:val="24"/>
          <w:szCs w:val="24"/>
        </w:rPr>
        <w:t>Board of Trustees meeting,</w:t>
      </w:r>
      <w:r w:rsidR="00B76AD8"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00B76AD8" w:rsidRPr="00CD34DB">
        <w:rPr>
          <w:sz w:val="24"/>
          <w:szCs w:val="24"/>
        </w:rPr>
        <w:t>be transferred to the Rental/Homeownership Set</w:t>
      </w:r>
      <w:bookmarkStart w:id="363" w:name="_Hlk203142340"/>
      <w:r w:rsidR="00B76AD8" w:rsidRPr="00CD34DB">
        <w:rPr>
          <w:sz w:val="24"/>
          <w:szCs w:val="24"/>
        </w:rPr>
        <w:t xml:space="preserve">-Aside.  </w:t>
      </w:r>
      <w:ins w:id="364" w:author="Emily Myers" w:date="2025-07-11T16:02:00Z" w16du:dateUtc="2025-07-11T21:02:00Z">
        <w:r w:rsidR="00EA0BD6" w:rsidRPr="00EA0BD6">
          <w:rPr>
            <w:sz w:val="24"/>
            <w:szCs w:val="24"/>
            <w:u w:val="single"/>
            <w:rPrChange w:id="365" w:author="Emily Myers" w:date="2025-07-11T16:03:00Z" w16du:dateUtc="2025-07-11T21:03:00Z">
              <w:rPr>
                <w:sz w:val="24"/>
                <w:szCs w:val="24"/>
              </w:rPr>
            </w:rPrChange>
          </w:rPr>
          <w:t xml:space="preserve">To apply for Homebuyer </w:t>
        </w:r>
      </w:ins>
      <w:ins w:id="366" w:author="Emily Myers" w:date="2025-07-11T16:03:00Z" w16du:dateUtc="2025-07-11T21:03:00Z">
        <w:r w:rsidR="00EA0BD6" w:rsidRPr="00EA0BD6">
          <w:rPr>
            <w:sz w:val="24"/>
            <w:szCs w:val="24"/>
            <w:u w:val="single"/>
            <w:rPrChange w:id="367" w:author="Emily Myers" w:date="2025-07-11T16:03:00Z" w16du:dateUtc="2025-07-11T21:03:00Z">
              <w:rPr>
                <w:sz w:val="24"/>
                <w:szCs w:val="24"/>
              </w:rPr>
            </w:rPrChange>
          </w:rPr>
          <w:t>Assistance, please complete the 2026 HOME Homebuyer Assistance application. This activity cannot be applied for within this application.</w:t>
        </w:r>
        <w:r w:rsidR="00EA0BD6">
          <w:rPr>
            <w:sz w:val="24"/>
            <w:szCs w:val="24"/>
          </w:rPr>
          <w:t xml:space="preserve"> </w:t>
        </w:r>
      </w:ins>
      <w:del w:id="368" w:author="Emily Myers" w:date="2025-07-11T16:02:00Z" w16du:dateUtc="2025-07-11T21:02:00Z">
        <w:r w:rsidR="00E92682" w:rsidRPr="00CD34DB" w:rsidDel="00EA0BD6">
          <w:rPr>
            <w:sz w:val="24"/>
            <w:szCs w:val="24"/>
          </w:rPr>
          <w:delText xml:space="preserve">  </w:delText>
        </w:r>
      </w:del>
    </w:p>
    <w:bookmarkEnd w:id="363"/>
    <w:p w14:paraId="07E0CA23" w14:textId="77777777" w:rsidR="00DB376F" w:rsidRPr="00CD34DB" w:rsidRDefault="00DB376F">
      <w:pPr>
        <w:pStyle w:val="BodyText3"/>
        <w:jc w:val="both"/>
        <w:rPr>
          <w:szCs w:val="24"/>
        </w:rPr>
      </w:pPr>
    </w:p>
    <w:p w14:paraId="55B75803" w14:textId="77777777" w:rsidR="009A001C" w:rsidRPr="00CD34DB" w:rsidRDefault="009A001C" w:rsidP="006A4688">
      <w:pPr>
        <w:pStyle w:val="Heading2"/>
        <w:numPr>
          <w:ilvl w:val="0"/>
          <w:numId w:val="11"/>
        </w:numPr>
        <w:spacing w:before="0" w:after="0"/>
        <w:jc w:val="both"/>
        <w:rPr>
          <w:rFonts w:ascii="Times New Roman" w:hAnsi="Times New Roman"/>
          <w:i w:val="0"/>
          <w:szCs w:val="24"/>
        </w:rPr>
      </w:pPr>
      <w:bookmarkStart w:id="369" w:name="_Toc854665"/>
      <w:bookmarkStart w:id="370" w:name="_Toc855905"/>
      <w:bookmarkStart w:id="371" w:name="_Toc856560"/>
      <w:bookmarkStart w:id="372" w:name="_Toc856852"/>
      <w:bookmarkStart w:id="373" w:name="_Toc203384300"/>
      <w:r w:rsidRPr="00CD34DB">
        <w:rPr>
          <w:rFonts w:ascii="Times New Roman" w:hAnsi="Times New Roman"/>
          <w:i w:val="0"/>
          <w:szCs w:val="24"/>
        </w:rPr>
        <w:t>CHDO Operating Assistance</w:t>
      </w:r>
      <w:bookmarkEnd w:id="369"/>
      <w:bookmarkEnd w:id="370"/>
      <w:bookmarkEnd w:id="371"/>
      <w:bookmarkEnd w:id="372"/>
      <w:bookmarkEnd w:id="373"/>
    </w:p>
    <w:p w14:paraId="75B846E0" w14:textId="09C01FF1" w:rsidR="00E92682" w:rsidRDefault="00E92682">
      <w:pPr>
        <w:pStyle w:val="ListParagraph"/>
        <w:ind w:left="0"/>
        <w:jc w:val="both"/>
        <w:rPr>
          <w:sz w:val="24"/>
          <w:szCs w:val="24"/>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r w:rsidR="00AC213B">
        <w:rPr>
          <w:sz w:val="24"/>
          <w:szCs w:val="24"/>
        </w:rPr>
        <w:t xml:space="preserve"> If any funds remain in this</w:t>
      </w:r>
      <w:r w:rsidR="00873F51">
        <w:rPr>
          <w:sz w:val="24"/>
          <w:szCs w:val="24"/>
        </w:rPr>
        <w:t xml:space="preserve"> set aside after the </w:t>
      </w:r>
      <w:del w:id="374" w:author="Emily Myers" w:date="2025-09-16T13:24:00Z" w16du:dateUtc="2025-09-16T18:24:00Z">
        <w:r w:rsidR="00873F51" w:rsidDel="00F22FCB">
          <w:rPr>
            <w:sz w:val="24"/>
            <w:szCs w:val="24"/>
          </w:rPr>
          <w:delText xml:space="preserve">March </w:delText>
        </w:r>
      </w:del>
      <w:ins w:id="375" w:author="Emily Myers" w:date="2025-09-16T13:24:00Z" w16du:dateUtc="2025-09-16T18:24:00Z">
        <w:r w:rsidR="00F22FCB">
          <w:rPr>
            <w:sz w:val="24"/>
            <w:szCs w:val="24"/>
          </w:rPr>
          <w:t xml:space="preserve">January </w:t>
        </w:r>
      </w:ins>
      <w:del w:id="376" w:author="Emily Myers" w:date="2025-06-13T10:08:00Z" w16du:dateUtc="2025-06-13T15:08:00Z">
        <w:r w:rsidR="00873F51" w:rsidDel="00B051BE">
          <w:rPr>
            <w:sz w:val="24"/>
            <w:szCs w:val="24"/>
          </w:rPr>
          <w:delText>202</w:delText>
        </w:r>
        <w:r w:rsidR="0007432F" w:rsidDel="00B051BE">
          <w:rPr>
            <w:sz w:val="24"/>
            <w:szCs w:val="24"/>
          </w:rPr>
          <w:delText xml:space="preserve">6 </w:delText>
        </w:r>
      </w:del>
      <w:ins w:id="377" w:author="Emily Myers" w:date="2025-06-13T10:08:00Z" w16du:dateUtc="2025-06-13T15:08:00Z">
        <w:r w:rsidR="00B051BE">
          <w:rPr>
            <w:sz w:val="24"/>
            <w:szCs w:val="24"/>
          </w:rPr>
          <w:t xml:space="preserve">2027 </w:t>
        </w:r>
      </w:ins>
      <w:r w:rsidR="0007432F">
        <w:rPr>
          <w:sz w:val="24"/>
          <w:szCs w:val="24"/>
        </w:rPr>
        <w:t xml:space="preserve">Board of Trustees meeting, it will be determined at OHFA’s discretion whether such funds should be transferred to the Rental / Homeownership Set-Aside. </w:t>
      </w:r>
    </w:p>
    <w:bookmarkEnd w:id="320"/>
    <w:p w14:paraId="3D963E34" w14:textId="77777777" w:rsidR="00861FCA" w:rsidRDefault="00861FCA">
      <w:pPr>
        <w:pStyle w:val="ListParagraph"/>
        <w:ind w:left="0"/>
        <w:jc w:val="both"/>
        <w:rPr>
          <w:sz w:val="24"/>
          <w:szCs w:val="24"/>
        </w:rPr>
      </w:pPr>
    </w:p>
    <w:p w14:paraId="151F22E7" w14:textId="5C3B4932" w:rsidR="009A001C" w:rsidRDefault="009A001C">
      <w:pPr>
        <w:pStyle w:val="Heading1"/>
        <w:spacing w:before="0" w:after="0"/>
        <w:rPr>
          <w:bCs/>
          <w:iCs/>
          <w:kern w:val="0"/>
        </w:rPr>
      </w:pPr>
      <w:bookmarkStart w:id="378" w:name="_Toc854666"/>
      <w:bookmarkStart w:id="379" w:name="_Toc855906"/>
      <w:bookmarkStart w:id="380" w:name="_Toc856561"/>
      <w:bookmarkStart w:id="381" w:name="_Toc856853"/>
      <w:bookmarkStart w:id="382" w:name="_Toc203384301"/>
      <w:bookmarkStart w:id="383" w:name="_Hlk200701517"/>
      <w:r w:rsidRPr="00CD34DB">
        <w:rPr>
          <w:bCs/>
          <w:iCs/>
          <w:kern w:val="0"/>
        </w:rPr>
        <w:t>Award Amounts</w:t>
      </w:r>
      <w:bookmarkEnd w:id="378"/>
      <w:bookmarkEnd w:id="379"/>
      <w:bookmarkEnd w:id="380"/>
      <w:bookmarkEnd w:id="381"/>
      <w:bookmarkEnd w:id="382"/>
    </w:p>
    <w:bookmarkEnd w:id="383"/>
    <w:p w14:paraId="6973F4FA" w14:textId="208A17A7" w:rsidR="001C6C40" w:rsidRDefault="001C6C40" w:rsidP="001C6C40"/>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384" w:name="_Toc854667"/>
      <w:bookmarkStart w:id="385" w:name="_Toc855907"/>
      <w:bookmarkStart w:id="386" w:name="_Toc856562"/>
      <w:bookmarkStart w:id="387" w:name="_Toc856854"/>
      <w:bookmarkStart w:id="388" w:name="_Toc203384302"/>
      <w:r w:rsidRPr="00CD34DB">
        <w:rPr>
          <w:rFonts w:ascii="Times New Roman" w:hAnsi="Times New Roman"/>
          <w:bCs/>
          <w:i w:val="0"/>
          <w:szCs w:val="24"/>
        </w:rPr>
        <w:t>Homebuyer and Rental</w:t>
      </w:r>
      <w:bookmarkEnd w:id="384"/>
      <w:bookmarkEnd w:id="385"/>
      <w:bookmarkEnd w:id="386"/>
      <w:bookmarkEnd w:id="387"/>
      <w:bookmarkEnd w:id="388"/>
      <w:r w:rsidRPr="00CD34DB">
        <w:rPr>
          <w:rFonts w:ascii="Times New Roman" w:hAnsi="Times New Roman"/>
          <w:bCs/>
          <w:i w:val="0"/>
          <w:szCs w:val="24"/>
        </w:rPr>
        <w:t xml:space="preserve"> </w:t>
      </w:r>
    </w:p>
    <w:p w14:paraId="4DB958E8" w14:textId="5CEA8C44" w:rsidR="00F279A8" w:rsidRPr="00CD34DB" w:rsidRDefault="00A43A9F">
      <w:pPr>
        <w:jc w:val="both"/>
        <w:rPr>
          <w:sz w:val="24"/>
          <w:szCs w:val="24"/>
        </w:rPr>
      </w:pPr>
      <w:bookmarkStart w:id="389" w:name="_Toc441583359"/>
      <w:bookmarkStart w:id="390" w:name="_Toc443654101"/>
      <w:r w:rsidRPr="00CD34DB">
        <w:rPr>
          <w:sz w:val="24"/>
          <w:szCs w:val="24"/>
        </w:rPr>
        <w:t xml:space="preserve">Except for </w:t>
      </w:r>
      <w:del w:id="391" w:author="Emily Myers" w:date="2025-06-13T15:31:00Z" w16du:dateUtc="2025-06-13T20:31:00Z">
        <w:r w:rsidRPr="00CD34DB" w:rsidDel="008F41EE">
          <w:rPr>
            <w:sz w:val="24"/>
            <w:szCs w:val="24"/>
          </w:rPr>
          <w:delText>Down-Payment</w:delText>
        </w:r>
      </w:del>
      <w:ins w:id="392" w:author="Emily Myers" w:date="2025-06-13T15:31:00Z" w16du:dateUtc="2025-06-13T20:31:00Z">
        <w:r w:rsidR="008F41EE">
          <w:rPr>
            <w:sz w:val="24"/>
            <w:szCs w:val="24"/>
          </w:rPr>
          <w:t>Homebuyer</w:t>
        </w:r>
      </w:ins>
      <w:r w:rsidRPr="00CD34DB">
        <w:rPr>
          <w:sz w:val="24"/>
          <w:szCs w:val="24"/>
        </w:rPr>
        <w:t xml:space="preserve"> Assistance</w:t>
      </w:r>
      <w:del w:id="393" w:author="Emily Myers" w:date="2025-06-17T07:21:00Z" w16du:dateUtc="2025-06-17T12:21:00Z">
        <w:r w:rsidRPr="00CD34DB" w:rsidDel="00B85720">
          <w:rPr>
            <w:sz w:val="24"/>
            <w:szCs w:val="24"/>
          </w:rPr>
          <w:delText xml:space="preserve"> </w:delText>
        </w:r>
        <w:r w:rsidR="001B00A1" w:rsidDel="00B85720">
          <w:rPr>
            <w:sz w:val="24"/>
            <w:szCs w:val="24"/>
          </w:rPr>
          <w:delText xml:space="preserve">and Tenant Based Rental Assistance </w:delText>
        </w:r>
        <w:r w:rsidRPr="00CD34DB" w:rsidDel="00B85720">
          <w:rPr>
            <w:sz w:val="24"/>
            <w:szCs w:val="24"/>
          </w:rPr>
          <w:delText>programs</w:delText>
        </w:r>
      </w:del>
      <w:r w:rsidRPr="00CD34DB">
        <w:rPr>
          <w:sz w:val="24"/>
          <w:szCs w:val="24"/>
        </w:rPr>
        <w:t xml:space="preserve">,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del w:id="394" w:author="Emily Myers" w:date="2025-06-13T10:06:00Z" w16du:dateUtc="2025-06-13T15:06:00Z">
        <w:r w:rsidR="009A001C" w:rsidRPr="00CD34DB" w:rsidDel="00B051BE">
          <w:rPr>
            <w:sz w:val="24"/>
            <w:szCs w:val="24"/>
          </w:rPr>
          <w:delText>activity</w:delText>
        </w:r>
        <w:r w:rsidRPr="00CD34DB" w:rsidDel="00B051BE">
          <w:rPr>
            <w:sz w:val="24"/>
            <w:szCs w:val="24"/>
          </w:rPr>
          <w:delText>, including Rental activities being undertaken with AHTCs,</w:delText>
        </w:r>
        <w:r w:rsidR="009A001C" w:rsidRPr="00CD34DB" w:rsidDel="00B051BE">
          <w:rPr>
            <w:sz w:val="24"/>
            <w:szCs w:val="24"/>
          </w:rPr>
          <w:delText xml:space="preserve"> </w:delText>
        </w:r>
        <w:r w:rsidR="00E727FE" w:rsidRPr="00CD34DB" w:rsidDel="00B051BE">
          <w:rPr>
            <w:sz w:val="24"/>
            <w:szCs w:val="24"/>
          </w:rPr>
          <w:delText>is</w:delText>
        </w:r>
      </w:del>
      <w:ins w:id="395" w:author="Emily Myers" w:date="2025-06-13T10:06:00Z" w16du:dateUtc="2025-06-13T15:06:00Z">
        <w:r w:rsidR="00B051BE" w:rsidRPr="00CD34DB">
          <w:rPr>
            <w:sz w:val="24"/>
            <w:szCs w:val="24"/>
          </w:rPr>
          <w:t>activity is</w:t>
        </w:r>
      </w:ins>
      <w:r w:rsidR="009A001C" w:rsidRPr="00CD34DB">
        <w:rPr>
          <w:sz w:val="24"/>
          <w:szCs w:val="24"/>
        </w:rPr>
        <w:t xml:space="preserve"> limited to no more than $</w:t>
      </w:r>
      <w:r w:rsidR="00F22CB4">
        <w:rPr>
          <w:sz w:val="24"/>
          <w:szCs w:val="24"/>
        </w:rPr>
        <w:t>1,000,000</w:t>
      </w:r>
      <w:r w:rsidR="009A001C" w:rsidRPr="00CD34DB">
        <w:rPr>
          <w:sz w:val="24"/>
          <w:szCs w:val="24"/>
        </w:rPr>
        <w:t xml:space="preserve">.  </w:t>
      </w:r>
      <w:del w:id="396" w:author="Emily Myers" w:date="2025-08-06T07:20:00Z" w16du:dateUtc="2025-08-06T12:20:00Z">
        <w:r w:rsidR="00A50FB1" w:rsidRPr="00CD34DB" w:rsidDel="00A83478">
          <w:rPr>
            <w:sz w:val="24"/>
            <w:szCs w:val="24"/>
          </w:rPr>
          <w:delText xml:space="preserve">For Rental Activities </w:delText>
        </w:r>
      </w:del>
      <w:del w:id="397" w:author="Emily Myers" w:date="2025-06-13T10:06:00Z" w16du:dateUtc="2025-06-13T15:06:00Z">
        <w:r w:rsidR="00A50FB1" w:rsidRPr="00CD34DB" w:rsidDel="00B051BE">
          <w:rPr>
            <w:sz w:val="24"/>
            <w:szCs w:val="24"/>
          </w:rPr>
          <w:delText xml:space="preserve">in Conjunction with AHTCs, </w:delText>
        </w:r>
      </w:del>
      <w:del w:id="398" w:author="Emily Myers" w:date="2025-08-06T07:20:00Z" w16du:dateUtc="2025-08-06T12:20:00Z">
        <w:r w:rsidR="00A50FB1" w:rsidRPr="00CD34DB" w:rsidDel="00A83478">
          <w:rPr>
            <w:sz w:val="24"/>
            <w:szCs w:val="24"/>
          </w:rPr>
          <w:delText>there is also a minimum required request and award amount of $200,000.</w:delText>
        </w:r>
      </w:del>
      <w:bookmarkEnd w:id="389"/>
      <w:bookmarkEnd w:id="390"/>
    </w:p>
    <w:p w14:paraId="5A94A781" w14:textId="77777777" w:rsidR="00F279A8" w:rsidRPr="00CD34DB" w:rsidRDefault="00F279A8">
      <w:pPr>
        <w:jc w:val="both"/>
        <w:rPr>
          <w:sz w:val="24"/>
          <w:szCs w:val="24"/>
        </w:rPr>
      </w:pPr>
    </w:p>
    <w:p w14:paraId="13EAD6EF" w14:textId="641EA53D" w:rsidR="009A001C" w:rsidRPr="00CD34DB" w:rsidRDefault="00F279A8">
      <w:pPr>
        <w:jc w:val="both"/>
        <w:rPr>
          <w:sz w:val="24"/>
          <w:szCs w:val="24"/>
        </w:rPr>
      </w:pPr>
      <w:bookmarkStart w:id="399" w:name="_Hlk200701620"/>
      <w:del w:id="400" w:author="Emily Myers" w:date="2025-06-13T15:31:00Z" w16du:dateUtc="2025-06-13T20:31:00Z">
        <w:r w:rsidRPr="00CD34DB" w:rsidDel="008F41EE">
          <w:rPr>
            <w:sz w:val="24"/>
            <w:szCs w:val="24"/>
          </w:rPr>
          <w:lastRenderedPageBreak/>
          <w:delText>Down-Payment</w:delText>
        </w:r>
      </w:del>
      <w:ins w:id="401" w:author="Emily Myers" w:date="2025-06-13T15:31:00Z" w16du:dateUtc="2025-06-13T20:31:00Z">
        <w:r w:rsidR="008F41EE">
          <w:rPr>
            <w:sz w:val="24"/>
            <w:szCs w:val="24"/>
          </w:rPr>
          <w:t>Homebuyer</w:t>
        </w:r>
      </w:ins>
      <w:r w:rsidRPr="00CD34DB">
        <w:rPr>
          <w:sz w:val="24"/>
          <w:szCs w:val="24"/>
        </w:rPr>
        <w:t xml:space="preserve"> Assistance programs are limited to $</w:t>
      </w:r>
      <w:del w:id="402" w:author="Emily Myers" w:date="2025-06-13T10:25:00Z" w16du:dateUtc="2025-06-13T15:25:00Z">
        <w:r w:rsidRPr="00CD34DB" w:rsidDel="00575193">
          <w:rPr>
            <w:sz w:val="24"/>
            <w:szCs w:val="24"/>
          </w:rPr>
          <w:delText>2</w:delText>
        </w:r>
        <w:r w:rsidR="00F22CB4" w:rsidDel="00575193">
          <w:rPr>
            <w:sz w:val="24"/>
            <w:szCs w:val="24"/>
          </w:rPr>
          <w:delText>5</w:delText>
        </w:r>
        <w:r w:rsidRPr="00CD34DB" w:rsidDel="00575193">
          <w:rPr>
            <w:sz w:val="24"/>
            <w:szCs w:val="24"/>
          </w:rPr>
          <w:delText>0</w:delText>
        </w:r>
      </w:del>
      <w:ins w:id="403" w:author="Emily Myers" w:date="2025-06-13T10:25:00Z" w16du:dateUtc="2025-06-13T15:25:00Z">
        <w:r w:rsidR="00575193">
          <w:rPr>
            <w:sz w:val="24"/>
            <w:szCs w:val="24"/>
          </w:rPr>
          <w:t>30</w:t>
        </w:r>
        <w:r w:rsidR="00575193" w:rsidRPr="00CD34DB">
          <w:rPr>
            <w:sz w:val="24"/>
            <w:szCs w:val="24"/>
          </w:rPr>
          <w:t>0</w:t>
        </w:r>
      </w:ins>
      <w:r w:rsidRPr="00CD34DB">
        <w:rPr>
          <w:sz w:val="24"/>
          <w:szCs w:val="24"/>
        </w:rPr>
        <w:t xml:space="preserve">,000. </w:t>
      </w:r>
      <w:bookmarkStart w:id="404" w:name="_Hlk200701648"/>
      <w:bookmarkEnd w:id="399"/>
      <w:del w:id="405" w:author="Emily Myers" w:date="2025-06-17T07:22:00Z" w16du:dateUtc="2025-06-17T12:22:00Z">
        <w:r w:rsidR="009A4716" w:rsidRPr="009A4716" w:rsidDel="00CC00CC">
          <w:rPr>
            <w:sz w:val="24"/>
            <w:szCs w:val="24"/>
          </w:rPr>
          <w:delText xml:space="preserve">The Maximum amount of HOME funds for a </w:delText>
        </w:r>
        <w:bookmarkEnd w:id="404"/>
        <w:r w:rsidR="009A4716" w:rsidRPr="009A4716" w:rsidDel="00CC00CC">
          <w:rPr>
            <w:sz w:val="24"/>
            <w:szCs w:val="24"/>
          </w:rPr>
          <w:delText>Tenant-Based Rental Assistance program will be $500,000</w:delText>
        </w:r>
      </w:del>
    </w:p>
    <w:p w14:paraId="334444D9" w14:textId="77777777" w:rsidR="009A001C" w:rsidRPr="00CD34DB" w:rsidRDefault="009A001C" w:rsidP="00D437FA">
      <w:pPr>
        <w:jc w:val="both"/>
        <w:rPr>
          <w:b/>
          <w:sz w:val="24"/>
          <w:szCs w:val="24"/>
        </w:rPr>
      </w:pPr>
    </w:p>
    <w:p w14:paraId="5D12113F" w14:textId="73D083D0" w:rsidR="009A001C" w:rsidRPr="00CD34DB" w:rsidDel="00B43F85" w:rsidRDefault="009A001C" w:rsidP="00D437FA">
      <w:pPr>
        <w:pStyle w:val="Heading2"/>
        <w:numPr>
          <w:ilvl w:val="0"/>
          <w:numId w:val="16"/>
        </w:numPr>
        <w:spacing w:before="0" w:after="0"/>
        <w:ind w:left="0" w:firstLine="0"/>
        <w:jc w:val="both"/>
        <w:rPr>
          <w:del w:id="406" w:author="Emily Myers" w:date="2025-07-14T11:14:00Z" w16du:dateUtc="2025-07-14T16:14:00Z"/>
          <w:rFonts w:ascii="Times New Roman" w:hAnsi="Times New Roman"/>
          <w:bCs/>
          <w:i w:val="0"/>
          <w:szCs w:val="24"/>
        </w:rPr>
      </w:pPr>
      <w:bookmarkStart w:id="407" w:name="_Toc854668"/>
      <w:bookmarkStart w:id="408" w:name="_Toc855908"/>
      <w:bookmarkStart w:id="409" w:name="_Toc856563"/>
      <w:bookmarkStart w:id="410" w:name="_Toc856855"/>
      <w:bookmarkStart w:id="411" w:name="_Toc126131478"/>
      <w:bookmarkStart w:id="412" w:name="_Toc203384213"/>
      <w:bookmarkStart w:id="413" w:name="_Toc203384303"/>
      <w:del w:id="414" w:author="Emily Myers" w:date="2025-07-14T11:14:00Z" w16du:dateUtc="2025-07-14T16:14:00Z">
        <w:r w:rsidRPr="00CD34DB" w:rsidDel="00B43F85">
          <w:rPr>
            <w:rFonts w:ascii="Times New Roman" w:hAnsi="Times New Roman"/>
            <w:bCs/>
            <w:i w:val="0"/>
            <w:szCs w:val="24"/>
          </w:rPr>
          <w:delText>CHDO Pre-Development Loans</w:delText>
        </w:r>
        <w:bookmarkEnd w:id="407"/>
        <w:bookmarkEnd w:id="408"/>
        <w:bookmarkEnd w:id="409"/>
        <w:bookmarkEnd w:id="410"/>
        <w:bookmarkEnd w:id="411"/>
        <w:bookmarkEnd w:id="412"/>
        <w:bookmarkEnd w:id="413"/>
        <w:r w:rsidRPr="00CD34DB" w:rsidDel="00B43F85">
          <w:rPr>
            <w:rFonts w:ascii="Times New Roman" w:hAnsi="Times New Roman"/>
            <w:bCs/>
            <w:i w:val="0"/>
            <w:szCs w:val="24"/>
          </w:rPr>
          <w:delText xml:space="preserve"> </w:delText>
        </w:r>
      </w:del>
    </w:p>
    <w:p w14:paraId="192C849E" w14:textId="49A3157B" w:rsidR="009A001C" w:rsidRPr="00CD34DB" w:rsidDel="00B43F85" w:rsidRDefault="009A001C">
      <w:pPr>
        <w:pStyle w:val="BodyText3"/>
        <w:jc w:val="both"/>
        <w:rPr>
          <w:del w:id="415" w:author="Emily Myers" w:date="2025-07-14T11:14:00Z" w16du:dateUtc="2025-07-14T16:14:00Z"/>
          <w:szCs w:val="24"/>
        </w:rPr>
      </w:pPr>
      <w:del w:id="416" w:author="Emily Myers" w:date="2025-07-14T11:14:00Z" w16du:dateUtc="2025-07-14T16:14:00Z">
        <w:r w:rsidRPr="00CD34DB" w:rsidDel="00B43F85">
          <w:rPr>
            <w:szCs w:val="24"/>
          </w:rPr>
          <w:delText xml:space="preserve">CHDO Pre-Development Loans will be limited to a maximum of </w:delText>
        </w:r>
        <w:r w:rsidR="00BB1627" w:rsidRPr="00CD34DB" w:rsidDel="00B43F85">
          <w:rPr>
            <w:szCs w:val="24"/>
          </w:rPr>
          <w:delText>$</w:delText>
        </w:r>
        <w:r w:rsidR="002B115A" w:rsidRPr="00CD34DB" w:rsidDel="00B43F85">
          <w:rPr>
            <w:szCs w:val="24"/>
          </w:rPr>
          <w:delText>2</w:delText>
        </w:r>
        <w:r w:rsidR="00BB1627" w:rsidRPr="00CD34DB" w:rsidDel="00B43F85">
          <w:rPr>
            <w:szCs w:val="24"/>
          </w:rPr>
          <w:delText>0,000</w:delText>
        </w:r>
        <w:r w:rsidRPr="00CD34DB" w:rsidDel="00B43F85">
          <w:rPr>
            <w:szCs w:val="24"/>
          </w:rPr>
          <w:delText>. Loan terms will not exceed eighteen (18) months and interest rates are one percent (1%) simple interest per annum. Pre-development loans are due and payable on the first day of the nineteenth (19th) month.</w:delText>
        </w:r>
      </w:del>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17" w:name="_Toc854669"/>
      <w:bookmarkStart w:id="418" w:name="_Toc855909"/>
      <w:bookmarkStart w:id="419" w:name="_Toc856564"/>
      <w:bookmarkStart w:id="420" w:name="_Toc856856"/>
      <w:bookmarkStart w:id="421" w:name="_Toc203384304"/>
      <w:r w:rsidRPr="00CD34DB">
        <w:rPr>
          <w:rFonts w:ascii="Times New Roman" w:hAnsi="Times New Roman"/>
          <w:bCs/>
          <w:i w:val="0"/>
          <w:szCs w:val="24"/>
        </w:rPr>
        <w:t>CHDO Operating</w:t>
      </w:r>
      <w:bookmarkEnd w:id="417"/>
      <w:bookmarkEnd w:id="418"/>
      <w:bookmarkEnd w:id="419"/>
      <w:bookmarkEnd w:id="420"/>
      <w:bookmarkEnd w:id="421"/>
      <w:r w:rsidRPr="00CD34DB">
        <w:rPr>
          <w:rFonts w:ascii="Times New Roman" w:hAnsi="Times New Roman"/>
          <w:bCs/>
          <w:i w:val="0"/>
          <w:szCs w:val="24"/>
        </w:rPr>
        <w:t xml:space="preserve"> </w:t>
      </w:r>
    </w:p>
    <w:p w14:paraId="2F28C51C" w14:textId="7F392FA4" w:rsidR="009A001C" w:rsidRDefault="009A001C">
      <w:pPr>
        <w:jc w:val="both"/>
        <w:rPr>
          <w:sz w:val="24"/>
          <w:szCs w:val="24"/>
        </w:rPr>
      </w:pPr>
      <w:r w:rsidRPr="00CD34DB">
        <w:rPr>
          <w:sz w:val="24"/>
          <w:szCs w:val="24"/>
        </w:rPr>
        <w:t xml:space="preserve">CHDO Operating Assistance can be provided up to a maximum of $50,000.  </w:t>
      </w:r>
    </w:p>
    <w:p w14:paraId="4FE59F49" w14:textId="371CA556" w:rsidR="00E84082" w:rsidRDefault="00E84082">
      <w:pPr>
        <w:jc w:val="both"/>
        <w:rPr>
          <w:sz w:val="24"/>
          <w:szCs w:val="24"/>
        </w:rPr>
      </w:pPr>
    </w:p>
    <w:p w14:paraId="4B44D31F" w14:textId="56331EA0" w:rsidR="00E84082" w:rsidDel="00804AAF" w:rsidRDefault="00E84082" w:rsidP="00BC6996">
      <w:pPr>
        <w:pStyle w:val="Heading2"/>
        <w:numPr>
          <w:ilvl w:val="0"/>
          <w:numId w:val="16"/>
        </w:numPr>
        <w:spacing w:before="0" w:after="0"/>
        <w:ind w:hanging="720"/>
        <w:rPr>
          <w:del w:id="422" w:author="Emily Myers" w:date="2025-07-14T11:17:00Z" w16du:dateUtc="2025-07-14T16:17:00Z"/>
          <w:rFonts w:ascii="Times New Roman" w:hAnsi="Times New Roman"/>
          <w:bCs/>
          <w:i w:val="0"/>
        </w:rPr>
      </w:pPr>
      <w:bookmarkStart w:id="423" w:name="_Toc283987270"/>
      <w:bookmarkStart w:id="424" w:name="_Toc126131480"/>
      <w:bookmarkStart w:id="425" w:name="_Toc203384305"/>
      <w:del w:id="426" w:author="Emily Myers" w:date="2025-07-14T11:17:00Z" w16du:dateUtc="2025-07-14T16:17:00Z">
        <w:r w:rsidDel="00804AAF">
          <w:rPr>
            <w:rFonts w:ascii="Times New Roman" w:hAnsi="Times New Roman"/>
            <w:bCs/>
            <w:i w:val="0"/>
          </w:rPr>
          <w:delText>Homeowner Rehabilitation</w:delText>
        </w:r>
        <w:bookmarkEnd w:id="423"/>
        <w:bookmarkEnd w:id="424"/>
        <w:bookmarkEnd w:id="425"/>
      </w:del>
    </w:p>
    <w:p w14:paraId="2A641F49" w14:textId="58A83916" w:rsidR="00E84082" w:rsidRPr="00E84082" w:rsidDel="00804AAF" w:rsidRDefault="00E84082" w:rsidP="00BC6996">
      <w:pPr>
        <w:rPr>
          <w:del w:id="427" w:author="Emily Myers" w:date="2025-07-14T11:17:00Z" w16du:dateUtc="2025-07-14T16:17:00Z"/>
        </w:rPr>
      </w:pPr>
      <w:del w:id="428" w:author="Emily Myers" w:date="2025-07-14T11:17:00Z" w16du:dateUtc="2025-07-14T16:17:00Z">
        <w:r w:rsidRPr="00BC6996" w:rsidDel="00804AAF">
          <w:rPr>
            <w:sz w:val="24"/>
            <w:szCs w:val="24"/>
          </w:rPr>
          <w:delText>The maximum award amount for each application is $</w:delText>
        </w:r>
        <w:r w:rsidDel="00804AAF">
          <w:rPr>
            <w:sz w:val="24"/>
            <w:szCs w:val="24"/>
          </w:rPr>
          <w:delText>300</w:delText>
        </w:r>
        <w:r w:rsidRPr="00BC6996" w:rsidDel="00804AAF">
          <w:rPr>
            <w:sz w:val="24"/>
            <w:szCs w:val="24"/>
          </w:rPr>
          <w:delText>,000, exclu</w:delText>
        </w:r>
        <w:r w:rsidDel="00804AAF">
          <w:rPr>
            <w:sz w:val="24"/>
            <w:szCs w:val="24"/>
          </w:rPr>
          <w:delText>ding</w:delText>
        </w:r>
        <w:r w:rsidRPr="00BC6996" w:rsidDel="00804AAF">
          <w:rPr>
            <w:sz w:val="24"/>
            <w:szCs w:val="24"/>
          </w:rPr>
          <w:delText xml:space="preserve"> any administrative funds awarded.</w:delText>
        </w:r>
        <w:r w:rsidR="00967D07" w:rsidDel="00804AAF">
          <w:rPr>
            <w:sz w:val="24"/>
            <w:szCs w:val="24"/>
          </w:rPr>
          <w:delText xml:space="preserve"> OHFA will allow up to five (5%)  percent of the maximum award amount for administrative costs.</w:delText>
        </w:r>
      </w:del>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429" w:name="_Toc854670"/>
      <w:bookmarkStart w:id="430" w:name="_Toc855910"/>
      <w:bookmarkStart w:id="431" w:name="_Toc856565"/>
      <w:bookmarkStart w:id="432" w:name="_Toc856857"/>
      <w:bookmarkStart w:id="433" w:name="_Toc203384306"/>
      <w:r w:rsidRPr="00CD34DB">
        <w:t>Federal Program Regulations, Activity Rules, Model Program Guidance, Federal Notices</w:t>
      </w:r>
      <w:bookmarkEnd w:id="429"/>
      <w:bookmarkEnd w:id="430"/>
      <w:bookmarkEnd w:id="431"/>
      <w:bookmarkEnd w:id="432"/>
      <w:bookmarkEnd w:id="433"/>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20C83C52" w:rsidR="00DC7902" w:rsidRPr="00F22E8D" w:rsidRDefault="009A001C" w:rsidP="00D437FA">
      <w:pPr>
        <w:widowControl w:val="0"/>
        <w:numPr>
          <w:ilvl w:val="0"/>
          <w:numId w:val="3"/>
        </w:numPr>
        <w:jc w:val="both"/>
        <w:rPr>
          <w:rStyle w:val="Hyperlink"/>
          <w:snapToGrid w:val="0"/>
          <w:color w:val="auto"/>
          <w:sz w:val="24"/>
          <w:szCs w:val="24"/>
          <w:u w:val="none"/>
        </w:rPr>
      </w:pPr>
      <w:r w:rsidRPr="00CD34DB">
        <w:rPr>
          <w:snapToGrid w:val="0"/>
          <w:sz w:val="24"/>
          <w:szCs w:val="24"/>
        </w:rPr>
        <w:t xml:space="preserve">OHFA website:                   </w:t>
      </w:r>
      <w:r w:rsidR="00185276">
        <w:rPr>
          <w:snapToGrid w:val="0"/>
          <w:sz w:val="24"/>
          <w:szCs w:val="24"/>
        </w:rPr>
        <w:t xml:space="preserve">    </w:t>
      </w:r>
      <w:hyperlink r:id="rId13" w:history="1">
        <w:r w:rsidR="007F3372" w:rsidRPr="00CD34DB">
          <w:rPr>
            <w:rStyle w:val="Hyperlink"/>
            <w:color w:val="auto"/>
            <w:sz w:val="24"/>
            <w:szCs w:val="24"/>
          </w:rPr>
          <w:t>www.ohfa.org</w:t>
        </w:r>
      </w:hyperlink>
    </w:p>
    <w:p w14:paraId="68783919" w14:textId="1EB4E0E3" w:rsidR="00185276" w:rsidRPr="00F22E8D" w:rsidRDefault="00185276" w:rsidP="00D437FA">
      <w:pPr>
        <w:widowControl w:val="0"/>
        <w:numPr>
          <w:ilvl w:val="0"/>
          <w:numId w:val="3"/>
        </w:numPr>
        <w:jc w:val="both"/>
        <w:rPr>
          <w:snapToGrid w:val="0"/>
          <w:sz w:val="24"/>
          <w:szCs w:val="24"/>
          <w:u w:val="single"/>
        </w:rPr>
      </w:pPr>
      <w:r w:rsidRPr="00185276">
        <w:rPr>
          <w:snapToGrid w:val="0"/>
          <w:sz w:val="24"/>
          <w:szCs w:val="24"/>
        </w:rPr>
        <w:t xml:space="preserve">Environmental Review: </w:t>
      </w:r>
      <w:r>
        <w:rPr>
          <w:snapToGrid w:val="0"/>
          <w:sz w:val="24"/>
          <w:szCs w:val="24"/>
        </w:rPr>
        <w:tab/>
      </w:r>
      <w:r w:rsidRPr="00F22E8D">
        <w:rPr>
          <w:snapToGrid w:val="0"/>
          <w:sz w:val="24"/>
          <w:szCs w:val="24"/>
          <w:u w:val="single"/>
        </w:rPr>
        <w:t>www.ohfa.org/home-enrvironmental-review/</w:t>
      </w:r>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434" w:name="_Toc854671"/>
      <w:bookmarkStart w:id="435" w:name="_Toc855911"/>
      <w:bookmarkStart w:id="436" w:name="_Toc856566"/>
      <w:bookmarkStart w:id="437" w:name="_Toc856858"/>
      <w:bookmarkStart w:id="438" w:name="_Toc126131482"/>
      <w:bookmarkStart w:id="439" w:name="_Toc203384307"/>
      <w:r w:rsidRPr="00CD34DB">
        <w:t>Questions</w:t>
      </w:r>
      <w:bookmarkEnd w:id="434"/>
      <w:bookmarkEnd w:id="435"/>
      <w:bookmarkEnd w:id="436"/>
      <w:bookmarkEnd w:id="437"/>
      <w:bookmarkEnd w:id="438"/>
      <w:bookmarkEnd w:id="439"/>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02BF9364" w:rsidR="009A001C" w:rsidRPr="008D7952" w:rsidRDefault="009A001C">
      <w:pPr>
        <w:widowControl w:val="0"/>
        <w:jc w:val="both"/>
        <w:rPr>
          <w:snapToGrid w:val="0"/>
          <w:sz w:val="24"/>
          <w:szCs w:val="24"/>
        </w:rPr>
      </w:pPr>
      <w:r w:rsidRPr="008D7952">
        <w:rPr>
          <w:snapToGrid w:val="0"/>
          <w:sz w:val="24"/>
          <w:szCs w:val="24"/>
        </w:rPr>
        <w:t>All Housing Development Team Staff can be contacted by e-mail</w:t>
      </w:r>
      <w:r w:rsidR="008D7952">
        <w:rPr>
          <w:snapToGrid w:val="0"/>
          <w:sz w:val="24"/>
          <w:szCs w:val="24"/>
        </w:rPr>
        <w:t xml:space="preserve"> </w:t>
      </w:r>
      <w:r w:rsidRPr="008D7952">
        <w:rPr>
          <w:snapToGrid w:val="0"/>
          <w:sz w:val="24"/>
          <w:szCs w:val="24"/>
        </w:rPr>
        <w:t xml:space="preserve">or phone.  </w:t>
      </w:r>
    </w:p>
    <w:p w14:paraId="2FC4CCF6" w14:textId="77777777" w:rsidR="009A001C" w:rsidRPr="008D7952" w:rsidRDefault="009A001C">
      <w:pPr>
        <w:widowControl w:val="0"/>
        <w:jc w:val="both"/>
        <w:rPr>
          <w:snapToGrid w:val="0"/>
          <w:sz w:val="24"/>
          <w:szCs w:val="24"/>
        </w:rPr>
      </w:pPr>
      <w:r w:rsidRPr="008D7952">
        <w:rPr>
          <w:snapToGrid w:val="0"/>
          <w:sz w:val="24"/>
          <w:szCs w:val="24"/>
        </w:rPr>
        <w:tab/>
      </w:r>
      <w:r w:rsidRPr="008D7952">
        <w:rPr>
          <w:snapToGrid w:val="0"/>
          <w:sz w:val="24"/>
          <w:szCs w:val="24"/>
        </w:rPr>
        <w:tab/>
        <w:t xml:space="preserve"> </w:t>
      </w:r>
    </w:p>
    <w:p w14:paraId="0ECE087B" w14:textId="4F871847" w:rsidR="008D7952" w:rsidRPr="00F22E8D" w:rsidRDefault="008D7952" w:rsidP="00F22E8D">
      <w:pPr>
        <w:pStyle w:val="NormalWeb"/>
        <w:spacing w:before="0" w:beforeAutospacing="0" w:after="0" w:afterAutospacing="0"/>
        <w:rPr>
          <w:color w:val="000000"/>
        </w:rPr>
      </w:pPr>
      <w:hyperlink r:id="rId15" w:history="1">
        <w:r w:rsidRPr="00F22E8D">
          <w:rPr>
            <w:rStyle w:val="Hyperlink"/>
          </w:rPr>
          <w:t>darrell.beavers@ohfa.org</w:t>
        </w:r>
      </w:hyperlink>
      <w:r w:rsidRPr="00F22E8D">
        <w:rPr>
          <w:color w:val="000000"/>
        </w:rPr>
        <w:t xml:space="preserve"> </w:t>
      </w:r>
      <w:r w:rsidRPr="00F22E8D">
        <w:rPr>
          <w:color w:val="000000"/>
        </w:rPr>
        <w:tab/>
      </w:r>
      <w:r w:rsidRPr="00F22E8D">
        <w:rPr>
          <w:color w:val="000000"/>
        </w:rPr>
        <w:tab/>
        <w:t xml:space="preserve">Housing Development Director </w:t>
      </w:r>
      <w:r w:rsidRPr="00F22E8D">
        <w:rPr>
          <w:color w:val="000000"/>
        </w:rPr>
        <w:tab/>
      </w:r>
      <w:r w:rsidR="001F3E48">
        <w:rPr>
          <w:color w:val="000000"/>
        </w:rPr>
        <w:tab/>
      </w:r>
      <w:r w:rsidRPr="00F22E8D">
        <w:rPr>
          <w:color w:val="000000"/>
        </w:rPr>
        <w:t xml:space="preserve">405.419.8261 </w:t>
      </w:r>
      <w:hyperlink r:id="rId16" w:history="1">
        <w:r w:rsidRPr="00F22E8D">
          <w:rPr>
            <w:rStyle w:val="Hyperlink"/>
          </w:rPr>
          <w:t>corey.bornemann@ohfa.org</w:t>
        </w:r>
      </w:hyperlink>
      <w:r w:rsidRPr="00F22E8D">
        <w:rPr>
          <w:color w:val="000000"/>
        </w:rPr>
        <w:t xml:space="preserve"> </w:t>
      </w:r>
      <w:r w:rsidRPr="00F22E8D">
        <w:rPr>
          <w:color w:val="000000"/>
        </w:rPr>
        <w:tab/>
      </w:r>
      <w:r w:rsidR="001F3E48">
        <w:rPr>
          <w:color w:val="000000"/>
        </w:rPr>
        <w:tab/>
      </w:r>
      <w:r w:rsidRPr="00F22E8D">
        <w:rPr>
          <w:color w:val="000000"/>
        </w:rPr>
        <w:t xml:space="preserve">Housing Development Manager </w:t>
      </w:r>
      <w:r w:rsidRPr="00F22E8D">
        <w:rPr>
          <w:color w:val="000000"/>
        </w:rPr>
        <w:tab/>
      </w:r>
      <w:r w:rsidR="001F3E48">
        <w:rPr>
          <w:color w:val="000000"/>
        </w:rPr>
        <w:tab/>
      </w:r>
      <w:r w:rsidRPr="00F22E8D">
        <w:rPr>
          <w:color w:val="000000"/>
        </w:rPr>
        <w:t xml:space="preserve">405.419.8134 </w:t>
      </w:r>
      <w:hyperlink r:id="rId17" w:history="1">
        <w:r w:rsidRPr="00F22E8D">
          <w:rPr>
            <w:rStyle w:val="Hyperlink"/>
          </w:rPr>
          <w:t>emily.myers@ohfa.org</w:t>
        </w:r>
      </w:hyperlink>
      <w:r w:rsidRPr="00F22E8D">
        <w:rPr>
          <w:color w:val="000000"/>
        </w:rPr>
        <w:t xml:space="preserve"> </w:t>
      </w:r>
      <w:r w:rsidRPr="00F22E8D">
        <w:rPr>
          <w:color w:val="000000"/>
        </w:rPr>
        <w:tab/>
      </w:r>
      <w:r w:rsidRPr="00F22E8D">
        <w:rPr>
          <w:color w:val="000000"/>
        </w:rPr>
        <w:tab/>
        <w:t>H</w:t>
      </w:r>
      <w:r w:rsidR="0068537E">
        <w:rPr>
          <w:color w:val="000000"/>
        </w:rPr>
        <w:t>D</w:t>
      </w:r>
      <w:r w:rsidRPr="00F22E8D">
        <w:rPr>
          <w:color w:val="000000"/>
        </w:rPr>
        <w:t xml:space="preserve"> Allocation Supervisor </w:t>
      </w:r>
      <w:r w:rsidRPr="00F22E8D">
        <w:rPr>
          <w:color w:val="000000"/>
        </w:rPr>
        <w:tab/>
      </w:r>
      <w:r w:rsidRPr="00F22E8D">
        <w:rPr>
          <w:color w:val="000000"/>
        </w:rPr>
        <w:tab/>
      </w:r>
      <w:r w:rsidR="00C037AE">
        <w:rPr>
          <w:color w:val="000000"/>
        </w:rPr>
        <w:tab/>
      </w:r>
      <w:r w:rsidRPr="00F22E8D">
        <w:rPr>
          <w:color w:val="000000"/>
        </w:rPr>
        <w:t xml:space="preserve">405.419.8135 </w:t>
      </w:r>
      <w:hyperlink r:id="rId18" w:history="1">
        <w:r w:rsidRPr="00F22E8D">
          <w:rPr>
            <w:rStyle w:val="Hyperlink"/>
          </w:rPr>
          <w:t>alicia.thomas@ohfa.org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405.419.8137 </w:t>
      </w:r>
      <w:hyperlink r:id="rId19" w:history="1">
        <w:r w:rsidRPr="00F22E8D">
          <w:rPr>
            <w:rStyle w:val="Hyperlink"/>
          </w:rPr>
          <w:t>timothy.hicks@ohfa.org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405.419.8269 </w:t>
      </w:r>
      <w:hyperlink r:id="rId20" w:history="1">
        <w:r w:rsidRPr="00F22E8D">
          <w:rPr>
            <w:rStyle w:val="Hyperlink"/>
          </w:rPr>
          <w:t>jose.cisneros@ohfa.org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405.419.8133</w:t>
      </w:r>
    </w:p>
    <w:p w14:paraId="4DB2C6D8" w14:textId="3D77D24C" w:rsidR="008D7952" w:rsidRDefault="008D7952" w:rsidP="00F22E8D">
      <w:pPr>
        <w:pStyle w:val="NormalWeb"/>
        <w:spacing w:before="0" w:beforeAutospacing="0" w:after="0" w:afterAutospacing="0"/>
        <w:rPr>
          <w:color w:val="000000"/>
        </w:rPr>
      </w:pPr>
      <w:hyperlink r:id="rId21" w:history="1">
        <w:r w:rsidRPr="00F22E8D">
          <w:rPr>
            <w:rStyle w:val="Hyperlink"/>
          </w:rPr>
          <w:t>myeshia.williams@ohfa.org</w:t>
        </w:r>
      </w:hyperlink>
      <w:r w:rsidRPr="00F22E8D">
        <w:rPr>
          <w:color w:val="000000"/>
        </w:rPr>
        <w:t xml:space="preserve"> </w:t>
      </w:r>
      <w:r w:rsidRPr="00F22E8D">
        <w:rPr>
          <w:color w:val="000000"/>
        </w:rPr>
        <w:tab/>
      </w:r>
      <w:r w:rsidR="001F3E48">
        <w:rPr>
          <w:color w:val="000000"/>
        </w:rPr>
        <w:tab/>
      </w:r>
      <w:r w:rsidRPr="00F22E8D">
        <w:rPr>
          <w:color w:val="000000"/>
        </w:rPr>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405.419.8231 </w:t>
      </w:r>
      <w:hyperlink r:id="rId22" w:history="1">
        <w:r w:rsidRPr="00F22E8D">
          <w:rPr>
            <w:rStyle w:val="Hyperlink"/>
          </w:rPr>
          <w:t>lee.nero@ohfa.org</w:t>
        </w:r>
      </w:hyperlink>
      <w:r w:rsidRPr="00F22E8D">
        <w:rPr>
          <w:color w:val="000000"/>
        </w:rPr>
        <w:t xml:space="preserve"> </w:t>
      </w:r>
      <w:r w:rsidRPr="00F22E8D">
        <w:rPr>
          <w:color w:val="000000"/>
        </w:rPr>
        <w:tab/>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405.419.8112 </w:t>
      </w:r>
      <w:hyperlink r:id="rId23" w:history="1">
        <w:r w:rsidRPr="00F22E8D">
          <w:rPr>
            <w:rStyle w:val="Hyperlink"/>
          </w:rPr>
          <w:t>chevelle.galbreath@ohfa.org</w:t>
        </w:r>
      </w:hyperlink>
      <w:r w:rsidRPr="00F22E8D">
        <w:rPr>
          <w:color w:val="000000"/>
        </w:rPr>
        <w:t xml:space="preserve"> </w:t>
      </w:r>
      <w:r w:rsidR="001F3E48">
        <w:rPr>
          <w:color w:val="000000"/>
        </w:rPr>
        <w:tab/>
      </w:r>
      <w:r w:rsidRPr="00F22E8D">
        <w:rPr>
          <w:color w:val="000000"/>
        </w:rPr>
        <w:tab/>
        <w:t xml:space="preserve">Grant Accounting Supervisor </w:t>
      </w:r>
      <w:r w:rsidRPr="00F22E8D">
        <w:rPr>
          <w:color w:val="000000"/>
        </w:rPr>
        <w:tab/>
      </w:r>
      <w:r w:rsidRPr="00F22E8D">
        <w:rPr>
          <w:color w:val="000000"/>
        </w:rPr>
        <w:tab/>
        <w:t xml:space="preserve">405.419.8130 </w:t>
      </w:r>
      <w:hyperlink r:id="rId24" w:history="1">
        <w:r w:rsidRPr="00F22E8D">
          <w:rPr>
            <w:rStyle w:val="Hyperlink"/>
          </w:rPr>
          <w:t>danielle.billups@ohfa.org</w:t>
        </w:r>
      </w:hyperlink>
      <w:r w:rsidRPr="00F22E8D">
        <w:rPr>
          <w:color w:val="000000"/>
        </w:rPr>
        <w:t xml:space="preserve"> </w:t>
      </w:r>
      <w:r w:rsidRPr="00F22E8D">
        <w:rPr>
          <w:color w:val="000000"/>
        </w:rPr>
        <w:tab/>
      </w:r>
      <w:r w:rsidR="001F3E48">
        <w:rPr>
          <w:color w:val="000000"/>
        </w:rPr>
        <w:tab/>
      </w:r>
      <w:r w:rsidRPr="00F22E8D">
        <w:rPr>
          <w:color w:val="000000"/>
        </w:rPr>
        <w:t xml:space="preserve">Grant Accountant </w:t>
      </w:r>
      <w:r w:rsidRPr="00F22E8D">
        <w:rPr>
          <w:color w:val="000000"/>
        </w:rPr>
        <w:tab/>
      </w:r>
      <w:r w:rsidRPr="00F22E8D">
        <w:rPr>
          <w:color w:val="000000"/>
        </w:rPr>
        <w:tab/>
      </w:r>
      <w:r w:rsidRPr="00F22E8D">
        <w:rPr>
          <w:color w:val="000000"/>
        </w:rPr>
        <w:tab/>
      </w:r>
      <w:r w:rsidRPr="00F22E8D">
        <w:rPr>
          <w:color w:val="000000"/>
        </w:rPr>
        <w:tab/>
        <w:t xml:space="preserve">405.419.8214 </w:t>
      </w:r>
      <w:hyperlink r:id="rId25" w:history="1">
        <w:r w:rsidRPr="00F22E8D">
          <w:rPr>
            <w:rStyle w:val="Hyperlink"/>
          </w:rPr>
          <w:t>syleste.johnson@ohfa.org</w:t>
        </w:r>
      </w:hyperlink>
      <w:r w:rsidRPr="00F22E8D">
        <w:rPr>
          <w:color w:val="000000"/>
        </w:rPr>
        <w:t xml:space="preserve"> </w:t>
      </w:r>
      <w:r w:rsidRPr="00F22E8D">
        <w:rPr>
          <w:color w:val="000000"/>
        </w:rPr>
        <w:tab/>
      </w:r>
      <w:r w:rsidR="001F3E48">
        <w:rPr>
          <w:color w:val="000000"/>
        </w:rPr>
        <w:tab/>
      </w:r>
      <w:r w:rsidRPr="00F22E8D">
        <w:rPr>
          <w:color w:val="000000"/>
        </w:rPr>
        <w:t>H</w:t>
      </w:r>
      <w:r w:rsidR="0068537E">
        <w:rPr>
          <w:color w:val="000000"/>
        </w:rPr>
        <w:t>D</w:t>
      </w:r>
      <w:r w:rsidRPr="00F22E8D">
        <w:rPr>
          <w:color w:val="000000"/>
        </w:rPr>
        <w:t xml:space="preserve"> Compliance Supervisor</w:t>
      </w:r>
      <w:r w:rsidRPr="00F22E8D">
        <w:rPr>
          <w:color w:val="000000"/>
        </w:rPr>
        <w:tab/>
      </w:r>
      <w:r w:rsidRPr="00F22E8D">
        <w:rPr>
          <w:color w:val="000000"/>
        </w:rPr>
        <w:tab/>
      </w:r>
      <w:r w:rsidR="00C037AE">
        <w:rPr>
          <w:color w:val="000000"/>
        </w:rPr>
        <w:tab/>
      </w:r>
      <w:r w:rsidRPr="00F22E8D">
        <w:rPr>
          <w:color w:val="000000"/>
        </w:rPr>
        <w:t xml:space="preserve">405.419.8280 </w:t>
      </w:r>
      <w:hyperlink r:id="rId26" w:history="1">
        <w:r w:rsidRPr="00F22E8D">
          <w:rPr>
            <w:rStyle w:val="Hyperlink"/>
          </w:rPr>
          <w:t>sheri.pritchard@ohfa.org</w:t>
        </w:r>
      </w:hyperlink>
      <w:r w:rsidRPr="00F22E8D">
        <w:rPr>
          <w:color w:val="000000"/>
        </w:rPr>
        <w:t xml:space="preserve"> </w:t>
      </w:r>
      <w:r w:rsidRPr="00F22E8D">
        <w:rPr>
          <w:color w:val="000000"/>
        </w:rPr>
        <w:tab/>
      </w:r>
      <w:r w:rsidRPr="00F22E8D">
        <w:rPr>
          <w:color w:val="000000"/>
        </w:rPr>
        <w:tab/>
        <w:t xml:space="preserve">HOME Compliance Specialist </w:t>
      </w:r>
      <w:r w:rsidRPr="00F22E8D">
        <w:rPr>
          <w:color w:val="000000"/>
        </w:rPr>
        <w:tab/>
      </w:r>
      <w:r w:rsidRPr="00F22E8D">
        <w:rPr>
          <w:color w:val="000000"/>
        </w:rPr>
        <w:tab/>
        <w:t>405.419.8132</w:t>
      </w:r>
    </w:p>
    <w:p w14:paraId="058B89DC" w14:textId="62E3065C" w:rsidR="00EA0BD6" w:rsidRPr="00D53D12" w:rsidRDefault="00EA0BD6" w:rsidP="00EA0BD6">
      <w:pPr>
        <w:rPr>
          <w:color w:val="0000FF"/>
          <w:sz w:val="24"/>
          <w:szCs w:val="24"/>
        </w:rPr>
      </w:pPr>
      <w:r>
        <w:rPr>
          <w:color w:val="0000FF"/>
          <w:sz w:val="24"/>
          <w:szCs w:val="24"/>
          <w:u w:val="single"/>
        </w:rPr>
        <w:t xml:space="preserve">lovesta.buchanan@ohfa.org </w:t>
      </w:r>
      <w:r w:rsidRPr="00D53D12">
        <w:rPr>
          <w:color w:val="0000FF"/>
          <w:sz w:val="24"/>
          <w:szCs w:val="24"/>
        </w:rPr>
        <w:t xml:space="preserve">             </w:t>
      </w:r>
      <w:r w:rsidR="0068537E">
        <w:rPr>
          <w:color w:val="0000FF"/>
          <w:sz w:val="24"/>
          <w:szCs w:val="24"/>
        </w:rPr>
        <w:tab/>
      </w:r>
      <w:r w:rsidRPr="00945425">
        <w:rPr>
          <w:color w:val="000000"/>
          <w:sz w:val="24"/>
          <w:szCs w:val="24"/>
        </w:rPr>
        <w:t>HOME Compliance Specialist</w:t>
      </w:r>
      <w:r>
        <w:rPr>
          <w:color w:val="000000"/>
          <w:sz w:val="24"/>
          <w:szCs w:val="24"/>
        </w:rPr>
        <w:tab/>
      </w:r>
      <w:r w:rsidR="00C037AE">
        <w:rPr>
          <w:color w:val="000000"/>
          <w:sz w:val="24"/>
          <w:szCs w:val="24"/>
        </w:rPr>
        <w:tab/>
      </w:r>
      <w:r>
        <w:rPr>
          <w:color w:val="000000"/>
          <w:sz w:val="24"/>
          <w:szCs w:val="24"/>
        </w:rPr>
        <w:t>405.419.8120</w:t>
      </w:r>
    </w:p>
    <w:p w14:paraId="11B447DF" w14:textId="77777777" w:rsidR="00EA0BD6" w:rsidRPr="00F22E8D" w:rsidRDefault="00EA0BD6" w:rsidP="00F22E8D">
      <w:pPr>
        <w:pStyle w:val="NormalWeb"/>
        <w:spacing w:before="0" w:beforeAutospacing="0" w:after="0" w:afterAutospacing="0"/>
        <w:rPr>
          <w:color w:val="000000"/>
        </w:rPr>
      </w:pPr>
    </w:p>
    <w:p w14:paraId="0006AD61" w14:textId="5CCDB869" w:rsidR="009A001C" w:rsidRPr="008D7952" w:rsidDel="0068537E" w:rsidRDefault="009A001C" w:rsidP="00D437FA">
      <w:pPr>
        <w:jc w:val="both"/>
        <w:rPr>
          <w:del w:id="440" w:author="Corey Bornemann" w:date="2025-08-05T09:53:00Z" w16du:dateUtc="2025-08-05T14:53:00Z"/>
          <w:sz w:val="24"/>
          <w:szCs w:val="24"/>
        </w:rPr>
      </w:pPr>
    </w:p>
    <w:p w14:paraId="656AB3D4" w14:textId="5B842388" w:rsidR="008D7952" w:rsidRPr="00F22E8D" w:rsidRDefault="008D7952" w:rsidP="00F22E8D">
      <w:pPr>
        <w:pStyle w:val="NormalWeb"/>
        <w:numPr>
          <w:ilvl w:val="0"/>
          <w:numId w:val="132"/>
        </w:numPr>
        <w:rPr>
          <w:color w:val="000000"/>
        </w:rPr>
      </w:pPr>
      <w:r w:rsidRPr="00F22E8D">
        <w:rPr>
          <w:color w:val="000000"/>
        </w:rPr>
        <w:t>Environmental Review questions should be directed to Alicia Thomas, Timothy Hicks, Lee Nero, Myeshia Wal</w:t>
      </w:r>
      <w:r w:rsidR="00B53309">
        <w:rPr>
          <w:color w:val="000000"/>
        </w:rPr>
        <w:t>l</w:t>
      </w:r>
      <w:r w:rsidRPr="00F22E8D">
        <w:rPr>
          <w:color w:val="000000"/>
        </w:rPr>
        <w:t>ace-Williams, Jose Jacobo Cisneros, or Emily Myers. If awarded funds, the Environmental Review packet must be submitted through Dropbox. Please request a link from the analysts listed above.</w:t>
      </w:r>
    </w:p>
    <w:p w14:paraId="4981BD29" w14:textId="4E878A3D" w:rsidR="008D7952" w:rsidRPr="00F22E8D" w:rsidRDefault="008D7952" w:rsidP="00F22E8D">
      <w:pPr>
        <w:pStyle w:val="NormalWeb"/>
        <w:numPr>
          <w:ilvl w:val="0"/>
          <w:numId w:val="131"/>
        </w:numPr>
        <w:rPr>
          <w:color w:val="000000"/>
        </w:rPr>
      </w:pPr>
      <w:r w:rsidRPr="00F22E8D">
        <w:rPr>
          <w:color w:val="000000"/>
        </w:rPr>
        <w:t>OHFA has put together a website that contains step-by-step Environmental Review instructions including forms, 106 letter templates, and helpful supporting documentation links. This website is located at www.ohfa.org/home-enrvironmental-review.</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441" w:name="_Toc854672"/>
      <w:bookmarkStart w:id="442" w:name="_Toc855912"/>
      <w:bookmarkStart w:id="443" w:name="_Toc856567"/>
      <w:bookmarkStart w:id="444" w:name="_Toc856859"/>
      <w:bookmarkStart w:id="445" w:name="_Toc203384308"/>
      <w:bookmarkStart w:id="446" w:name="_Hlk200703085"/>
      <w:r w:rsidRPr="00CD34DB">
        <w:t>Application</w:t>
      </w:r>
      <w:r w:rsidR="009A001C" w:rsidRPr="00CD34DB">
        <w:t xml:space="preserve"> Process</w:t>
      </w:r>
      <w:bookmarkEnd w:id="441"/>
      <w:bookmarkEnd w:id="442"/>
      <w:bookmarkEnd w:id="443"/>
      <w:bookmarkEnd w:id="444"/>
      <w:bookmarkEnd w:id="445"/>
    </w:p>
    <w:p w14:paraId="61C1055F" w14:textId="77777777" w:rsidR="00867EA4" w:rsidRPr="00CD34DB" w:rsidRDefault="00867EA4">
      <w:pPr>
        <w:jc w:val="both"/>
        <w:rPr>
          <w:sz w:val="24"/>
          <w:szCs w:val="24"/>
        </w:rPr>
      </w:pPr>
    </w:p>
    <w:p w14:paraId="44F80639" w14:textId="1C6999AE"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Board of Trustees meetings held in July,</w:t>
      </w:r>
      <w:r w:rsidR="004A252C">
        <w:rPr>
          <w:sz w:val="24"/>
          <w:szCs w:val="24"/>
        </w:rPr>
        <w:t xml:space="preserve"> </w:t>
      </w:r>
      <w:r w:rsidR="007B670D">
        <w:rPr>
          <w:sz w:val="24"/>
          <w:szCs w:val="24"/>
        </w:rPr>
        <w:t>September</w:t>
      </w:r>
      <w:r w:rsidR="004A252C">
        <w:rPr>
          <w:sz w:val="24"/>
          <w:szCs w:val="24"/>
        </w:rPr>
        <w:t>, and November</w:t>
      </w:r>
      <w:r w:rsidR="007B670D">
        <w:rPr>
          <w:sz w:val="24"/>
          <w:szCs w:val="24"/>
        </w:rPr>
        <w:t xml:space="preserve">. However, Applicants may submit multiple Applications to be considered </w:t>
      </w:r>
      <w:r w:rsidR="006E0667">
        <w:rPr>
          <w:sz w:val="24"/>
          <w:szCs w:val="24"/>
        </w:rPr>
        <w:t xml:space="preserve">beginning with </w:t>
      </w:r>
      <w:r w:rsidR="007B670D">
        <w:rPr>
          <w:sz w:val="24"/>
          <w:szCs w:val="24"/>
        </w:rPr>
        <w:t xml:space="preserve">the </w:t>
      </w:r>
      <w:r w:rsidR="004A252C">
        <w:rPr>
          <w:sz w:val="24"/>
          <w:szCs w:val="24"/>
        </w:rPr>
        <w:t>January and March</w:t>
      </w:r>
      <w:r w:rsidR="007B670D">
        <w:rPr>
          <w:sz w:val="24"/>
          <w:szCs w:val="24"/>
        </w:rPr>
        <w:t xml:space="preserve"> </w:t>
      </w:r>
      <w:r w:rsidR="009617F5">
        <w:rPr>
          <w:sz w:val="24"/>
          <w:szCs w:val="24"/>
        </w:rPr>
        <w:t>202</w:t>
      </w:r>
      <w:ins w:id="447" w:author="Emily Myers" w:date="2025-08-07T07:39:00Z" w16du:dateUtc="2025-08-07T12:39:00Z">
        <w:r w:rsidR="00DE588C">
          <w:rPr>
            <w:sz w:val="24"/>
            <w:szCs w:val="24"/>
          </w:rPr>
          <w:t>7</w:t>
        </w:r>
      </w:ins>
      <w:r w:rsidR="007B670D">
        <w:rPr>
          <w:sz w:val="24"/>
          <w:szCs w:val="24"/>
        </w:rPr>
        <w:t xml:space="preserve"> Board of Trustees meeting</w:t>
      </w:r>
      <w:r w:rsidR="006E0667">
        <w:rPr>
          <w:sz w:val="24"/>
          <w:szCs w:val="24"/>
        </w:rPr>
        <w:t xml:space="preserve">. </w:t>
      </w:r>
      <w:r w:rsidR="009A001C" w:rsidRPr="00CD34DB">
        <w:rPr>
          <w:sz w:val="24"/>
          <w:szCs w:val="24"/>
        </w:rPr>
        <w:t xml:space="preserve">An </w:t>
      </w:r>
      <w:proofErr w:type="gramStart"/>
      <w:r w:rsidR="00A36B01" w:rsidRPr="00CD34DB">
        <w:rPr>
          <w:sz w:val="24"/>
          <w:szCs w:val="24"/>
        </w:rPr>
        <w:t>Application</w:t>
      </w:r>
      <w:proofErr w:type="gramEnd"/>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170F09BF" w:rsidR="00624ED2" w:rsidRPr="00CD34DB" w:rsidRDefault="009A001C">
      <w:pPr>
        <w:widowControl w:val="0"/>
        <w:jc w:val="both"/>
        <w:rPr>
          <w:snapToGrid w:val="0"/>
          <w:sz w:val="24"/>
          <w:szCs w:val="24"/>
        </w:rPr>
      </w:pPr>
      <w:r w:rsidRPr="00CD34DB">
        <w:rPr>
          <w:snapToGrid w:val="0"/>
          <w:sz w:val="24"/>
          <w:szCs w:val="24"/>
        </w:rPr>
        <w:t xml:space="preserve">Although one </w:t>
      </w:r>
      <w:r w:rsidR="0057735E">
        <w:rPr>
          <w:snapToGrid w:val="0"/>
          <w:sz w:val="24"/>
          <w:szCs w:val="24"/>
        </w:rPr>
        <w:t>Development</w:t>
      </w:r>
      <w:r w:rsidRPr="00CD34DB">
        <w:rPr>
          <w:snapToGrid w:val="0"/>
          <w:sz w:val="24"/>
          <w:szCs w:val="24"/>
        </w:rPr>
        <w:t xml:space="preserve">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0AD98FC5" w:rsidR="009A001C" w:rsidRPr="00CD34DB" w:rsidRDefault="009A001C">
      <w:pPr>
        <w:widowControl w:val="0"/>
        <w:jc w:val="both"/>
        <w:rPr>
          <w:snapToGrid w:val="0"/>
          <w:sz w:val="24"/>
          <w:szCs w:val="24"/>
        </w:rPr>
      </w:pPr>
      <w:r w:rsidRPr="00CD34DB">
        <w:rPr>
          <w:snapToGrid w:val="0"/>
          <w:sz w:val="24"/>
          <w:szCs w:val="24"/>
        </w:rPr>
        <w:t xml:space="preserve">A </w:t>
      </w:r>
      <w:r w:rsidR="0057735E">
        <w:rPr>
          <w:snapToGrid w:val="0"/>
          <w:sz w:val="24"/>
          <w:szCs w:val="24"/>
        </w:rPr>
        <w:t>Development</w:t>
      </w:r>
      <w:r w:rsidRPr="00CD34DB">
        <w:rPr>
          <w:snapToGrid w:val="0"/>
          <w:sz w:val="24"/>
          <w:szCs w:val="24"/>
        </w:rPr>
        <w:t xml:space="preserve"> is defined as: a site or sites together with any building</w:t>
      </w:r>
      <w:r w:rsidR="00271F26">
        <w:rPr>
          <w:snapToGrid w:val="0"/>
          <w:sz w:val="24"/>
          <w:szCs w:val="24"/>
        </w:rPr>
        <w:t>(s)</w:t>
      </w:r>
      <w:r w:rsidRPr="00CD34DB">
        <w:rPr>
          <w:snapToGrid w:val="0"/>
          <w:sz w:val="24"/>
          <w:szCs w:val="24"/>
        </w:rPr>
        <w:t xml:space="preserve"> (including manufactured housing unit</w:t>
      </w:r>
      <w:r w:rsidR="00271F26">
        <w:rPr>
          <w:snapToGrid w:val="0"/>
          <w:sz w:val="24"/>
          <w:szCs w:val="24"/>
        </w:rPr>
        <w:t>s</w:t>
      </w:r>
      <w:r w:rsidRPr="00CD34DB">
        <w:rPr>
          <w:snapToGrid w:val="0"/>
          <w:sz w:val="24"/>
          <w:szCs w:val="24"/>
        </w:rPr>
        <w:t>) located on the site(s) under common ownership, management and financing, to be assisted with HOME funds as a single undertaking. The “</w:t>
      </w:r>
      <w:r w:rsidR="0057735E">
        <w:rPr>
          <w:snapToGrid w:val="0"/>
          <w:sz w:val="24"/>
          <w:szCs w:val="24"/>
        </w:rPr>
        <w:t>Development</w:t>
      </w:r>
      <w:r w:rsidRPr="00CD34DB">
        <w:rPr>
          <w:snapToGrid w:val="0"/>
          <w:sz w:val="24"/>
          <w:szCs w:val="24"/>
        </w:rPr>
        <w:t xml:space="preserve">” includes </w:t>
      </w:r>
      <w:proofErr w:type="gramStart"/>
      <w:r w:rsidRPr="00CD34DB">
        <w:rPr>
          <w:snapToGrid w:val="0"/>
          <w:sz w:val="24"/>
          <w:szCs w:val="24"/>
        </w:rPr>
        <w:t>all of</w:t>
      </w:r>
      <w:proofErr w:type="gramEnd"/>
      <w:r w:rsidRPr="00CD34DB">
        <w:rPr>
          <w:snapToGrid w:val="0"/>
          <w:sz w:val="24"/>
          <w:szCs w:val="24"/>
        </w:rPr>
        <w:t xml:space="preserve"> the activities associated with the site(s) and building(s). </w:t>
      </w:r>
      <w:del w:id="448" w:author="Emily Myers" w:date="2025-06-17T07:18:00Z" w16du:dateUtc="2025-06-17T12:18:00Z">
        <w:r w:rsidRPr="00CD34DB" w:rsidDel="00B85720">
          <w:rPr>
            <w:snapToGrid w:val="0"/>
            <w:sz w:val="24"/>
            <w:szCs w:val="24"/>
          </w:rPr>
          <w:delText>For TBRA, “</w:delText>
        </w:r>
        <w:r w:rsidR="0057735E" w:rsidDel="00B85720">
          <w:rPr>
            <w:snapToGrid w:val="0"/>
            <w:sz w:val="24"/>
            <w:szCs w:val="24"/>
          </w:rPr>
          <w:delText>Development</w:delText>
        </w:r>
        <w:r w:rsidRPr="00CD34DB" w:rsidDel="00B85720">
          <w:rPr>
            <w:snapToGrid w:val="0"/>
            <w:sz w:val="24"/>
            <w:szCs w:val="24"/>
          </w:rPr>
          <w:delText>’ means assistance to one or more families.</w:delText>
        </w:r>
      </w:del>
    </w:p>
    <w:p w14:paraId="56754FDF" w14:textId="77777777" w:rsidR="009A001C" w:rsidRPr="00CD34DB" w:rsidRDefault="009A001C">
      <w:pPr>
        <w:jc w:val="both"/>
        <w:rPr>
          <w:b/>
          <w:sz w:val="24"/>
          <w:szCs w:val="24"/>
        </w:rPr>
      </w:pPr>
    </w:p>
    <w:p w14:paraId="6D861179" w14:textId="4112541D"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del w:id="449" w:author="Emily Myers" w:date="2025-06-13T09:02:00Z" w16du:dateUtc="2025-06-13T14:02:00Z">
        <w:r w:rsidR="009617F5" w:rsidDel="00596058">
          <w:rPr>
            <w:b/>
            <w:sz w:val="24"/>
            <w:szCs w:val="24"/>
          </w:rPr>
          <w:delText>2025</w:delText>
        </w:r>
      </w:del>
      <w:ins w:id="450" w:author="Emily Myers" w:date="2025-06-13T09:02:00Z" w16du:dateUtc="2025-06-13T14:02:00Z">
        <w:r w:rsidR="00596058">
          <w:rPr>
            <w:b/>
            <w:sz w:val="24"/>
            <w:szCs w:val="24"/>
          </w:rPr>
          <w:t>2026</w:t>
        </w:r>
      </w:ins>
      <w:r w:rsidRPr="00CD34DB">
        <w:rPr>
          <w:b/>
          <w:sz w:val="24"/>
          <w:szCs w:val="24"/>
        </w:rPr>
        <w:t xml:space="preserve"> </w:t>
      </w:r>
      <w:proofErr w:type="gramStart"/>
      <w:r w:rsidRPr="00CA7201">
        <w:rPr>
          <w:b/>
          <w:sz w:val="24"/>
          <w:szCs w:val="24"/>
        </w:rPr>
        <w:t>on</w:t>
      </w:r>
      <w:proofErr w:type="gramEnd"/>
      <w:r w:rsidRPr="00CA7201">
        <w:rPr>
          <w:b/>
          <w:sz w:val="24"/>
          <w:szCs w:val="24"/>
        </w:rPr>
        <w:t xml:space="preserve"> </w:t>
      </w:r>
      <w:r w:rsidRPr="00626E41">
        <w:rPr>
          <w:b/>
          <w:sz w:val="24"/>
          <w:szCs w:val="24"/>
        </w:rPr>
        <w:t xml:space="preserve">April </w:t>
      </w:r>
      <w:del w:id="451" w:author="Emily Myers" w:date="2025-06-13T10:33:00Z" w16du:dateUtc="2025-06-13T15:33:00Z">
        <w:r w:rsidR="00897282" w:rsidRPr="00626E41" w:rsidDel="008A0AD0">
          <w:rPr>
            <w:b/>
            <w:sz w:val="24"/>
            <w:szCs w:val="24"/>
          </w:rPr>
          <w:delText>3</w:delText>
        </w:r>
      </w:del>
      <w:r w:rsidR="0068537E">
        <w:rPr>
          <w:b/>
          <w:sz w:val="24"/>
          <w:szCs w:val="24"/>
        </w:rPr>
        <w:t>2</w:t>
      </w:r>
      <w:r w:rsidRPr="00626E41">
        <w:rPr>
          <w:b/>
          <w:sz w:val="24"/>
          <w:szCs w:val="24"/>
        </w:rPr>
        <w:t xml:space="preserve">, </w:t>
      </w:r>
      <w:del w:id="452" w:author="Emily Myers" w:date="2025-06-13T09:02:00Z" w16du:dateUtc="2025-06-13T14:02:00Z">
        <w:r w:rsidR="009617F5" w:rsidDel="00596058">
          <w:rPr>
            <w:b/>
            <w:sz w:val="24"/>
            <w:szCs w:val="24"/>
          </w:rPr>
          <w:delText>2025</w:delText>
        </w:r>
      </w:del>
      <w:ins w:id="453" w:author="Emily Myers" w:date="2025-06-13T09:02:00Z" w16du:dateUtc="2025-06-13T14:02:00Z">
        <w:r w:rsidR="00596058">
          <w:rPr>
            <w:b/>
            <w:sz w:val="24"/>
            <w:szCs w:val="24"/>
          </w:rPr>
          <w:t>2026</w:t>
        </w:r>
      </w:ins>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Default="00DC6A5E">
      <w:pPr>
        <w:widowControl w:val="0"/>
        <w:jc w:val="both"/>
        <w:rPr>
          <w:ins w:id="454" w:author="Emily Myers" w:date="2025-08-07T07:40:00Z" w16du:dateUtc="2025-08-07T12:40:00Z"/>
          <w:snapToGrid w:val="0"/>
          <w:sz w:val="24"/>
          <w:szCs w:val="24"/>
        </w:rPr>
      </w:pPr>
    </w:p>
    <w:p w14:paraId="6EEB4C2F" w14:textId="241F3742" w:rsidR="006436AF" w:rsidRDefault="00AF3A63">
      <w:pPr>
        <w:widowControl w:val="0"/>
        <w:jc w:val="both"/>
        <w:rPr>
          <w:ins w:id="455" w:author="Emily Myers" w:date="2025-08-07T07:43:00Z" w16du:dateUtc="2025-08-07T12:43:00Z"/>
          <w:snapToGrid w:val="0"/>
          <w:sz w:val="24"/>
          <w:szCs w:val="24"/>
        </w:rPr>
      </w:pPr>
      <w:ins w:id="456" w:author="Emily Myers" w:date="2025-08-07T07:40:00Z" w16du:dateUtc="2025-08-07T12:40:00Z">
        <w:r>
          <w:rPr>
            <w:snapToGrid w:val="0"/>
            <w:sz w:val="24"/>
            <w:szCs w:val="24"/>
          </w:rPr>
          <w:t xml:space="preserve">Once an application has been </w:t>
        </w:r>
      </w:ins>
      <w:ins w:id="457" w:author="Emily Myers" w:date="2025-08-07T07:41:00Z" w16du:dateUtc="2025-08-07T12:41:00Z">
        <w:r>
          <w:rPr>
            <w:snapToGrid w:val="0"/>
            <w:sz w:val="24"/>
            <w:szCs w:val="24"/>
          </w:rPr>
          <w:t>received</w:t>
        </w:r>
      </w:ins>
      <w:ins w:id="458" w:author="Emily Myers" w:date="2025-08-07T07:40:00Z" w16du:dateUtc="2025-08-07T12:40:00Z">
        <w:r>
          <w:rPr>
            <w:snapToGrid w:val="0"/>
            <w:sz w:val="24"/>
            <w:szCs w:val="24"/>
          </w:rPr>
          <w:t xml:space="preserve"> </w:t>
        </w:r>
      </w:ins>
      <w:moveToRangeStart w:id="459" w:author="Emily Myers" w:date="2025-08-07T08:03:00Z" w:name="move205446245"/>
      <w:moveTo w:id="460" w:author="Emily Myers" w:date="2025-08-07T08:03:00Z" w16du:dateUtc="2025-08-07T13:03:00Z">
        <w:r w:rsidR="003C260F" w:rsidRPr="00CD34DB">
          <w:rPr>
            <w:snapToGrid w:val="0"/>
            <w:sz w:val="24"/>
            <w:szCs w:val="24"/>
          </w:rPr>
          <w:t>OHFA will conduct a thorough review and make funding recommendations based on the documentation submitted</w:t>
        </w:r>
        <w:del w:id="461" w:author="Emily Myers" w:date="2025-08-07T08:04:00Z" w16du:dateUtc="2025-08-07T13:04:00Z">
          <w:r w:rsidR="003C260F" w:rsidRPr="00CD34DB" w:rsidDel="003C260F">
            <w:rPr>
              <w:snapToGrid w:val="0"/>
              <w:sz w:val="24"/>
              <w:szCs w:val="24"/>
            </w:rPr>
            <w:delText xml:space="preserve">. </w:delText>
          </w:r>
        </w:del>
      </w:moveTo>
      <w:ins w:id="462" w:author="Emily Myers" w:date="2025-08-07T08:04:00Z" w16du:dateUtc="2025-08-07T13:04:00Z">
        <w:r w:rsidR="000649C8">
          <w:rPr>
            <w:snapToGrid w:val="0"/>
            <w:sz w:val="24"/>
            <w:szCs w:val="24"/>
          </w:rPr>
          <w:t xml:space="preserve"> </w:t>
        </w:r>
      </w:ins>
      <w:moveTo w:id="463" w:author="Emily Myers" w:date="2025-08-07T08:03:00Z" w16du:dateUtc="2025-08-07T13:03:00Z">
        <w:del w:id="464" w:author="Emily Myers" w:date="2025-08-07T08:04:00Z" w16du:dateUtc="2025-08-07T13:04:00Z">
          <w:r w:rsidR="003C260F" w:rsidRPr="00CD34DB" w:rsidDel="003C260F">
            <w:rPr>
              <w:snapToGrid w:val="0"/>
              <w:sz w:val="24"/>
              <w:szCs w:val="24"/>
            </w:rPr>
            <w:delText xml:space="preserve"> </w:delText>
          </w:r>
        </w:del>
      </w:moveTo>
      <w:moveToRangeEnd w:id="459"/>
      <w:ins w:id="465" w:author="Emily Myers" w:date="2025-08-07T08:04:00Z" w16du:dateUtc="2025-08-07T13:04:00Z">
        <w:r w:rsidR="000649C8">
          <w:rPr>
            <w:snapToGrid w:val="0"/>
            <w:sz w:val="24"/>
            <w:szCs w:val="24"/>
          </w:rPr>
          <w:t xml:space="preserve">Upon completion of this review, </w:t>
        </w:r>
      </w:ins>
      <w:ins w:id="466" w:author="Emily Myers" w:date="2025-08-07T07:40:00Z" w16du:dateUtc="2025-08-07T12:40:00Z">
        <w:r>
          <w:rPr>
            <w:snapToGrid w:val="0"/>
            <w:sz w:val="24"/>
            <w:szCs w:val="24"/>
          </w:rPr>
          <w:t xml:space="preserve">the </w:t>
        </w:r>
      </w:ins>
      <w:ins w:id="467" w:author="Emily Myers" w:date="2025-08-07T08:04:00Z" w16du:dateUtc="2025-08-07T13:04:00Z">
        <w:r w:rsidR="000649C8">
          <w:rPr>
            <w:snapToGrid w:val="0"/>
            <w:sz w:val="24"/>
            <w:szCs w:val="24"/>
          </w:rPr>
          <w:t>A</w:t>
        </w:r>
      </w:ins>
      <w:ins w:id="468" w:author="Emily Myers" w:date="2025-08-07T07:40:00Z" w16du:dateUtc="2025-08-07T12:40:00Z">
        <w:r>
          <w:rPr>
            <w:snapToGrid w:val="0"/>
            <w:sz w:val="24"/>
            <w:szCs w:val="24"/>
          </w:rPr>
          <w:t xml:space="preserve">pplicant will </w:t>
        </w:r>
      </w:ins>
      <w:ins w:id="469" w:author="Emily Myers" w:date="2025-08-07T07:41:00Z" w16du:dateUtc="2025-08-07T12:41:00Z">
        <w:r>
          <w:rPr>
            <w:snapToGrid w:val="0"/>
            <w:sz w:val="24"/>
            <w:szCs w:val="24"/>
          </w:rPr>
          <w:t>receive</w:t>
        </w:r>
      </w:ins>
      <w:ins w:id="470" w:author="Emily Myers" w:date="2025-08-07T07:40:00Z" w16du:dateUtc="2025-08-07T12:40:00Z">
        <w:r>
          <w:rPr>
            <w:snapToGrid w:val="0"/>
            <w:sz w:val="24"/>
            <w:szCs w:val="24"/>
          </w:rPr>
          <w:t xml:space="preserve"> a </w:t>
        </w:r>
      </w:ins>
      <w:ins w:id="471" w:author="Emily Myers" w:date="2025-08-07T08:05:00Z" w16du:dateUtc="2025-08-07T13:05:00Z">
        <w:r w:rsidR="00E261A2">
          <w:rPr>
            <w:snapToGrid w:val="0"/>
            <w:sz w:val="24"/>
            <w:szCs w:val="24"/>
          </w:rPr>
          <w:t xml:space="preserve">Preliminary Review Report </w:t>
        </w:r>
      </w:ins>
      <w:ins w:id="472" w:author="Emily Myers" w:date="2025-08-07T07:41:00Z" w16du:dateUtc="2025-08-07T12:41:00Z">
        <w:r>
          <w:rPr>
            <w:snapToGrid w:val="0"/>
            <w:sz w:val="24"/>
            <w:szCs w:val="24"/>
          </w:rPr>
          <w:t xml:space="preserve">via email </w:t>
        </w:r>
      </w:ins>
      <w:ins w:id="473" w:author="Emily Myers" w:date="2025-08-07T07:40:00Z" w16du:dateUtc="2025-08-07T12:40:00Z">
        <w:r>
          <w:rPr>
            <w:snapToGrid w:val="0"/>
            <w:sz w:val="24"/>
            <w:szCs w:val="24"/>
          </w:rPr>
          <w:t xml:space="preserve">which </w:t>
        </w:r>
      </w:ins>
      <w:ins w:id="474" w:author="Emily Myers" w:date="2025-08-07T07:58:00Z" w16du:dateUtc="2025-08-07T12:58:00Z">
        <w:r w:rsidR="00745F85">
          <w:rPr>
            <w:snapToGrid w:val="0"/>
            <w:sz w:val="24"/>
            <w:szCs w:val="24"/>
          </w:rPr>
          <w:t>summarizes staffs’ review</w:t>
        </w:r>
        <w:r w:rsidR="00B67830">
          <w:rPr>
            <w:snapToGrid w:val="0"/>
            <w:sz w:val="24"/>
            <w:szCs w:val="24"/>
          </w:rPr>
          <w:t>. Th</w:t>
        </w:r>
      </w:ins>
      <w:ins w:id="475" w:author="Emily Myers" w:date="2025-08-07T08:05:00Z" w16du:dateUtc="2025-08-07T13:05:00Z">
        <w:r w:rsidR="00E261A2">
          <w:rPr>
            <w:snapToGrid w:val="0"/>
            <w:sz w:val="24"/>
            <w:szCs w:val="24"/>
          </w:rPr>
          <w:t>is</w:t>
        </w:r>
      </w:ins>
      <w:ins w:id="476" w:author="Emily Myers" w:date="2025-08-07T07:58:00Z" w16du:dateUtc="2025-08-07T12:58:00Z">
        <w:r w:rsidR="00B67830">
          <w:rPr>
            <w:snapToGrid w:val="0"/>
            <w:sz w:val="24"/>
            <w:szCs w:val="24"/>
          </w:rPr>
          <w:t xml:space="preserve"> report will denote any identified </w:t>
        </w:r>
      </w:ins>
      <w:ins w:id="477" w:author="Emily Myers" w:date="2025-08-07T08:05:00Z" w16du:dateUtc="2025-08-07T13:05:00Z">
        <w:r w:rsidR="00E261A2">
          <w:rPr>
            <w:snapToGrid w:val="0"/>
            <w:sz w:val="24"/>
            <w:szCs w:val="24"/>
          </w:rPr>
          <w:t>F</w:t>
        </w:r>
      </w:ins>
      <w:ins w:id="478" w:author="Emily Myers" w:date="2025-08-07T08:00:00Z" w16du:dateUtc="2025-08-07T13:00:00Z">
        <w:r w:rsidR="00D51CF0">
          <w:rPr>
            <w:snapToGrid w:val="0"/>
            <w:sz w:val="24"/>
            <w:szCs w:val="24"/>
          </w:rPr>
          <w:t>ailed</w:t>
        </w:r>
      </w:ins>
      <w:ins w:id="479" w:author="Emily Myers" w:date="2025-08-07T07:59:00Z" w16du:dateUtc="2025-08-07T12:59:00Z">
        <w:r w:rsidR="009A11BF">
          <w:rPr>
            <w:snapToGrid w:val="0"/>
            <w:sz w:val="24"/>
            <w:szCs w:val="24"/>
          </w:rPr>
          <w:t xml:space="preserve"> Threshold items</w:t>
        </w:r>
      </w:ins>
      <w:ins w:id="480" w:author="Emily Myers" w:date="2025-08-07T07:58:00Z" w16du:dateUtc="2025-08-07T12:58:00Z">
        <w:r w:rsidR="00B67830">
          <w:rPr>
            <w:snapToGrid w:val="0"/>
            <w:sz w:val="24"/>
            <w:szCs w:val="24"/>
          </w:rPr>
          <w:t xml:space="preserve"> </w:t>
        </w:r>
        <w:r w:rsidR="009A11BF">
          <w:rPr>
            <w:snapToGrid w:val="0"/>
            <w:sz w:val="24"/>
            <w:szCs w:val="24"/>
          </w:rPr>
          <w:t xml:space="preserve">and </w:t>
        </w:r>
      </w:ins>
      <w:ins w:id="481" w:author="Emily Myers" w:date="2025-08-07T07:40:00Z" w16du:dateUtc="2025-08-07T12:40:00Z">
        <w:r>
          <w:rPr>
            <w:snapToGrid w:val="0"/>
            <w:sz w:val="24"/>
            <w:szCs w:val="24"/>
          </w:rPr>
          <w:t xml:space="preserve">will request </w:t>
        </w:r>
      </w:ins>
      <w:ins w:id="482" w:author="Emily Myers" w:date="2025-08-07T08:00:00Z" w16du:dateUtc="2025-08-07T13:00:00Z">
        <w:r w:rsidR="00D51CF0">
          <w:rPr>
            <w:snapToGrid w:val="0"/>
            <w:sz w:val="24"/>
            <w:szCs w:val="24"/>
          </w:rPr>
          <w:t xml:space="preserve">additional </w:t>
        </w:r>
      </w:ins>
      <w:ins w:id="483" w:author="Emily Myers" w:date="2025-08-07T07:40:00Z" w16du:dateUtc="2025-08-07T12:40:00Z">
        <w:r>
          <w:rPr>
            <w:snapToGrid w:val="0"/>
            <w:sz w:val="24"/>
            <w:szCs w:val="24"/>
          </w:rPr>
          <w:t>clarifying</w:t>
        </w:r>
      </w:ins>
      <w:ins w:id="484" w:author="Emily Myers" w:date="2025-08-07T08:00:00Z" w16du:dateUtc="2025-08-07T13:00:00Z">
        <w:r w:rsidR="00D51CF0">
          <w:rPr>
            <w:snapToGrid w:val="0"/>
            <w:sz w:val="24"/>
            <w:szCs w:val="24"/>
          </w:rPr>
          <w:t xml:space="preserve"> or</w:t>
        </w:r>
      </w:ins>
      <w:ins w:id="485" w:author="Emily Myers" w:date="2025-08-07T07:40:00Z" w16du:dateUtc="2025-08-07T12:40:00Z">
        <w:r>
          <w:rPr>
            <w:snapToGrid w:val="0"/>
            <w:sz w:val="24"/>
            <w:szCs w:val="24"/>
          </w:rPr>
          <w:t xml:space="preserve"> c</w:t>
        </w:r>
      </w:ins>
      <w:ins w:id="486" w:author="Emily Myers" w:date="2025-08-07T07:41:00Z" w16du:dateUtc="2025-08-07T12:41:00Z">
        <w:r>
          <w:rPr>
            <w:snapToGrid w:val="0"/>
            <w:sz w:val="24"/>
            <w:szCs w:val="24"/>
          </w:rPr>
          <w:t>orrective information</w:t>
        </w:r>
      </w:ins>
      <w:ins w:id="487" w:author="Emily Myers" w:date="2025-08-07T07:59:00Z" w16du:dateUtc="2025-08-07T12:59:00Z">
        <w:r w:rsidR="009A11BF">
          <w:rPr>
            <w:snapToGrid w:val="0"/>
            <w:sz w:val="24"/>
            <w:szCs w:val="24"/>
          </w:rPr>
          <w:t xml:space="preserve"> needed to cure these </w:t>
        </w:r>
      </w:ins>
      <w:ins w:id="488" w:author="Emily Myers" w:date="2025-08-07T08:00:00Z" w16du:dateUtc="2025-08-07T13:00:00Z">
        <w:r w:rsidR="00D51CF0">
          <w:rPr>
            <w:snapToGrid w:val="0"/>
            <w:sz w:val="24"/>
            <w:szCs w:val="24"/>
          </w:rPr>
          <w:t xml:space="preserve">Threshold </w:t>
        </w:r>
      </w:ins>
      <w:ins w:id="489" w:author="Emily Myers" w:date="2025-08-07T07:59:00Z" w16du:dateUtc="2025-08-07T12:59:00Z">
        <w:r w:rsidR="009A11BF">
          <w:rPr>
            <w:snapToGrid w:val="0"/>
            <w:sz w:val="24"/>
            <w:szCs w:val="24"/>
          </w:rPr>
          <w:t>deficiencies</w:t>
        </w:r>
      </w:ins>
      <w:ins w:id="490" w:author="Emily Myers" w:date="2025-08-07T07:41:00Z" w16du:dateUtc="2025-08-07T12:41:00Z">
        <w:r>
          <w:rPr>
            <w:snapToGrid w:val="0"/>
            <w:sz w:val="24"/>
            <w:szCs w:val="24"/>
          </w:rPr>
          <w:t xml:space="preserve">. Applicants will have </w:t>
        </w:r>
      </w:ins>
      <w:ins w:id="491" w:author="Emily Myers" w:date="2025-08-07T08:00:00Z" w16du:dateUtc="2025-08-07T13:00:00Z">
        <w:r w:rsidR="00D51CF0">
          <w:rPr>
            <w:snapToGrid w:val="0"/>
            <w:sz w:val="24"/>
            <w:szCs w:val="24"/>
          </w:rPr>
          <w:t xml:space="preserve">a </w:t>
        </w:r>
      </w:ins>
      <w:ins w:id="492" w:author="Emily Myers" w:date="2025-08-07T08:01:00Z" w16du:dateUtc="2025-08-07T13:01:00Z">
        <w:r w:rsidR="004D6A7A">
          <w:rPr>
            <w:snapToGrid w:val="0"/>
            <w:sz w:val="24"/>
            <w:szCs w:val="24"/>
          </w:rPr>
          <w:t>fourteen-calendar</w:t>
        </w:r>
      </w:ins>
      <w:ins w:id="493" w:author="Emily Myers" w:date="2025-08-07T07:41:00Z" w16du:dateUtc="2025-08-07T12:41:00Z">
        <w:r>
          <w:rPr>
            <w:snapToGrid w:val="0"/>
            <w:sz w:val="24"/>
            <w:szCs w:val="24"/>
          </w:rPr>
          <w:t xml:space="preserve"> </w:t>
        </w:r>
      </w:ins>
      <w:ins w:id="494" w:author="Emily Myers" w:date="2025-08-07T08:00:00Z" w16du:dateUtc="2025-08-07T13:00:00Z">
        <w:r w:rsidR="00D51CF0">
          <w:rPr>
            <w:snapToGrid w:val="0"/>
            <w:sz w:val="24"/>
            <w:szCs w:val="24"/>
          </w:rPr>
          <w:t>day response period</w:t>
        </w:r>
        <w:r w:rsidR="004D6A7A">
          <w:rPr>
            <w:snapToGrid w:val="0"/>
            <w:sz w:val="24"/>
            <w:szCs w:val="24"/>
          </w:rPr>
          <w:t xml:space="preserve"> following the delivery of the </w:t>
        </w:r>
      </w:ins>
      <w:ins w:id="495" w:author="Emily Myers" w:date="2025-08-07T08:01:00Z" w16du:dateUtc="2025-08-07T13:01:00Z">
        <w:r w:rsidR="004D6A7A">
          <w:rPr>
            <w:snapToGrid w:val="0"/>
            <w:sz w:val="24"/>
            <w:szCs w:val="24"/>
          </w:rPr>
          <w:t>Preliminary Review Report to</w:t>
        </w:r>
      </w:ins>
      <w:ins w:id="496" w:author="Emily Myers" w:date="2025-08-07T07:41:00Z" w16du:dateUtc="2025-08-07T12:41:00Z">
        <w:r>
          <w:rPr>
            <w:snapToGrid w:val="0"/>
            <w:sz w:val="24"/>
            <w:szCs w:val="24"/>
          </w:rPr>
          <w:t xml:space="preserve"> provide </w:t>
        </w:r>
      </w:ins>
      <w:ins w:id="497" w:author="Emily Myers" w:date="2025-08-07T08:01:00Z" w16du:dateUtc="2025-08-07T13:01:00Z">
        <w:r w:rsidR="00C832A9">
          <w:rPr>
            <w:snapToGrid w:val="0"/>
            <w:sz w:val="24"/>
            <w:szCs w:val="24"/>
          </w:rPr>
          <w:t>a curative response</w:t>
        </w:r>
      </w:ins>
      <w:ins w:id="498" w:author="Emily Myers" w:date="2025-08-07T07:41:00Z" w16du:dateUtc="2025-08-07T12:41:00Z">
        <w:r>
          <w:rPr>
            <w:snapToGrid w:val="0"/>
            <w:sz w:val="24"/>
            <w:szCs w:val="24"/>
          </w:rPr>
          <w:t xml:space="preserve">. </w:t>
        </w:r>
      </w:ins>
    </w:p>
    <w:p w14:paraId="60E45556" w14:textId="77777777" w:rsidR="006436AF" w:rsidRDefault="006436AF">
      <w:pPr>
        <w:widowControl w:val="0"/>
        <w:jc w:val="both"/>
        <w:rPr>
          <w:ins w:id="499" w:author="Emily Myers" w:date="2025-08-07T07:43:00Z" w16du:dateUtc="2025-08-07T12:43:00Z"/>
          <w:snapToGrid w:val="0"/>
          <w:sz w:val="24"/>
          <w:szCs w:val="24"/>
        </w:rPr>
      </w:pPr>
    </w:p>
    <w:p w14:paraId="25A589EB" w14:textId="072E7269" w:rsidR="00156C01" w:rsidRDefault="00A3167F">
      <w:pPr>
        <w:widowControl w:val="0"/>
        <w:jc w:val="both"/>
        <w:rPr>
          <w:ins w:id="500" w:author="Emily Myers" w:date="2025-08-07T07:44:00Z" w16du:dateUtc="2025-08-07T12:44:00Z"/>
          <w:snapToGrid w:val="0"/>
          <w:sz w:val="24"/>
          <w:szCs w:val="24"/>
        </w:rPr>
      </w:pPr>
      <w:ins w:id="501" w:author="Emily Myers" w:date="2025-08-07T07:51:00Z" w16du:dateUtc="2025-08-07T12:51:00Z">
        <w:r>
          <w:rPr>
            <w:snapToGrid w:val="0"/>
            <w:sz w:val="24"/>
            <w:szCs w:val="24"/>
          </w:rPr>
          <w:t>OHFA</w:t>
        </w:r>
      </w:ins>
      <w:ins w:id="502" w:author="Emily Myers" w:date="2025-08-07T07:42:00Z" w16du:dateUtc="2025-08-07T12:42:00Z">
        <w:r w:rsidR="00AF3A63">
          <w:rPr>
            <w:snapToGrid w:val="0"/>
            <w:sz w:val="24"/>
            <w:szCs w:val="24"/>
          </w:rPr>
          <w:t xml:space="preserve"> </w:t>
        </w:r>
      </w:ins>
      <w:ins w:id="503" w:author="Emily Myers" w:date="2025-09-16T13:26:00Z" w16du:dateUtc="2025-09-16T18:26:00Z">
        <w:r w:rsidR="00F22FCB">
          <w:rPr>
            <w:snapToGrid w:val="0"/>
            <w:sz w:val="24"/>
            <w:szCs w:val="24"/>
          </w:rPr>
          <w:t>has within its discretion the</w:t>
        </w:r>
      </w:ins>
      <w:ins w:id="504" w:author="Emily Myers" w:date="2025-08-07T07:42:00Z" w16du:dateUtc="2025-08-07T12:42:00Z">
        <w:r w:rsidR="00AF3A63">
          <w:rPr>
            <w:snapToGrid w:val="0"/>
            <w:sz w:val="24"/>
            <w:szCs w:val="24"/>
          </w:rPr>
          <w:t xml:space="preserve"> </w:t>
        </w:r>
      </w:ins>
      <w:ins w:id="505" w:author="Emily Myers" w:date="2025-09-17T08:33:00Z" w16du:dateUtc="2025-09-17T13:33:00Z">
        <w:r w:rsidR="0006605F">
          <w:rPr>
            <w:snapToGrid w:val="0"/>
            <w:sz w:val="24"/>
            <w:szCs w:val="24"/>
          </w:rPr>
          <w:t>ability</w:t>
        </w:r>
      </w:ins>
      <w:ins w:id="506" w:author="Emily Myers" w:date="2025-08-07T07:42:00Z" w16du:dateUtc="2025-08-07T12:42:00Z">
        <w:r w:rsidR="00AF3A63">
          <w:rPr>
            <w:snapToGrid w:val="0"/>
            <w:sz w:val="24"/>
            <w:szCs w:val="24"/>
          </w:rPr>
          <w:t xml:space="preserve"> to extend the response period if the </w:t>
        </w:r>
        <w:r w:rsidR="00B65D61">
          <w:rPr>
            <w:snapToGrid w:val="0"/>
            <w:sz w:val="24"/>
            <w:szCs w:val="24"/>
          </w:rPr>
          <w:t xml:space="preserve">response period ends </w:t>
        </w:r>
        <w:r w:rsidR="00B65D61">
          <w:rPr>
            <w:snapToGrid w:val="0"/>
            <w:sz w:val="24"/>
            <w:szCs w:val="24"/>
          </w:rPr>
          <w:lastRenderedPageBreak/>
          <w:t>on a holiday, weekend</w:t>
        </w:r>
      </w:ins>
      <w:ins w:id="507" w:author="Emily Myers" w:date="2025-09-16T13:25:00Z" w16du:dateUtc="2025-09-16T18:25:00Z">
        <w:r w:rsidR="00F22FCB">
          <w:rPr>
            <w:snapToGrid w:val="0"/>
            <w:sz w:val="24"/>
            <w:szCs w:val="24"/>
          </w:rPr>
          <w:t xml:space="preserve">, or contains multiple days of office closure </w:t>
        </w:r>
      </w:ins>
      <w:ins w:id="508" w:author="Emily Myers" w:date="2025-09-16T13:26:00Z" w16du:dateUtc="2025-09-16T18:26:00Z">
        <w:r w:rsidR="00F22FCB">
          <w:rPr>
            <w:snapToGrid w:val="0"/>
            <w:sz w:val="24"/>
            <w:szCs w:val="24"/>
          </w:rPr>
          <w:t>because of</w:t>
        </w:r>
      </w:ins>
      <w:ins w:id="509" w:author="Emily Myers" w:date="2025-09-16T13:25:00Z" w16du:dateUtc="2025-09-16T18:25:00Z">
        <w:r w:rsidR="00F22FCB">
          <w:rPr>
            <w:snapToGrid w:val="0"/>
            <w:sz w:val="24"/>
            <w:szCs w:val="24"/>
          </w:rPr>
          <w:t xml:space="preserve"> a hol</w:t>
        </w:r>
      </w:ins>
      <w:ins w:id="510" w:author="Emily Myers" w:date="2025-09-16T13:26:00Z" w16du:dateUtc="2025-09-16T18:26:00Z">
        <w:r w:rsidR="00F22FCB">
          <w:rPr>
            <w:snapToGrid w:val="0"/>
            <w:sz w:val="24"/>
            <w:szCs w:val="24"/>
          </w:rPr>
          <w:t>iday</w:t>
        </w:r>
      </w:ins>
      <w:ins w:id="511" w:author="Emily Myers" w:date="2025-08-07T07:42:00Z" w16du:dateUtc="2025-08-07T12:42:00Z">
        <w:r w:rsidR="00B65D61">
          <w:rPr>
            <w:snapToGrid w:val="0"/>
            <w:sz w:val="24"/>
            <w:szCs w:val="24"/>
          </w:rPr>
          <w:t xml:space="preserve">. Extension must be made to all </w:t>
        </w:r>
      </w:ins>
      <w:ins w:id="512" w:author="Emily Myers" w:date="2025-08-07T07:51:00Z" w16du:dateUtc="2025-08-07T12:51:00Z">
        <w:r w:rsidR="00DA185D">
          <w:rPr>
            <w:snapToGrid w:val="0"/>
            <w:sz w:val="24"/>
            <w:szCs w:val="24"/>
          </w:rPr>
          <w:t>A</w:t>
        </w:r>
      </w:ins>
      <w:ins w:id="513" w:author="Emily Myers" w:date="2025-08-07T07:42:00Z" w16du:dateUtc="2025-08-07T12:42:00Z">
        <w:r w:rsidR="00B65D61">
          <w:rPr>
            <w:snapToGrid w:val="0"/>
            <w:sz w:val="24"/>
            <w:szCs w:val="24"/>
          </w:rPr>
          <w:t xml:space="preserve">pplicants </w:t>
        </w:r>
      </w:ins>
      <w:ins w:id="514" w:author="Emily Myers" w:date="2025-08-07T07:43:00Z" w16du:dateUtc="2025-08-07T12:43:00Z">
        <w:r w:rsidR="004B10CD">
          <w:rPr>
            <w:snapToGrid w:val="0"/>
            <w:sz w:val="24"/>
            <w:szCs w:val="24"/>
          </w:rPr>
          <w:t xml:space="preserve">and </w:t>
        </w:r>
      </w:ins>
      <w:ins w:id="515" w:author="Emily Myers" w:date="2025-08-07T08:01:00Z" w16du:dateUtc="2025-08-07T13:01:00Z">
        <w:r w:rsidR="00C832A9">
          <w:rPr>
            <w:snapToGrid w:val="0"/>
            <w:sz w:val="24"/>
            <w:szCs w:val="24"/>
          </w:rPr>
          <w:t xml:space="preserve">will </w:t>
        </w:r>
      </w:ins>
      <w:ins w:id="516" w:author="Emily Myers" w:date="2025-08-07T07:43:00Z" w16du:dateUtc="2025-08-07T12:43:00Z">
        <w:r w:rsidR="004B10CD">
          <w:rPr>
            <w:snapToGrid w:val="0"/>
            <w:sz w:val="24"/>
            <w:szCs w:val="24"/>
          </w:rPr>
          <w:t>be circulated in writing. Extensions</w:t>
        </w:r>
      </w:ins>
      <w:ins w:id="517" w:author="Emily Myers" w:date="2025-08-07T07:42:00Z" w16du:dateUtc="2025-08-07T12:42:00Z">
        <w:r w:rsidR="00B65D61">
          <w:rPr>
            <w:snapToGrid w:val="0"/>
            <w:sz w:val="24"/>
            <w:szCs w:val="24"/>
          </w:rPr>
          <w:t xml:space="preserve"> cannot be gra</w:t>
        </w:r>
      </w:ins>
      <w:ins w:id="518" w:author="Emily Myers" w:date="2025-08-07T07:43:00Z" w16du:dateUtc="2025-08-07T12:43:00Z">
        <w:r w:rsidR="00B65D61">
          <w:rPr>
            <w:snapToGrid w:val="0"/>
            <w:sz w:val="24"/>
            <w:szCs w:val="24"/>
          </w:rPr>
          <w:t xml:space="preserve">nted on a </w:t>
        </w:r>
      </w:ins>
      <w:ins w:id="519" w:author="Emily Myers" w:date="2025-08-07T07:44:00Z" w16du:dateUtc="2025-08-07T12:44:00Z">
        <w:r w:rsidR="006436AF">
          <w:rPr>
            <w:snapToGrid w:val="0"/>
            <w:sz w:val="24"/>
            <w:szCs w:val="24"/>
          </w:rPr>
          <w:t>case-by-case</w:t>
        </w:r>
      </w:ins>
      <w:ins w:id="520" w:author="Emily Myers" w:date="2025-08-07T07:43:00Z" w16du:dateUtc="2025-08-07T12:43:00Z">
        <w:r w:rsidR="00B65D61">
          <w:rPr>
            <w:snapToGrid w:val="0"/>
            <w:sz w:val="24"/>
            <w:szCs w:val="24"/>
          </w:rPr>
          <w:t xml:space="preserve"> basis</w:t>
        </w:r>
        <w:r w:rsidR="004B10CD">
          <w:rPr>
            <w:snapToGrid w:val="0"/>
            <w:sz w:val="24"/>
            <w:szCs w:val="24"/>
          </w:rPr>
          <w:t xml:space="preserve"> even if an extension is requested</w:t>
        </w:r>
        <w:r w:rsidR="00B65D61">
          <w:rPr>
            <w:snapToGrid w:val="0"/>
            <w:sz w:val="24"/>
            <w:szCs w:val="24"/>
          </w:rPr>
          <w:t xml:space="preserve">. </w:t>
        </w:r>
      </w:ins>
      <w:ins w:id="521" w:author="Emily Myers" w:date="2025-08-07T07:47:00Z" w16du:dateUtc="2025-08-07T12:47:00Z">
        <w:r w:rsidR="00851C82">
          <w:rPr>
            <w:snapToGrid w:val="0"/>
            <w:sz w:val="24"/>
            <w:szCs w:val="24"/>
          </w:rPr>
          <w:t xml:space="preserve">Staff are unable to approve or review response items prior to the end of </w:t>
        </w:r>
      </w:ins>
      <w:ins w:id="522" w:author="Emily Myers" w:date="2025-08-07T08:02:00Z" w16du:dateUtc="2025-08-07T13:02:00Z">
        <w:r w:rsidR="00FE5C5A">
          <w:rPr>
            <w:snapToGrid w:val="0"/>
            <w:sz w:val="24"/>
            <w:szCs w:val="24"/>
          </w:rPr>
          <w:t xml:space="preserve">Preliminary Review response </w:t>
        </w:r>
      </w:ins>
      <w:ins w:id="523" w:author="Emily Myers" w:date="2025-08-07T07:47:00Z" w16du:dateUtc="2025-08-07T12:47:00Z">
        <w:r w:rsidR="00851C82">
          <w:rPr>
            <w:snapToGrid w:val="0"/>
            <w:sz w:val="24"/>
            <w:szCs w:val="24"/>
          </w:rPr>
          <w:t>period. Staff are unable to accept any documentation submitted after the response deadline.</w:t>
        </w:r>
      </w:ins>
    </w:p>
    <w:p w14:paraId="1F80F231" w14:textId="77777777" w:rsidR="00A375D5" w:rsidRDefault="00A375D5">
      <w:pPr>
        <w:widowControl w:val="0"/>
        <w:jc w:val="both"/>
        <w:rPr>
          <w:ins w:id="524" w:author="Emily Myers" w:date="2025-08-07T07:44:00Z" w16du:dateUtc="2025-08-07T12:44:00Z"/>
          <w:snapToGrid w:val="0"/>
          <w:sz w:val="24"/>
          <w:szCs w:val="24"/>
        </w:rPr>
      </w:pPr>
    </w:p>
    <w:p w14:paraId="69188FDC" w14:textId="535EBE0A" w:rsidR="00A375D5" w:rsidRDefault="00A375D5">
      <w:pPr>
        <w:widowControl w:val="0"/>
        <w:jc w:val="both"/>
        <w:rPr>
          <w:ins w:id="525" w:author="Emily Myers" w:date="2025-08-07T07:49:00Z" w16du:dateUtc="2025-08-07T12:49:00Z"/>
          <w:snapToGrid w:val="0"/>
          <w:sz w:val="24"/>
          <w:szCs w:val="24"/>
        </w:rPr>
      </w:pPr>
      <w:ins w:id="526" w:author="Emily Myers" w:date="2025-08-07T07:44:00Z" w16du:dateUtc="2025-08-07T12:44:00Z">
        <w:r>
          <w:rPr>
            <w:snapToGrid w:val="0"/>
            <w:sz w:val="24"/>
            <w:szCs w:val="24"/>
          </w:rPr>
          <w:t xml:space="preserve">Once the response period associated with the </w:t>
        </w:r>
      </w:ins>
      <w:ins w:id="527" w:author="Emily Myers" w:date="2025-08-07T08:02:00Z" w16du:dateUtc="2025-08-07T13:02:00Z">
        <w:r w:rsidR="00FE5C5A">
          <w:rPr>
            <w:snapToGrid w:val="0"/>
            <w:sz w:val="24"/>
            <w:szCs w:val="24"/>
          </w:rPr>
          <w:t xml:space="preserve">Preliminary Review Report </w:t>
        </w:r>
      </w:ins>
      <w:ins w:id="528" w:author="Emily Myers" w:date="2025-08-07T07:44:00Z" w16du:dateUtc="2025-08-07T12:44:00Z">
        <w:r>
          <w:rPr>
            <w:snapToGrid w:val="0"/>
            <w:sz w:val="24"/>
            <w:szCs w:val="24"/>
          </w:rPr>
          <w:t xml:space="preserve">has </w:t>
        </w:r>
      </w:ins>
      <w:ins w:id="529" w:author="Emily Myers" w:date="2025-08-07T07:45:00Z" w16du:dateUtc="2025-08-07T12:45:00Z">
        <w:r w:rsidR="00BA284A">
          <w:rPr>
            <w:snapToGrid w:val="0"/>
            <w:sz w:val="24"/>
            <w:szCs w:val="24"/>
          </w:rPr>
          <w:t>ended</w:t>
        </w:r>
      </w:ins>
      <w:ins w:id="530" w:author="Emily Myers" w:date="2025-08-07T07:44:00Z" w16du:dateUtc="2025-08-07T12:44:00Z">
        <w:r>
          <w:rPr>
            <w:snapToGrid w:val="0"/>
            <w:sz w:val="24"/>
            <w:szCs w:val="24"/>
          </w:rPr>
          <w:t xml:space="preserve">, staff will review the response </w:t>
        </w:r>
      </w:ins>
      <w:ins w:id="531" w:author="Emily Myers" w:date="2025-08-07T08:02:00Z" w16du:dateUtc="2025-08-07T13:02:00Z">
        <w:r w:rsidR="00FE5C5A">
          <w:rPr>
            <w:snapToGrid w:val="0"/>
            <w:sz w:val="24"/>
            <w:szCs w:val="24"/>
          </w:rPr>
          <w:t xml:space="preserve">materials </w:t>
        </w:r>
      </w:ins>
      <w:ins w:id="532" w:author="Emily Myers" w:date="2025-08-07T07:44:00Z" w16du:dateUtc="2025-08-07T12:44:00Z">
        <w:r>
          <w:rPr>
            <w:snapToGrid w:val="0"/>
            <w:sz w:val="24"/>
            <w:szCs w:val="24"/>
          </w:rPr>
          <w:t>received</w:t>
        </w:r>
      </w:ins>
      <w:ins w:id="533" w:author="Emily Myers" w:date="2025-08-07T07:47:00Z" w16du:dateUtc="2025-08-07T12:47:00Z">
        <w:r w:rsidR="00E37FFB">
          <w:rPr>
            <w:snapToGrid w:val="0"/>
            <w:sz w:val="24"/>
            <w:szCs w:val="24"/>
          </w:rPr>
          <w:t xml:space="preserve"> to determine if a</w:t>
        </w:r>
      </w:ins>
      <w:ins w:id="534" w:author="Emily Myers" w:date="2025-08-07T07:48:00Z" w16du:dateUtc="2025-08-07T12:48:00Z">
        <w:r w:rsidR="00E37FFB">
          <w:rPr>
            <w:snapToGrid w:val="0"/>
            <w:sz w:val="24"/>
            <w:szCs w:val="24"/>
          </w:rPr>
          <w:t>l</w:t>
        </w:r>
      </w:ins>
      <w:ins w:id="535" w:author="Emily Myers" w:date="2025-08-07T08:02:00Z" w16du:dateUtc="2025-08-07T13:02:00Z">
        <w:r w:rsidR="00FE5C5A">
          <w:rPr>
            <w:snapToGrid w:val="0"/>
            <w:sz w:val="24"/>
            <w:szCs w:val="24"/>
          </w:rPr>
          <w:t>l Failed T</w:t>
        </w:r>
      </w:ins>
      <w:ins w:id="536" w:author="Emily Myers" w:date="2025-08-07T07:48:00Z" w16du:dateUtc="2025-08-07T12:48:00Z">
        <w:r w:rsidR="00E37FFB">
          <w:rPr>
            <w:snapToGrid w:val="0"/>
            <w:sz w:val="24"/>
            <w:szCs w:val="24"/>
          </w:rPr>
          <w:t>hreshold items have been cured</w:t>
        </w:r>
      </w:ins>
      <w:ins w:id="537" w:author="Emily Myers" w:date="2025-08-07T07:44:00Z" w16du:dateUtc="2025-08-07T12:44:00Z">
        <w:r>
          <w:rPr>
            <w:snapToGrid w:val="0"/>
            <w:sz w:val="24"/>
            <w:szCs w:val="24"/>
          </w:rPr>
          <w:t xml:space="preserve">. </w:t>
        </w:r>
      </w:ins>
      <w:ins w:id="538" w:author="Emily Myers" w:date="2025-08-07T07:48:00Z" w16du:dateUtc="2025-08-07T12:48:00Z">
        <w:r w:rsidR="00E37FFB">
          <w:rPr>
            <w:snapToGrid w:val="0"/>
            <w:sz w:val="24"/>
            <w:szCs w:val="24"/>
          </w:rPr>
          <w:t>After this review, prior to the application being acted upon by the OHFA Board of Trustees, s</w:t>
        </w:r>
      </w:ins>
      <w:ins w:id="539" w:author="Emily Myers" w:date="2025-08-07T07:45:00Z" w16du:dateUtc="2025-08-07T12:45:00Z">
        <w:r w:rsidR="00BA284A">
          <w:rPr>
            <w:snapToGrid w:val="0"/>
            <w:sz w:val="24"/>
            <w:szCs w:val="24"/>
          </w:rPr>
          <w:t xml:space="preserve">taff </w:t>
        </w:r>
      </w:ins>
      <w:ins w:id="540" w:author="Emily Myers" w:date="2025-08-07T07:46:00Z" w16du:dateUtc="2025-08-07T12:46:00Z">
        <w:r w:rsidR="00B64EE5">
          <w:rPr>
            <w:snapToGrid w:val="0"/>
            <w:sz w:val="24"/>
            <w:szCs w:val="24"/>
          </w:rPr>
          <w:t>will</w:t>
        </w:r>
      </w:ins>
      <w:ins w:id="541" w:author="Emily Myers" w:date="2025-08-07T07:45:00Z" w16du:dateUtc="2025-08-07T12:45:00Z">
        <w:r w:rsidR="00BA284A">
          <w:rPr>
            <w:snapToGrid w:val="0"/>
            <w:sz w:val="24"/>
            <w:szCs w:val="24"/>
          </w:rPr>
          <w:t xml:space="preserve"> provide a </w:t>
        </w:r>
      </w:ins>
      <w:ins w:id="542" w:author="Emily Myers" w:date="2025-08-07T08:03:00Z" w16du:dateUtc="2025-08-07T13:03:00Z">
        <w:r w:rsidR="00FE5C5A">
          <w:rPr>
            <w:snapToGrid w:val="0"/>
            <w:sz w:val="24"/>
            <w:szCs w:val="24"/>
          </w:rPr>
          <w:t>F</w:t>
        </w:r>
      </w:ins>
      <w:ins w:id="543" w:author="Emily Myers" w:date="2025-08-07T07:45:00Z" w16du:dateUtc="2025-08-07T12:45:00Z">
        <w:r w:rsidR="00BA284A">
          <w:rPr>
            <w:snapToGrid w:val="0"/>
            <w:sz w:val="24"/>
            <w:szCs w:val="24"/>
          </w:rPr>
          <w:t xml:space="preserve">inal </w:t>
        </w:r>
      </w:ins>
      <w:ins w:id="544" w:author="Emily Myers" w:date="2025-08-07T08:03:00Z" w16du:dateUtc="2025-08-07T13:03:00Z">
        <w:r w:rsidR="00FE5C5A">
          <w:rPr>
            <w:snapToGrid w:val="0"/>
            <w:sz w:val="24"/>
            <w:szCs w:val="24"/>
          </w:rPr>
          <w:t>R</w:t>
        </w:r>
      </w:ins>
      <w:ins w:id="545" w:author="Emily Myers" w:date="2025-08-07T07:45:00Z" w16du:dateUtc="2025-08-07T12:45:00Z">
        <w:r w:rsidR="00BA284A">
          <w:rPr>
            <w:snapToGrid w:val="0"/>
            <w:sz w:val="24"/>
            <w:szCs w:val="24"/>
          </w:rPr>
          <w:t xml:space="preserve">eview </w:t>
        </w:r>
      </w:ins>
      <w:ins w:id="546" w:author="Emily Myers" w:date="2025-08-07T08:03:00Z" w16du:dateUtc="2025-08-07T13:03:00Z">
        <w:r w:rsidR="00FE5C5A">
          <w:rPr>
            <w:snapToGrid w:val="0"/>
            <w:sz w:val="24"/>
            <w:szCs w:val="24"/>
          </w:rPr>
          <w:t>R</w:t>
        </w:r>
      </w:ins>
      <w:ins w:id="547" w:author="Emily Myers" w:date="2025-08-07T07:45:00Z" w16du:dateUtc="2025-08-07T12:45:00Z">
        <w:r w:rsidR="00BA284A">
          <w:rPr>
            <w:snapToGrid w:val="0"/>
            <w:sz w:val="24"/>
            <w:szCs w:val="24"/>
          </w:rPr>
          <w:t xml:space="preserve">eport via </w:t>
        </w:r>
      </w:ins>
      <w:ins w:id="548" w:author="Emily Myers" w:date="2025-08-07T07:48:00Z" w16du:dateUtc="2025-08-07T12:48:00Z">
        <w:r w:rsidR="00E37FFB">
          <w:rPr>
            <w:snapToGrid w:val="0"/>
            <w:sz w:val="24"/>
            <w:szCs w:val="24"/>
          </w:rPr>
          <w:t>email</w:t>
        </w:r>
      </w:ins>
      <w:ins w:id="549" w:author="Emily Myers" w:date="2025-08-07T07:46:00Z" w16du:dateUtc="2025-08-07T12:46:00Z">
        <w:r w:rsidR="00B64EE5">
          <w:rPr>
            <w:snapToGrid w:val="0"/>
            <w:sz w:val="24"/>
            <w:szCs w:val="24"/>
          </w:rPr>
          <w:t xml:space="preserve">. This final report will reflect the </w:t>
        </w:r>
      </w:ins>
      <w:ins w:id="550" w:author="Emily Myers" w:date="2025-08-07T07:48:00Z" w16du:dateUtc="2025-08-07T12:48:00Z">
        <w:r w:rsidR="007260B9">
          <w:rPr>
            <w:snapToGrid w:val="0"/>
            <w:sz w:val="24"/>
            <w:szCs w:val="24"/>
          </w:rPr>
          <w:t>A</w:t>
        </w:r>
      </w:ins>
      <w:ins w:id="551" w:author="Emily Myers" w:date="2025-08-07T07:46:00Z" w16du:dateUtc="2025-08-07T12:46:00Z">
        <w:r w:rsidR="00B64EE5">
          <w:rPr>
            <w:snapToGrid w:val="0"/>
            <w:sz w:val="24"/>
            <w:szCs w:val="24"/>
          </w:rPr>
          <w:t>pplicant</w:t>
        </w:r>
      </w:ins>
      <w:ins w:id="552" w:author="Emily Myers" w:date="2025-08-07T07:48:00Z" w16du:dateUtc="2025-08-07T12:48:00Z">
        <w:r w:rsidR="007260B9">
          <w:rPr>
            <w:snapToGrid w:val="0"/>
            <w:sz w:val="24"/>
            <w:szCs w:val="24"/>
          </w:rPr>
          <w:t>’</w:t>
        </w:r>
      </w:ins>
      <w:ins w:id="553" w:author="Emily Myers" w:date="2025-08-07T07:46:00Z" w16du:dateUtc="2025-08-07T12:46:00Z">
        <w:r w:rsidR="00B64EE5">
          <w:rPr>
            <w:snapToGrid w:val="0"/>
            <w:sz w:val="24"/>
            <w:szCs w:val="24"/>
          </w:rPr>
          <w:t>s score</w:t>
        </w:r>
      </w:ins>
      <w:ins w:id="554" w:author="Emily Myers" w:date="2025-08-07T07:49:00Z" w16du:dateUtc="2025-08-07T12:49:00Z">
        <w:r w:rsidR="007260B9">
          <w:rPr>
            <w:snapToGrid w:val="0"/>
            <w:sz w:val="24"/>
            <w:szCs w:val="24"/>
          </w:rPr>
          <w:t xml:space="preserve">, if </w:t>
        </w:r>
      </w:ins>
      <w:ins w:id="555" w:author="Emily Myers" w:date="2025-08-07T08:03:00Z" w16du:dateUtc="2025-08-07T13:03:00Z">
        <w:r w:rsidR="00FE5C5A">
          <w:rPr>
            <w:snapToGrid w:val="0"/>
            <w:sz w:val="24"/>
            <w:szCs w:val="24"/>
          </w:rPr>
          <w:t>applicable, along</w:t>
        </w:r>
      </w:ins>
      <w:ins w:id="556" w:author="Emily Myers" w:date="2025-08-07T07:46:00Z" w16du:dateUtc="2025-08-07T12:46:00Z">
        <w:r w:rsidR="00B64EE5">
          <w:rPr>
            <w:snapToGrid w:val="0"/>
            <w:sz w:val="24"/>
            <w:szCs w:val="24"/>
          </w:rPr>
          <w:t xml:space="preserve"> with a </w:t>
        </w:r>
      </w:ins>
      <w:ins w:id="557" w:author="Emily Myers" w:date="2025-08-07T07:47:00Z" w16du:dateUtc="2025-08-07T12:47:00Z">
        <w:r w:rsidR="00851C82">
          <w:rPr>
            <w:snapToGrid w:val="0"/>
            <w:sz w:val="24"/>
            <w:szCs w:val="24"/>
          </w:rPr>
          <w:t xml:space="preserve">Failed / Passed Threshold conclusion. </w:t>
        </w:r>
      </w:ins>
      <w:ins w:id="558" w:author="Emily Myers" w:date="2025-08-07T07:51:00Z" w16du:dateUtc="2025-08-07T12:51:00Z">
        <w:r w:rsidR="0051114E">
          <w:rPr>
            <w:snapToGrid w:val="0"/>
            <w:sz w:val="24"/>
            <w:szCs w:val="24"/>
          </w:rPr>
          <w:t xml:space="preserve">This conclusion and </w:t>
        </w:r>
      </w:ins>
      <w:ins w:id="559" w:author="Emily Myers" w:date="2025-08-07T07:52:00Z" w16du:dateUtc="2025-08-07T12:52:00Z">
        <w:r w:rsidR="0051114E">
          <w:rPr>
            <w:snapToGrid w:val="0"/>
            <w:sz w:val="24"/>
            <w:szCs w:val="24"/>
          </w:rPr>
          <w:t xml:space="preserve">score </w:t>
        </w:r>
        <w:r w:rsidR="00D65E27">
          <w:rPr>
            <w:snapToGrid w:val="0"/>
            <w:sz w:val="24"/>
            <w:szCs w:val="24"/>
          </w:rPr>
          <w:t>determination</w:t>
        </w:r>
        <w:r w:rsidR="0051114E">
          <w:rPr>
            <w:snapToGrid w:val="0"/>
            <w:sz w:val="24"/>
            <w:szCs w:val="24"/>
          </w:rPr>
          <w:t xml:space="preserve"> will guide Staff’s recommendations for funding to the</w:t>
        </w:r>
        <w:r w:rsidR="0051114E" w:rsidRPr="0051114E">
          <w:rPr>
            <w:snapToGrid w:val="0"/>
            <w:sz w:val="24"/>
            <w:szCs w:val="24"/>
          </w:rPr>
          <w:t xml:space="preserve"> </w:t>
        </w:r>
        <w:r w:rsidR="0051114E">
          <w:rPr>
            <w:snapToGrid w:val="0"/>
            <w:sz w:val="24"/>
            <w:szCs w:val="24"/>
          </w:rPr>
          <w:t xml:space="preserve">OHFA Board of Trustees.  </w:t>
        </w:r>
      </w:ins>
    </w:p>
    <w:p w14:paraId="3BB87415" w14:textId="77777777" w:rsidR="007260B9" w:rsidRPr="00CD34DB" w:rsidRDefault="007260B9">
      <w:pPr>
        <w:widowControl w:val="0"/>
        <w:jc w:val="both"/>
        <w:rPr>
          <w:snapToGrid w:val="0"/>
          <w:sz w:val="24"/>
          <w:szCs w:val="24"/>
        </w:rPr>
      </w:pPr>
    </w:p>
    <w:p w14:paraId="3BB78FA5" w14:textId="14FAD4A3" w:rsidR="009A001C" w:rsidRPr="00CD34DB" w:rsidRDefault="009A001C">
      <w:pPr>
        <w:widowControl w:val="0"/>
        <w:jc w:val="both"/>
        <w:rPr>
          <w:snapToGrid w:val="0"/>
          <w:sz w:val="24"/>
          <w:szCs w:val="24"/>
        </w:rPr>
      </w:pPr>
      <w:moveFromRangeStart w:id="560" w:author="Emily Myers" w:date="2025-08-07T08:03:00Z" w:name="move205446245"/>
      <w:moveFrom w:id="561" w:author="Emily Myers" w:date="2025-08-07T08:03:00Z" w16du:dateUtc="2025-08-07T13:03:00Z">
        <w:r w:rsidRPr="00CD34DB" w:rsidDel="003C260F">
          <w:rPr>
            <w:snapToGrid w:val="0"/>
            <w:sz w:val="24"/>
            <w:szCs w:val="24"/>
          </w:rPr>
          <w:t xml:space="preserve">OHFA will conduct a thorough review and make funding recommendations based on the documentation submitted.  </w:t>
        </w:r>
      </w:moveFrom>
      <w:moveFromRangeEnd w:id="560"/>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proofErr w:type="gramStart"/>
      <w:r w:rsidR="00A36B01" w:rsidRPr="00CD34DB">
        <w:rPr>
          <w:snapToGrid w:val="0"/>
          <w:sz w:val="24"/>
          <w:szCs w:val="24"/>
        </w:rPr>
        <w:t>Application</w:t>
      </w:r>
      <w:proofErr w:type="gramEnd"/>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 xml:space="preserve">Oklahoma Housing Trust Fund Applications proposing to incorporate the use of HOME funds must be contingently approved before the HOME award.  A HOME Application will not be contingently approved based upon a future Oklahoma Housing Trust Fund award.  </w:t>
      </w:r>
    </w:p>
    <w:bookmarkEnd w:id="446"/>
    <w:p w14:paraId="2144115C" w14:textId="1FE9F1CB" w:rsidR="00555B5A" w:rsidRPr="00CD34DB" w:rsidDel="008A0AD0" w:rsidRDefault="00555B5A" w:rsidP="00555B5A">
      <w:pPr>
        <w:jc w:val="both"/>
        <w:rPr>
          <w:del w:id="562" w:author="Emily Myers" w:date="2025-06-13T10:34:00Z" w16du:dateUtc="2025-06-13T15:34:00Z"/>
          <w:sz w:val="24"/>
          <w:szCs w:val="24"/>
        </w:rPr>
      </w:pPr>
    </w:p>
    <w:p w14:paraId="4B5ACBFD" w14:textId="77777777" w:rsidR="00555B5A" w:rsidRDefault="00555B5A">
      <w:pPr>
        <w:widowControl w:val="0"/>
        <w:jc w:val="both"/>
        <w:rPr>
          <w:b/>
          <w:snapToGrid w:val="0"/>
          <w:sz w:val="24"/>
          <w:szCs w:val="24"/>
        </w:rPr>
      </w:pPr>
    </w:p>
    <w:p w14:paraId="75509361" w14:textId="4211CC77" w:rsidR="009A001C" w:rsidRPr="00CD34DB" w:rsidRDefault="009A001C">
      <w:pPr>
        <w:widowControl w:val="0"/>
        <w:jc w:val="both"/>
        <w:rPr>
          <w:snapToGrid w:val="0"/>
          <w:sz w:val="24"/>
          <w:szCs w:val="24"/>
        </w:rPr>
      </w:pPr>
      <w:bookmarkStart w:id="563" w:name="_Hlk200702940"/>
      <w:bookmarkStart w:id="564" w:name="_Hlk200702912"/>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del w:id="565" w:author="Emily Myers" w:date="2025-06-13T09:02:00Z" w16du:dateUtc="2025-06-13T14:02:00Z">
        <w:r w:rsidR="009617F5" w:rsidDel="00596058">
          <w:rPr>
            <w:snapToGrid w:val="0"/>
            <w:sz w:val="24"/>
            <w:szCs w:val="24"/>
          </w:rPr>
          <w:delText>2025</w:delText>
        </w:r>
      </w:del>
      <w:ins w:id="566" w:author="Emily Myers" w:date="2025-06-13T09:02:00Z" w16du:dateUtc="2025-06-13T14:02:00Z">
        <w:r w:rsidR="00596058">
          <w:rPr>
            <w:snapToGrid w:val="0"/>
            <w:sz w:val="24"/>
            <w:szCs w:val="24"/>
          </w:rPr>
          <w:t>2026</w:t>
        </w:r>
      </w:ins>
      <w:r w:rsidRPr="00CD34DB">
        <w:rPr>
          <w:snapToGrid w:val="0"/>
          <w:sz w:val="24"/>
          <w:szCs w:val="24"/>
        </w:rPr>
        <w:t xml:space="preserve"> HOME Program funds will be considered is the July </w:t>
      </w:r>
      <w:del w:id="567" w:author="Emily Myers" w:date="2025-06-13T09:02:00Z" w16du:dateUtc="2025-06-13T14:02:00Z">
        <w:r w:rsidR="009617F5" w:rsidDel="00596058">
          <w:rPr>
            <w:snapToGrid w:val="0"/>
            <w:sz w:val="24"/>
            <w:szCs w:val="24"/>
          </w:rPr>
          <w:delText>2025</w:delText>
        </w:r>
      </w:del>
      <w:ins w:id="568" w:author="Emily Myers" w:date="2025-06-13T09:02:00Z" w16du:dateUtc="2025-06-13T14:02:00Z">
        <w:r w:rsidR="00596058">
          <w:rPr>
            <w:snapToGrid w:val="0"/>
            <w:sz w:val="24"/>
            <w:szCs w:val="24"/>
          </w:rPr>
          <w:t>2026</w:t>
        </w:r>
      </w:ins>
      <w:r w:rsidRPr="00CD34DB">
        <w:rPr>
          <w:snapToGrid w:val="0"/>
          <w:sz w:val="24"/>
          <w:szCs w:val="24"/>
        </w:rPr>
        <w:t xml:space="preserve"> Board meeting.    </w:t>
      </w:r>
    </w:p>
    <w:p w14:paraId="2F32F4B6" w14:textId="2DDE3108" w:rsidR="000224E1" w:rsidRDefault="009A001C">
      <w:pPr>
        <w:widowControl w:val="0"/>
        <w:jc w:val="both"/>
        <w:rPr>
          <w:snapToGrid w:val="0"/>
          <w:sz w:val="24"/>
          <w:szCs w:val="24"/>
        </w:rPr>
      </w:pPr>
      <w:r w:rsidRPr="00CD34DB">
        <w:rPr>
          <w:snapToGrid w:val="0"/>
          <w:sz w:val="24"/>
          <w:szCs w:val="24"/>
        </w:rPr>
        <w:tab/>
      </w:r>
    </w:p>
    <w:p w14:paraId="50E2C95A" w14:textId="0F3FAF80"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5A4A9733" w14:textId="3DA98743" w:rsidR="007173BE" w:rsidRPr="00610FFC" w:rsidRDefault="007173BE" w:rsidP="007173BE">
      <w:pPr>
        <w:widowControl w:val="0"/>
        <w:jc w:val="both"/>
        <w:rPr>
          <w:b/>
          <w:snapToGrid w:val="0"/>
          <w:sz w:val="24"/>
          <w:szCs w:val="24"/>
        </w:rPr>
      </w:pPr>
      <w:r w:rsidRPr="00F22E8D">
        <w:rPr>
          <w:b/>
          <w:snapToGrid w:val="0"/>
          <w:sz w:val="24"/>
          <w:szCs w:val="24"/>
        </w:rPr>
        <w:t xml:space="preserve">May </w:t>
      </w:r>
      <w:ins w:id="569" w:author="Emily Myers" w:date="2025-08-06T07:24:00Z" w16du:dateUtc="2025-08-06T12:24:00Z">
        <w:r w:rsidR="00763D4D">
          <w:rPr>
            <w:b/>
            <w:snapToGrid w:val="0"/>
            <w:sz w:val="24"/>
            <w:szCs w:val="24"/>
          </w:rPr>
          <w:t>7</w:t>
        </w:r>
      </w:ins>
      <w:del w:id="570" w:author="Emily Myers" w:date="2025-08-06T07:24:00Z" w16du:dateUtc="2025-08-06T12:24:00Z">
        <w:r w:rsidRPr="00610FFC" w:rsidDel="00763D4D">
          <w:rPr>
            <w:b/>
            <w:snapToGrid w:val="0"/>
            <w:sz w:val="24"/>
            <w:szCs w:val="24"/>
          </w:rPr>
          <w:delText>5</w:delText>
        </w:r>
      </w:del>
      <w:proofErr w:type="gramStart"/>
      <w:r w:rsidRPr="00610FFC">
        <w:rPr>
          <w:b/>
          <w:snapToGrid w:val="0"/>
          <w:sz w:val="24"/>
          <w:szCs w:val="24"/>
        </w:rPr>
        <w:t>th ,</w:t>
      </w:r>
      <w:proofErr w:type="gramEnd"/>
      <w:r w:rsidRPr="00610FFC">
        <w:rPr>
          <w:b/>
          <w:snapToGrid w:val="0"/>
          <w:sz w:val="24"/>
          <w:szCs w:val="24"/>
        </w:rPr>
        <w:t xml:space="preserve"> </w:t>
      </w:r>
      <w:del w:id="571" w:author="Emily Myers" w:date="2025-06-13T09:02:00Z" w16du:dateUtc="2025-06-13T14:02:00Z">
        <w:r w:rsidRPr="00610FFC" w:rsidDel="00596058">
          <w:rPr>
            <w:b/>
            <w:snapToGrid w:val="0"/>
            <w:sz w:val="24"/>
            <w:szCs w:val="24"/>
          </w:rPr>
          <w:delText>2025</w:delText>
        </w:r>
      </w:del>
      <w:ins w:id="572" w:author="Emily Myers" w:date="2025-06-13T09:02:00Z" w16du:dateUtc="2025-06-13T14:02:00Z">
        <w:r w:rsidR="00596058" w:rsidRPr="00610FFC">
          <w:rPr>
            <w:b/>
            <w:snapToGrid w:val="0"/>
            <w:sz w:val="24"/>
            <w:szCs w:val="24"/>
          </w:rPr>
          <w:t>2026</w:t>
        </w:r>
      </w:ins>
      <w:r w:rsidRPr="00610FFC">
        <w:rPr>
          <w:b/>
          <w:snapToGrid w:val="0"/>
          <w:sz w:val="24"/>
          <w:szCs w:val="24"/>
        </w:rPr>
        <w:t xml:space="preserve">………………………………..July 16th, </w:t>
      </w:r>
      <w:del w:id="573" w:author="Emily Myers" w:date="2025-06-13T09:02:00Z" w16du:dateUtc="2025-06-13T14:02:00Z">
        <w:r w:rsidRPr="00610FFC" w:rsidDel="00596058">
          <w:rPr>
            <w:b/>
            <w:snapToGrid w:val="0"/>
            <w:sz w:val="24"/>
            <w:szCs w:val="24"/>
          </w:rPr>
          <w:delText>2025</w:delText>
        </w:r>
      </w:del>
      <w:ins w:id="574" w:author="Emily Myers" w:date="2025-06-13T09:02:00Z" w16du:dateUtc="2025-06-13T14:02:00Z">
        <w:r w:rsidR="00596058" w:rsidRPr="00610FFC">
          <w:rPr>
            <w:b/>
            <w:snapToGrid w:val="0"/>
            <w:sz w:val="24"/>
            <w:szCs w:val="24"/>
          </w:rPr>
          <w:t>2026</w:t>
        </w:r>
      </w:ins>
    </w:p>
    <w:p w14:paraId="7A977264" w14:textId="3696768E" w:rsidR="007173BE" w:rsidRPr="00610FFC" w:rsidRDefault="007173BE" w:rsidP="007173BE">
      <w:pPr>
        <w:widowControl w:val="0"/>
        <w:jc w:val="both"/>
        <w:rPr>
          <w:b/>
          <w:snapToGrid w:val="0"/>
          <w:sz w:val="24"/>
          <w:szCs w:val="24"/>
        </w:rPr>
      </w:pPr>
      <w:r w:rsidRPr="00610FFC">
        <w:rPr>
          <w:b/>
          <w:snapToGrid w:val="0"/>
          <w:sz w:val="24"/>
          <w:szCs w:val="24"/>
        </w:rPr>
        <w:t xml:space="preserve">July </w:t>
      </w:r>
      <w:del w:id="575" w:author="Emily Myers" w:date="2025-06-13T10:26:00Z" w16du:dateUtc="2025-06-13T15:26:00Z">
        <w:r w:rsidRPr="00610FFC" w:rsidDel="00575193">
          <w:rPr>
            <w:b/>
            <w:snapToGrid w:val="0"/>
            <w:sz w:val="24"/>
            <w:szCs w:val="24"/>
          </w:rPr>
          <w:delText>3rd</w:delText>
        </w:r>
      </w:del>
      <w:ins w:id="576" w:author="Emily Myers" w:date="2025-08-06T07:25:00Z" w16du:dateUtc="2025-08-06T12:25:00Z">
        <w:r w:rsidR="00763D4D">
          <w:rPr>
            <w:b/>
            <w:snapToGrid w:val="0"/>
            <w:sz w:val="24"/>
            <w:szCs w:val="24"/>
          </w:rPr>
          <w:t>2nd</w:t>
        </w:r>
      </w:ins>
      <w:r w:rsidRPr="00610FFC">
        <w:rPr>
          <w:b/>
          <w:snapToGrid w:val="0"/>
          <w:sz w:val="24"/>
          <w:szCs w:val="24"/>
        </w:rPr>
        <w:t xml:space="preserve">, </w:t>
      </w:r>
      <w:del w:id="577" w:author="Emily Myers" w:date="2025-06-13T09:02:00Z" w16du:dateUtc="2025-06-13T14:02:00Z">
        <w:r w:rsidRPr="00610FFC" w:rsidDel="00596058">
          <w:rPr>
            <w:b/>
            <w:snapToGrid w:val="0"/>
            <w:sz w:val="24"/>
            <w:szCs w:val="24"/>
          </w:rPr>
          <w:delText>2025</w:delText>
        </w:r>
      </w:del>
      <w:ins w:id="578" w:author="Emily Myers" w:date="2025-06-13T09:02:00Z" w16du:dateUtc="2025-06-13T14:02:00Z">
        <w:r w:rsidR="00596058" w:rsidRPr="00610FFC">
          <w:rPr>
            <w:b/>
            <w:snapToGrid w:val="0"/>
            <w:sz w:val="24"/>
            <w:szCs w:val="24"/>
          </w:rPr>
          <w:t>2026</w:t>
        </w:r>
      </w:ins>
      <w:r w:rsidRPr="00610FFC">
        <w:rPr>
          <w:b/>
          <w:snapToGrid w:val="0"/>
          <w:sz w:val="24"/>
          <w:szCs w:val="24"/>
        </w:rPr>
        <w:t>………………………….…</w:t>
      </w:r>
      <w:proofErr w:type="gramStart"/>
      <w:r w:rsidRPr="00610FFC">
        <w:rPr>
          <w:b/>
          <w:snapToGrid w:val="0"/>
          <w:sz w:val="24"/>
          <w:szCs w:val="24"/>
        </w:rPr>
        <w:t>.....</w:t>
      </w:r>
      <w:proofErr w:type="gramEnd"/>
      <w:r w:rsidRPr="00610FFC">
        <w:rPr>
          <w:b/>
          <w:snapToGrid w:val="0"/>
          <w:sz w:val="24"/>
          <w:szCs w:val="24"/>
        </w:rPr>
        <w:t xml:space="preserve">September 24th, </w:t>
      </w:r>
      <w:del w:id="579" w:author="Emily Myers" w:date="2025-06-13T09:02:00Z" w16du:dateUtc="2025-06-13T14:02:00Z">
        <w:r w:rsidRPr="00610FFC" w:rsidDel="00596058">
          <w:rPr>
            <w:b/>
            <w:snapToGrid w:val="0"/>
            <w:sz w:val="24"/>
            <w:szCs w:val="24"/>
          </w:rPr>
          <w:delText>2025</w:delText>
        </w:r>
      </w:del>
      <w:ins w:id="580" w:author="Emily Myers" w:date="2025-06-13T09:02:00Z" w16du:dateUtc="2025-06-13T14:02:00Z">
        <w:r w:rsidR="00596058" w:rsidRPr="00610FFC">
          <w:rPr>
            <w:b/>
            <w:snapToGrid w:val="0"/>
            <w:sz w:val="24"/>
            <w:szCs w:val="24"/>
          </w:rPr>
          <w:t>2026</w:t>
        </w:r>
      </w:ins>
    </w:p>
    <w:p w14:paraId="1F0C51A1" w14:textId="69DE0A3F" w:rsidR="007173BE" w:rsidRPr="00610FFC" w:rsidDel="00575193" w:rsidRDefault="007173BE" w:rsidP="007173BE">
      <w:pPr>
        <w:widowControl w:val="0"/>
        <w:jc w:val="both"/>
        <w:rPr>
          <w:del w:id="581" w:author="Emily Myers" w:date="2025-06-13T10:26:00Z" w16du:dateUtc="2025-06-13T15:26:00Z"/>
          <w:b/>
          <w:snapToGrid w:val="0"/>
          <w:sz w:val="24"/>
          <w:szCs w:val="24"/>
        </w:rPr>
      </w:pPr>
      <w:del w:id="582" w:author="Emily Myers" w:date="2025-06-13T10:26:00Z" w16du:dateUtc="2025-06-13T15:26:00Z">
        <w:r w:rsidRPr="00610FFC" w:rsidDel="00575193">
          <w:rPr>
            <w:b/>
            <w:snapToGrid w:val="0"/>
            <w:sz w:val="24"/>
            <w:szCs w:val="24"/>
          </w:rPr>
          <w:delText>*(Applicants for HOME Program funds in conjunction with AHTCs must submit their</w:delText>
        </w:r>
      </w:del>
    </w:p>
    <w:p w14:paraId="36A44529" w14:textId="487BD920" w:rsidR="007173BE" w:rsidRPr="00610FFC" w:rsidDel="00575193" w:rsidRDefault="007173BE" w:rsidP="007173BE">
      <w:pPr>
        <w:widowControl w:val="0"/>
        <w:jc w:val="both"/>
        <w:rPr>
          <w:del w:id="583" w:author="Emily Myers" w:date="2025-06-13T10:26:00Z" w16du:dateUtc="2025-06-13T15:26:00Z"/>
          <w:b/>
          <w:snapToGrid w:val="0"/>
          <w:sz w:val="24"/>
          <w:szCs w:val="24"/>
        </w:rPr>
      </w:pPr>
      <w:del w:id="584" w:author="Emily Myers" w:date="2025-06-13T10:26:00Z" w16du:dateUtc="2025-06-13T15:26:00Z">
        <w:r w:rsidRPr="00610FFC" w:rsidDel="00575193">
          <w:rPr>
            <w:b/>
            <w:snapToGrid w:val="0"/>
            <w:sz w:val="24"/>
            <w:szCs w:val="24"/>
          </w:rPr>
          <w:delText>applications by this date.)</w:delText>
        </w:r>
      </w:del>
    </w:p>
    <w:p w14:paraId="56FE0E29" w14:textId="19F31940" w:rsidR="007173BE" w:rsidRPr="00610FFC" w:rsidRDefault="007173BE" w:rsidP="007173BE">
      <w:pPr>
        <w:widowControl w:val="0"/>
        <w:jc w:val="both"/>
        <w:rPr>
          <w:b/>
          <w:snapToGrid w:val="0"/>
          <w:sz w:val="24"/>
          <w:szCs w:val="24"/>
        </w:rPr>
      </w:pPr>
      <w:r w:rsidRPr="00610FFC">
        <w:rPr>
          <w:b/>
          <w:snapToGrid w:val="0"/>
          <w:sz w:val="24"/>
          <w:szCs w:val="24"/>
        </w:rPr>
        <w:t xml:space="preserve">September </w:t>
      </w:r>
      <w:del w:id="585" w:author="Emily Myers" w:date="2025-06-13T10:27:00Z" w16du:dateUtc="2025-06-13T15:27:00Z">
        <w:r w:rsidRPr="00610FFC" w:rsidDel="00575193">
          <w:rPr>
            <w:b/>
            <w:snapToGrid w:val="0"/>
            <w:sz w:val="24"/>
            <w:szCs w:val="24"/>
          </w:rPr>
          <w:delText>4th</w:delText>
        </w:r>
      </w:del>
      <w:ins w:id="586" w:author="Emily Myers" w:date="2025-08-06T07:25:00Z" w16du:dateUtc="2025-08-06T12:25:00Z">
        <w:r w:rsidR="00763D4D">
          <w:rPr>
            <w:b/>
            <w:snapToGrid w:val="0"/>
            <w:sz w:val="24"/>
            <w:szCs w:val="24"/>
          </w:rPr>
          <w:t>3rd</w:t>
        </w:r>
      </w:ins>
      <w:r w:rsidRPr="00610FFC">
        <w:rPr>
          <w:b/>
          <w:snapToGrid w:val="0"/>
          <w:sz w:val="24"/>
          <w:szCs w:val="24"/>
        </w:rPr>
        <w:t xml:space="preserve">, </w:t>
      </w:r>
      <w:del w:id="587" w:author="Emily Myers" w:date="2025-06-13T09:02:00Z" w16du:dateUtc="2025-06-13T14:02:00Z">
        <w:r w:rsidRPr="00610FFC" w:rsidDel="00596058">
          <w:rPr>
            <w:b/>
            <w:snapToGrid w:val="0"/>
            <w:sz w:val="24"/>
            <w:szCs w:val="24"/>
          </w:rPr>
          <w:delText>2025</w:delText>
        </w:r>
      </w:del>
      <w:ins w:id="588" w:author="Emily Myers" w:date="2025-06-13T09:02:00Z" w16du:dateUtc="2025-06-13T14:02:00Z">
        <w:r w:rsidR="00596058" w:rsidRPr="00610FFC">
          <w:rPr>
            <w:b/>
            <w:snapToGrid w:val="0"/>
            <w:sz w:val="24"/>
            <w:szCs w:val="24"/>
          </w:rPr>
          <w:t>2026</w:t>
        </w:r>
      </w:ins>
      <w:r w:rsidRPr="00610FFC">
        <w:rPr>
          <w:b/>
          <w:snapToGrid w:val="0"/>
          <w:sz w:val="24"/>
          <w:szCs w:val="24"/>
        </w:rPr>
        <w:t xml:space="preserve">…………………………November 19th, </w:t>
      </w:r>
      <w:del w:id="589" w:author="Emily Myers" w:date="2025-06-13T09:02:00Z" w16du:dateUtc="2025-06-13T14:02:00Z">
        <w:r w:rsidRPr="00610FFC" w:rsidDel="00596058">
          <w:rPr>
            <w:b/>
            <w:snapToGrid w:val="0"/>
            <w:sz w:val="24"/>
            <w:szCs w:val="24"/>
          </w:rPr>
          <w:delText>2025</w:delText>
        </w:r>
      </w:del>
      <w:ins w:id="590" w:author="Emily Myers" w:date="2025-06-13T09:02:00Z" w16du:dateUtc="2025-06-13T14:02:00Z">
        <w:r w:rsidR="00596058" w:rsidRPr="00610FFC">
          <w:rPr>
            <w:b/>
            <w:snapToGrid w:val="0"/>
            <w:sz w:val="24"/>
            <w:szCs w:val="24"/>
          </w:rPr>
          <w:t>2026</w:t>
        </w:r>
      </w:ins>
    </w:p>
    <w:p w14:paraId="6B7213AF" w14:textId="64E0DE2C" w:rsidR="007173BE" w:rsidRPr="00610FFC" w:rsidRDefault="007173BE" w:rsidP="007173BE">
      <w:pPr>
        <w:widowControl w:val="0"/>
        <w:jc w:val="both"/>
        <w:rPr>
          <w:b/>
          <w:snapToGrid w:val="0"/>
          <w:sz w:val="24"/>
          <w:szCs w:val="24"/>
        </w:rPr>
      </w:pPr>
      <w:r w:rsidRPr="00610FFC">
        <w:rPr>
          <w:b/>
          <w:snapToGrid w:val="0"/>
          <w:sz w:val="24"/>
          <w:szCs w:val="24"/>
        </w:rPr>
        <w:t>November 1</w:t>
      </w:r>
      <w:ins w:id="591" w:author="Emily Myers" w:date="2025-08-06T07:25:00Z" w16du:dateUtc="2025-08-06T12:25:00Z">
        <w:r w:rsidR="00763D4D">
          <w:rPr>
            <w:b/>
            <w:snapToGrid w:val="0"/>
            <w:sz w:val="24"/>
            <w:szCs w:val="24"/>
          </w:rPr>
          <w:t>2</w:t>
        </w:r>
      </w:ins>
      <w:del w:id="592" w:author="Emily Myers" w:date="2025-06-13T10:27:00Z" w16du:dateUtc="2025-06-13T15:27:00Z">
        <w:r w:rsidRPr="00610FFC" w:rsidDel="00575193">
          <w:rPr>
            <w:b/>
            <w:snapToGrid w:val="0"/>
            <w:sz w:val="24"/>
            <w:szCs w:val="24"/>
          </w:rPr>
          <w:delText>3</w:delText>
        </w:r>
      </w:del>
      <w:r w:rsidRPr="00610FFC">
        <w:rPr>
          <w:b/>
          <w:snapToGrid w:val="0"/>
          <w:sz w:val="24"/>
          <w:szCs w:val="24"/>
        </w:rPr>
        <w:t xml:space="preserve">th, </w:t>
      </w:r>
      <w:del w:id="593" w:author="Emily Myers" w:date="2025-06-13T09:02:00Z" w16du:dateUtc="2025-06-13T14:02:00Z">
        <w:r w:rsidRPr="00610FFC" w:rsidDel="00596058">
          <w:rPr>
            <w:b/>
            <w:snapToGrid w:val="0"/>
            <w:sz w:val="24"/>
            <w:szCs w:val="24"/>
          </w:rPr>
          <w:delText>2025</w:delText>
        </w:r>
      </w:del>
      <w:ins w:id="594" w:author="Emily Myers" w:date="2025-06-13T09:02:00Z" w16du:dateUtc="2025-06-13T14:02:00Z">
        <w:r w:rsidR="00596058" w:rsidRPr="00610FFC">
          <w:rPr>
            <w:b/>
            <w:snapToGrid w:val="0"/>
            <w:sz w:val="24"/>
            <w:szCs w:val="24"/>
          </w:rPr>
          <w:t>2026</w:t>
        </w:r>
      </w:ins>
      <w:r w:rsidRPr="00610FFC">
        <w:rPr>
          <w:b/>
          <w:snapToGrid w:val="0"/>
          <w:sz w:val="24"/>
          <w:szCs w:val="24"/>
        </w:rPr>
        <w:t xml:space="preserve">………………………...January, </w:t>
      </w:r>
      <w:del w:id="595" w:author="Emily Myers" w:date="2025-06-13T10:26:00Z" w16du:dateUtc="2025-06-13T15:26:00Z">
        <w:r w:rsidRPr="00610FFC" w:rsidDel="00575193">
          <w:rPr>
            <w:b/>
            <w:snapToGrid w:val="0"/>
            <w:sz w:val="24"/>
            <w:szCs w:val="24"/>
          </w:rPr>
          <w:delText xml:space="preserve">2026 </w:delText>
        </w:r>
      </w:del>
      <w:ins w:id="596" w:author="Emily Myers" w:date="2025-06-13T10:26:00Z" w16du:dateUtc="2025-06-13T15:26:00Z">
        <w:r w:rsidR="00575193" w:rsidRPr="00610FFC">
          <w:rPr>
            <w:b/>
            <w:snapToGrid w:val="0"/>
            <w:sz w:val="24"/>
            <w:szCs w:val="24"/>
          </w:rPr>
          <w:t xml:space="preserve">2027 </w:t>
        </w:r>
      </w:ins>
      <w:r w:rsidRPr="00610FFC">
        <w:rPr>
          <w:b/>
          <w:snapToGrid w:val="0"/>
          <w:sz w:val="24"/>
          <w:szCs w:val="24"/>
        </w:rPr>
        <w:t>(Exact date not set at this time)</w:t>
      </w:r>
    </w:p>
    <w:p w14:paraId="126A03C8" w14:textId="379E52BB" w:rsidR="007173BE" w:rsidRPr="007173BE" w:rsidRDefault="007173BE" w:rsidP="007173BE">
      <w:pPr>
        <w:widowControl w:val="0"/>
        <w:jc w:val="both"/>
        <w:rPr>
          <w:b/>
          <w:snapToGrid w:val="0"/>
          <w:sz w:val="24"/>
          <w:szCs w:val="24"/>
        </w:rPr>
      </w:pPr>
      <w:r w:rsidRPr="00610FFC">
        <w:rPr>
          <w:b/>
          <w:snapToGrid w:val="0"/>
          <w:sz w:val="24"/>
          <w:szCs w:val="24"/>
        </w:rPr>
        <w:t>January 1</w:t>
      </w:r>
      <w:ins w:id="597" w:author="Emily Myers" w:date="2025-08-06T07:25:00Z" w16du:dateUtc="2025-08-06T12:25:00Z">
        <w:r w:rsidR="00763D4D">
          <w:rPr>
            <w:b/>
            <w:snapToGrid w:val="0"/>
            <w:sz w:val="24"/>
            <w:szCs w:val="24"/>
          </w:rPr>
          <w:t>4</w:t>
        </w:r>
      </w:ins>
      <w:del w:id="598" w:author="Emily Myers" w:date="2025-06-13T10:27:00Z" w16du:dateUtc="2025-06-13T15:27:00Z">
        <w:r w:rsidRPr="00610FFC" w:rsidDel="00575193">
          <w:rPr>
            <w:b/>
            <w:snapToGrid w:val="0"/>
            <w:sz w:val="24"/>
            <w:szCs w:val="24"/>
          </w:rPr>
          <w:delText>5</w:delText>
        </w:r>
      </w:del>
      <w:r w:rsidRPr="00610FFC">
        <w:rPr>
          <w:b/>
          <w:snapToGrid w:val="0"/>
          <w:sz w:val="24"/>
          <w:szCs w:val="24"/>
        </w:rPr>
        <w:t>th, 202</w:t>
      </w:r>
      <w:del w:id="599" w:author="Emily Myers" w:date="2025-06-13T10:27:00Z" w16du:dateUtc="2025-06-13T15:27:00Z">
        <w:r w:rsidRPr="00610FFC" w:rsidDel="00575193">
          <w:rPr>
            <w:b/>
            <w:snapToGrid w:val="0"/>
            <w:sz w:val="24"/>
            <w:szCs w:val="24"/>
          </w:rPr>
          <w:delText>6</w:delText>
        </w:r>
      </w:del>
      <w:ins w:id="600" w:author="Emily Myers" w:date="2025-06-13T10:27:00Z" w16du:dateUtc="2025-06-13T15:27:00Z">
        <w:r w:rsidR="00575193" w:rsidRPr="00610FFC">
          <w:rPr>
            <w:b/>
            <w:snapToGrid w:val="0"/>
            <w:sz w:val="24"/>
            <w:szCs w:val="24"/>
          </w:rPr>
          <w:t>7</w:t>
        </w:r>
      </w:ins>
      <w:r w:rsidRPr="00610FFC">
        <w:rPr>
          <w:b/>
          <w:snapToGrid w:val="0"/>
          <w:sz w:val="24"/>
          <w:szCs w:val="24"/>
        </w:rPr>
        <w:t xml:space="preserve">……………….…..............March, </w:t>
      </w:r>
      <w:del w:id="601" w:author="Emily Myers" w:date="2025-06-13T10:26:00Z" w16du:dateUtc="2025-06-13T15:26:00Z">
        <w:r w:rsidRPr="00610FFC" w:rsidDel="00575193">
          <w:rPr>
            <w:b/>
            <w:snapToGrid w:val="0"/>
            <w:sz w:val="24"/>
            <w:szCs w:val="24"/>
          </w:rPr>
          <w:delText xml:space="preserve">2026 </w:delText>
        </w:r>
      </w:del>
      <w:ins w:id="602" w:author="Emily Myers" w:date="2025-06-13T10:26:00Z" w16du:dateUtc="2025-06-13T15:26:00Z">
        <w:r w:rsidR="00575193" w:rsidRPr="00610FFC">
          <w:rPr>
            <w:b/>
            <w:snapToGrid w:val="0"/>
            <w:sz w:val="24"/>
            <w:szCs w:val="24"/>
          </w:rPr>
          <w:t xml:space="preserve">2027 </w:t>
        </w:r>
      </w:ins>
      <w:r w:rsidRPr="00610FFC">
        <w:rPr>
          <w:b/>
          <w:snapToGrid w:val="0"/>
          <w:sz w:val="24"/>
          <w:szCs w:val="24"/>
        </w:rPr>
        <w:t>(Exact date</w:t>
      </w:r>
      <w:r w:rsidRPr="007173BE">
        <w:rPr>
          <w:b/>
          <w:snapToGrid w:val="0"/>
          <w:sz w:val="24"/>
          <w:szCs w:val="24"/>
        </w:rPr>
        <w:t xml:space="preserve"> not set at this time)</w:t>
      </w:r>
    </w:p>
    <w:bookmarkEnd w:id="563"/>
    <w:p w14:paraId="794E53ED" w14:textId="70EC1621" w:rsidR="009A001C" w:rsidRPr="00610FFC" w:rsidRDefault="009A001C" w:rsidP="007173BE">
      <w:pPr>
        <w:widowControl w:val="0"/>
        <w:jc w:val="both"/>
        <w:rPr>
          <w:snapToGrid w:val="0"/>
          <w:sz w:val="32"/>
          <w:szCs w:val="32"/>
          <w:rPrChange w:id="603" w:author="Emily Myers" w:date="2025-07-14T11:12:00Z" w16du:dateUtc="2025-07-14T16:12:00Z">
            <w:rPr>
              <w:snapToGrid w:val="0"/>
              <w:sz w:val="24"/>
              <w:szCs w:val="24"/>
            </w:rPr>
          </w:rPrChange>
        </w:rPr>
      </w:pPr>
    </w:p>
    <w:bookmarkEnd w:id="564"/>
    <w:p w14:paraId="4216A37F" w14:textId="77777777" w:rsidR="00610FFC" w:rsidRPr="00610FFC" w:rsidRDefault="00610FFC" w:rsidP="00610FFC">
      <w:pPr>
        <w:rPr>
          <w:ins w:id="604" w:author="Emily Myers" w:date="2025-07-14T11:11:00Z" w16du:dateUtc="2025-07-14T16:11:00Z"/>
          <w:b/>
          <w:bCs/>
          <w:i/>
          <w:iCs/>
          <w:color w:val="FF0000"/>
          <w:sz w:val="24"/>
          <w:szCs w:val="24"/>
          <w:u w:val="single"/>
          <w:rPrChange w:id="605" w:author="Emily Myers" w:date="2025-07-14T11:12:00Z" w16du:dateUtc="2025-07-14T16:12:00Z">
            <w:rPr>
              <w:ins w:id="606" w:author="Emily Myers" w:date="2025-07-14T11:11:00Z" w16du:dateUtc="2025-07-14T16:11:00Z"/>
              <w:b/>
              <w:bCs/>
              <w:i/>
              <w:iCs/>
              <w:color w:val="FF0000"/>
              <w:u w:val="single"/>
            </w:rPr>
          </w:rPrChange>
        </w:rPr>
      </w:pPr>
      <w:ins w:id="607" w:author="Emily Myers" w:date="2025-07-14T11:11:00Z" w16du:dateUtc="2025-07-14T16:11:00Z">
        <w:r w:rsidRPr="00610FFC">
          <w:rPr>
            <w:b/>
            <w:bCs/>
            <w:i/>
            <w:iCs/>
            <w:color w:val="FF0000"/>
            <w:sz w:val="24"/>
            <w:szCs w:val="24"/>
            <w:highlight w:val="yellow"/>
            <w:u w:val="single"/>
            <w:rPrChange w:id="608" w:author="Emily Myers" w:date="2025-07-14T11:12:00Z" w16du:dateUtc="2025-07-14T16:12:00Z">
              <w:rPr>
                <w:b/>
                <w:bCs/>
                <w:i/>
                <w:iCs/>
                <w:color w:val="FF0000"/>
                <w:highlight w:val="yellow"/>
                <w:u w:val="single"/>
              </w:rPr>
            </w:rPrChange>
          </w:rPr>
          <w:t xml:space="preserve">***The dates provided here are an estimation only as the 2026 and 2027 board meeting dates have not been scheduled at this time. This section shall be further updated once these dates are made </w:t>
        </w:r>
        <w:proofErr w:type="gramStart"/>
        <w:r w:rsidRPr="00610FFC">
          <w:rPr>
            <w:b/>
            <w:bCs/>
            <w:i/>
            <w:iCs/>
            <w:color w:val="FF0000"/>
            <w:sz w:val="24"/>
            <w:szCs w:val="24"/>
            <w:highlight w:val="yellow"/>
            <w:u w:val="single"/>
            <w:rPrChange w:id="609" w:author="Emily Myers" w:date="2025-07-14T11:12:00Z" w16du:dateUtc="2025-07-14T16:12:00Z">
              <w:rPr>
                <w:b/>
                <w:bCs/>
                <w:i/>
                <w:iCs/>
                <w:color w:val="FF0000"/>
                <w:highlight w:val="yellow"/>
                <w:u w:val="single"/>
              </w:rPr>
            </w:rPrChange>
          </w:rPr>
          <w:t>available.*</w:t>
        </w:r>
        <w:proofErr w:type="gramEnd"/>
        <w:r w:rsidRPr="00610FFC">
          <w:rPr>
            <w:b/>
            <w:bCs/>
            <w:i/>
            <w:iCs/>
            <w:color w:val="FF0000"/>
            <w:sz w:val="24"/>
            <w:szCs w:val="24"/>
            <w:highlight w:val="yellow"/>
            <w:u w:val="single"/>
            <w:rPrChange w:id="610" w:author="Emily Myers" w:date="2025-07-14T11:12:00Z" w16du:dateUtc="2025-07-14T16:12:00Z">
              <w:rPr>
                <w:b/>
                <w:bCs/>
                <w:i/>
                <w:iCs/>
                <w:color w:val="FF0000"/>
                <w:highlight w:val="yellow"/>
                <w:u w:val="single"/>
              </w:rPr>
            </w:rPrChange>
          </w:rPr>
          <w:t>**</w:t>
        </w:r>
        <w:r w:rsidRPr="00610FFC">
          <w:rPr>
            <w:b/>
            <w:bCs/>
            <w:i/>
            <w:iCs/>
            <w:color w:val="FF0000"/>
            <w:sz w:val="24"/>
            <w:szCs w:val="24"/>
            <w:u w:val="single"/>
            <w:rPrChange w:id="611" w:author="Emily Myers" w:date="2025-07-14T11:12:00Z" w16du:dateUtc="2025-07-14T16:12:00Z">
              <w:rPr>
                <w:b/>
                <w:bCs/>
                <w:i/>
                <w:iCs/>
                <w:color w:val="FF0000"/>
                <w:u w:val="single"/>
              </w:rPr>
            </w:rPrChange>
          </w:rPr>
          <w:t xml:space="preserve"> </w:t>
        </w:r>
      </w:ins>
    </w:p>
    <w:p w14:paraId="4CF6A66E" w14:textId="77777777" w:rsidR="009A001C" w:rsidRPr="00CD34DB" w:rsidRDefault="009A001C">
      <w:pPr>
        <w:jc w:val="both"/>
        <w:rPr>
          <w:sz w:val="24"/>
          <w:szCs w:val="24"/>
        </w:rPr>
      </w:pPr>
    </w:p>
    <w:p w14:paraId="2F90C22E" w14:textId="77777777" w:rsidR="009A001C" w:rsidRPr="00CD34DB" w:rsidRDefault="00A36B01">
      <w:pPr>
        <w:pStyle w:val="Heading1"/>
        <w:spacing w:before="0" w:after="0"/>
        <w:rPr>
          <w:bCs/>
          <w:kern w:val="0"/>
        </w:rPr>
      </w:pPr>
      <w:bookmarkStart w:id="612" w:name="_Toc854673"/>
      <w:bookmarkStart w:id="613" w:name="_Toc855913"/>
      <w:bookmarkStart w:id="614" w:name="_Toc856568"/>
      <w:bookmarkStart w:id="615" w:name="_Toc856860"/>
      <w:bookmarkStart w:id="616" w:name="_Toc203384309"/>
      <w:bookmarkStart w:id="617" w:name="_Hlk200703383"/>
      <w:r w:rsidRPr="00CD34DB">
        <w:t>Application</w:t>
      </w:r>
      <w:r w:rsidR="009A001C" w:rsidRPr="00CD34DB">
        <w:t>: Board Consideration</w:t>
      </w:r>
      <w:bookmarkEnd w:id="612"/>
      <w:bookmarkEnd w:id="613"/>
      <w:bookmarkEnd w:id="614"/>
      <w:bookmarkEnd w:id="615"/>
      <w:bookmarkEnd w:id="616"/>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 regularly scheduled meetings.  Unless otherwise posted, the meeting time will be 10:00 a.m. and the </w:t>
      </w:r>
      <w:r w:rsidRPr="00CD34DB">
        <w:rPr>
          <w:snapToGrid w:val="0"/>
          <w:sz w:val="24"/>
          <w:szCs w:val="24"/>
        </w:rPr>
        <w:lastRenderedPageBreak/>
        <w:t>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13268B7C"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proofErr w:type="gramStart"/>
      <w:r w:rsidR="00A36B01" w:rsidRPr="00CD34DB">
        <w:rPr>
          <w:snapToGrid w:val="0"/>
          <w:sz w:val="24"/>
          <w:szCs w:val="24"/>
        </w:rPr>
        <w:t>Application</w:t>
      </w:r>
      <w:proofErr w:type="gramEnd"/>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w:t>
      </w:r>
      <w:del w:id="618" w:author="Emily Myers" w:date="2025-06-13T10:37:00Z" w16du:dateUtc="2025-06-13T15:37:00Z">
        <w:r w:rsidRPr="00CD34DB" w:rsidDel="008A0AD0">
          <w:rPr>
            <w:sz w:val="24"/>
            <w:szCs w:val="24"/>
          </w:rPr>
          <w:delText xml:space="preserve">evidence and </w:delText>
        </w:r>
      </w:del>
      <w:r w:rsidRPr="00CD34DB">
        <w:rPr>
          <w:sz w:val="24"/>
          <w:szCs w:val="24"/>
        </w:rPr>
        <w:t>argument</w:t>
      </w:r>
      <w:ins w:id="619" w:author="Emily Myers" w:date="2025-06-13T10:37:00Z" w16du:dateUtc="2025-06-13T15:37:00Z">
        <w:r w:rsidR="008A0AD0">
          <w:rPr>
            <w:sz w:val="24"/>
            <w:szCs w:val="24"/>
          </w:rPr>
          <w:t>s</w:t>
        </w:r>
      </w:ins>
      <w:r w:rsidRPr="00CD34DB">
        <w:rPr>
          <w:sz w:val="24"/>
          <w:szCs w:val="24"/>
        </w:rPr>
        <w:t xml:space="preserve"> in support of approval of the </w:t>
      </w:r>
      <w:r w:rsidR="00A36B01" w:rsidRPr="00CD34DB">
        <w:rPr>
          <w:sz w:val="24"/>
          <w:szCs w:val="24"/>
        </w:rPr>
        <w:t>Application</w:t>
      </w:r>
      <w:r w:rsidRPr="00CD34DB">
        <w:rPr>
          <w:sz w:val="24"/>
          <w:szCs w:val="24"/>
        </w:rPr>
        <w:t xml:space="preserve">, if necessary.  </w:t>
      </w:r>
      <w:del w:id="620" w:author="Emily Myers" w:date="2025-09-23T09:48:00Z" w16du:dateUtc="2025-09-23T14:48:00Z">
        <w:r w:rsidRPr="00CD34DB" w:rsidDel="008B229F">
          <w:rPr>
            <w:sz w:val="24"/>
            <w:szCs w:val="24"/>
          </w:rPr>
          <w:delText xml:space="preserve"> </w:delText>
        </w:r>
      </w:del>
      <w:r w:rsidRPr="00CD34DB">
        <w:rPr>
          <w:sz w:val="24"/>
          <w:szCs w:val="24"/>
        </w:rPr>
        <w:t xml:space="preserve">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73FC79EB"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del w:id="621" w:author="Emily Myers" w:date="2025-06-13T09:02:00Z" w16du:dateUtc="2025-06-13T14:02:00Z">
        <w:r w:rsidR="009617F5" w:rsidDel="00596058">
          <w:rPr>
            <w:sz w:val="24"/>
            <w:szCs w:val="24"/>
          </w:rPr>
          <w:delText>2025</w:delText>
        </w:r>
      </w:del>
      <w:ins w:id="622" w:author="Emily Myers" w:date="2025-06-13T09:02:00Z" w16du:dateUtc="2025-06-13T14:02:00Z">
        <w:r w:rsidR="00596058">
          <w:rPr>
            <w:sz w:val="24"/>
            <w:szCs w:val="24"/>
          </w:rPr>
          <w:t>2026</w:t>
        </w:r>
      </w:ins>
      <w:r w:rsidRPr="00CD34DB">
        <w:rPr>
          <w:sz w:val="24"/>
          <w:szCs w:val="24"/>
        </w:rPr>
        <w:t xml:space="preserve"> and the </w:t>
      </w:r>
      <w:del w:id="623" w:author="Emily Myers" w:date="2025-06-13T09:02:00Z" w16du:dateUtc="2025-06-13T14:02:00Z">
        <w:r w:rsidR="009617F5" w:rsidDel="00596058">
          <w:rPr>
            <w:sz w:val="24"/>
            <w:szCs w:val="24"/>
          </w:rPr>
          <w:delText>2025</w:delText>
        </w:r>
      </w:del>
      <w:ins w:id="624" w:author="Emily Myers" w:date="2025-06-13T09:02:00Z" w16du:dateUtc="2025-06-13T14:02:00Z">
        <w:r w:rsidR="00596058">
          <w:rPr>
            <w:sz w:val="24"/>
            <w:szCs w:val="24"/>
          </w:rPr>
          <w:t>2026</w:t>
        </w:r>
      </w:ins>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w:t>
      </w:r>
      <w:proofErr w:type="gramStart"/>
      <w:r w:rsidRPr="00CD34DB">
        <w:rPr>
          <w:sz w:val="24"/>
          <w:szCs w:val="24"/>
        </w:rPr>
        <w:t>OAPA</w:t>
      </w:r>
      <w:proofErr w:type="gramEnd"/>
      <w:r w:rsidRPr="00CD34DB">
        <w:rPr>
          <w:sz w:val="24"/>
          <w:szCs w:val="24"/>
        </w:rPr>
        <w:t xml:space="preserve">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00E11A03" w:rsidR="009A001C" w:rsidRPr="00F22E8D" w:rsidRDefault="009A001C">
      <w:pPr>
        <w:jc w:val="both"/>
        <w:rPr>
          <w:b/>
          <w:bCs/>
          <w:sz w:val="24"/>
          <w:szCs w:val="24"/>
          <w:u w:val="single"/>
        </w:rPr>
      </w:pPr>
      <w:r w:rsidRPr="00F22E8D">
        <w:rPr>
          <w:b/>
          <w:bCs/>
          <w:sz w:val="24"/>
          <w:szCs w:val="24"/>
          <w:u w:val="single"/>
        </w:rPr>
        <w:t xml:space="preserve">Neither an </w:t>
      </w:r>
      <w:r w:rsidR="00CF4051" w:rsidRPr="00F22E8D">
        <w:rPr>
          <w:b/>
          <w:bCs/>
          <w:sz w:val="24"/>
          <w:szCs w:val="24"/>
          <w:u w:val="single"/>
        </w:rPr>
        <w:t>Applicant</w:t>
      </w:r>
      <w:r w:rsidRPr="00F22E8D">
        <w:rPr>
          <w:b/>
          <w:bCs/>
          <w:sz w:val="24"/>
          <w:szCs w:val="24"/>
          <w:u w:val="single"/>
        </w:rPr>
        <w:t xml:space="preserve"> nor members of the public shall communicate, directly or indirectly, with the Trustees regarding an </w:t>
      </w:r>
      <w:r w:rsidR="00A36B01" w:rsidRPr="00F22E8D">
        <w:rPr>
          <w:b/>
          <w:bCs/>
          <w:sz w:val="24"/>
          <w:szCs w:val="24"/>
          <w:u w:val="single"/>
        </w:rPr>
        <w:t>Application</w:t>
      </w:r>
      <w:r w:rsidRPr="00F22E8D">
        <w:rPr>
          <w:b/>
          <w:bCs/>
          <w:sz w:val="24"/>
          <w:szCs w:val="24"/>
          <w:u w:val="single"/>
        </w:rPr>
        <w:t xml:space="preserve"> under consideration</w:t>
      </w:r>
      <w:ins w:id="625" w:author="Emily Myers" w:date="2025-06-13T10:35:00Z" w16du:dateUtc="2025-06-13T15:35:00Z">
        <w:r w:rsidR="008A0AD0">
          <w:rPr>
            <w:b/>
            <w:bCs/>
            <w:sz w:val="24"/>
            <w:szCs w:val="24"/>
            <w:u w:val="single"/>
          </w:rPr>
          <w:t>, the Application approval process, or the program policies or procedures</w:t>
        </w:r>
      </w:ins>
      <w:r w:rsidRPr="00F22E8D">
        <w:rPr>
          <w:b/>
          <w:bCs/>
          <w:sz w:val="24"/>
          <w:szCs w:val="24"/>
          <w:u w:val="single"/>
        </w:rPr>
        <w:t xml:space="preserve"> </w:t>
      </w:r>
      <w:del w:id="626" w:author="Emily Myers" w:date="2025-06-13T10:35:00Z" w16du:dateUtc="2025-06-13T15:35:00Z">
        <w:r w:rsidRPr="00F22E8D" w:rsidDel="008A0AD0">
          <w:rPr>
            <w:b/>
            <w:bCs/>
            <w:sz w:val="24"/>
            <w:szCs w:val="24"/>
            <w:u w:val="single"/>
          </w:rPr>
          <w:delText xml:space="preserve">by OHFA </w:delText>
        </w:r>
      </w:del>
      <w:r w:rsidRPr="00F22E8D">
        <w:rPr>
          <w:b/>
          <w:bCs/>
          <w:sz w:val="24"/>
          <w:szCs w:val="24"/>
          <w:u w:val="single"/>
        </w:rPr>
        <w:t>(except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 xml:space="preserve">Therefore, appeals of the funding recommendations of OHFA Staff must be made at the Board of Trustees meeting at which the applications are considered.  </w:t>
      </w:r>
      <w:r w:rsidRPr="00F22E8D">
        <w:rPr>
          <w:b/>
          <w:bCs/>
          <w:sz w:val="24"/>
          <w:szCs w:val="24"/>
          <w:u w:val="single"/>
        </w:rPr>
        <w:t>Appeals cannot introduce new documentation that was not included with the original application for funds.</w:t>
      </w:r>
    </w:p>
    <w:bookmarkEnd w:id="617"/>
    <w:p w14:paraId="28E13531" w14:textId="77777777" w:rsidR="00C937C0" w:rsidRPr="00CD34DB" w:rsidRDefault="009A001C" w:rsidP="00D437FA">
      <w:pPr>
        <w:jc w:val="both"/>
        <w:rPr>
          <w:sz w:val="24"/>
          <w:szCs w:val="24"/>
        </w:rPr>
      </w:pPr>
      <w:r w:rsidRPr="00CD34DB">
        <w:rPr>
          <w:sz w:val="24"/>
          <w:szCs w:val="24"/>
        </w:rPr>
        <w:t xml:space="preserve"> </w:t>
      </w:r>
    </w:p>
    <w:p w14:paraId="62C25FFB" w14:textId="77777777" w:rsidR="009A001C" w:rsidRPr="00CD34DB" w:rsidRDefault="00A36B01">
      <w:pPr>
        <w:pStyle w:val="Heading1"/>
        <w:spacing w:before="0" w:after="0"/>
      </w:pPr>
      <w:bookmarkStart w:id="627" w:name="_Toc854674"/>
      <w:bookmarkStart w:id="628" w:name="_Toc855914"/>
      <w:bookmarkStart w:id="629" w:name="_Toc856569"/>
      <w:bookmarkStart w:id="630" w:name="_Toc856861"/>
      <w:bookmarkStart w:id="631" w:name="_Toc203384310"/>
      <w:bookmarkStart w:id="632" w:name="_Hlk200703552"/>
      <w:r w:rsidRPr="00CD34DB">
        <w:t>Application</w:t>
      </w:r>
      <w:r w:rsidR="009A001C" w:rsidRPr="00CD34DB">
        <w:t xml:space="preserve"> </w:t>
      </w:r>
      <w:proofErr w:type="gramStart"/>
      <w:r w:rsidR="009A001C" w:rsidRPr="00CD34DB">
        <w:t>Format</w:t>
      </w:r>
      <w:bookmarkEnd w:id="627"/>
      <w:bookmarkEnd w:id="628"/>
      <w:bookmarkEnd w:id="629"/>
      <w:bookmarkEnd w:id="630"/>
      <w:r w:rsidR="00DC2A75">
        <w:t xml:space="preserve"> </w:t>
      </w:r>
      <w:r w:rsidR="009A001C" w:rsidRPr="00CD34DB">
        <w:t xml:space="preserve"> </w:t>
      </w:r>
      <w:r w:rsidR="00C04C2D">
        <w:t>-</w:t>
      </w:r>
      <w:bookmarkEnd w:id="631"/>
      <w:proofErr w:type="gramEnd"/>
      <w:r w:rsidR="00C04C2D">
        <w:t xml:space="preserve"> </w:t>
      </w:r>
    </w:p>
    <w:p w14:paraId="55E90F73" w14:textId="77777777" w:rsidR="00867EA4" w:rsidRPr="00CD34DB" w:rsidRDefault="00867EA4">
      <w:pPr>
        <w:widowControl w:val="0"/>
        <w:jc w:val="both"/>
        <w:rPr>
          <w:snapToGrid w:val="0"/>
          <w:sz w:val="24"/>
          <w:szCs w:val="24"/>
        </w:rPr>
      </w:pPr>
    </w:p>
    <w:p w14:paraId="6902A4DD" w14:textId="78CD12F4"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w:t>
      </w:r>
      <w:ins w:id="633" w:author="Emily Myers" w:date="2025-06-13T10:40:00Z" w16du:dateUtc="2025-06-13T15:40:00Z">
        <w:r w:rsidR="00CE1C6B">
          <w:rPr>
            <w:b/>
            <w:snapToGrid w:val="0"/>
            <w:sz w:val="24"/>
            <w:szCs w:val="24"/>
            <w:u w:val="single"/>
          </w:rPr>
          <w:t>t</w:t>
        </w:r>
      </w:ins>
      <w:del w:id="634" w:author="Emily Myers" w:date="2025-06-13T10:40:00Z" w16du:dateUtc="2025-06-13T15:40:00Z">
        <w:r w:rsidR="00FB7B1E" w:rsidRPr="00D76DC4" w:rsidDel="00CE1C6B">
          <w:rPr>
            <w:b/>
            <w:snapToGrid w:val="0"/>
            <w:sz w:val="24"/>
            <w:szCs w:val="24"/>
            <w:u w:val="single"/>
          </w:rPr>
          <w:delText xml:space="preserve"> longe</w:delText>
        </w:r>
      </w:del>
      <w:del w:id="635" w:author="Emily Myers" w:date="2025-06-13T10:41:00Z" w16du:dateUtc="2025-06-13T15:41:00Z">
        <w:r w:rsidR="00FB7B1E" w:rsidRPr="00D76DC4" w:rsidDel="00CE1C6B">
          <w:rPr>
            <w:b/>
            <w:snapToGrid w:val="0"/>
            <w:sz w:val="24"/>
            <w:szCs w:val="24"/>
            <w:u w:val="single"/>
          </w:rPr>
          <w:delText>r</w:delText>
        </w:r>
      </w:del>
      <w:r w:rsidR="00FB7B1E" w:rsidRPr="00D76DC4">
        <w:rPr>
          <w:b/>
          <w:snapToGrid w:val="0"/>
          <w:sz w:val="24"/>
          <w:szCs w:val="24"/>
          <w:u w:val="single"/>
        </w:rPr>
        <w:t xml:space="preserve"> accept hardcopies of applications</w:t>
      </w:r>
      <w:r w:rsidR="007173BE">
        <w:rPr>
          <w:b/>
          <w:snapToGrid w:val="0"/>
          <w:sz w:val="24"/>
          <w:szCs w:val="24"/>
          <w:u w:val="single"/>
        </w:rPr>
        <w:t>, nor application</w:t>
      </w:r>
      <w:r w:rsidR="00AE3AAE">
        <w:rPr>
          <w:b/>
          <w:snapToGrid w:val="0"/>
          <w:sz w:val="24"/>
          <w:szCs w:val="24"/>
          <w:u w:val="single"/>
        </w:rPr>
        <w:t>s</w:t>
      </w:r>
      <w:r w:rsidR="007173BE">
        <w:rPr>
          <w:b/>
          <w:snapToGrid w:val="0"/>
          <w:sz w:val="24"/>
          <w:szCs w:val="24"/>
          <w:u w:val="single"/>
        </w:rPr>
        <w:t xml:space="preserve"> delivered via email</w:t>
      </w:r>
      <w:r w:rsidRPr="00D76DC4">
        <w:rPr>
          <w:b/>
          <w:snapToGrid w:val="0"/>
          <w:sz w:val="24"/>
          <w:szCs w:val="24"/>
          <w:u w:val="single"/>
        </w:rPr>
        <w:t>.</w:t>
      </w:r>
      <w:r w:rsidR="00A06B40" w:rsidRPr="00CD34DB">
        <w:t xml:space="preserve">  </w:t>
      </w:r>
    </w:p>
    <w:p w14:paraId="114267B6" w14:textId="77777777" w:rsidR="00A06B40" w:rsidRPr="00AF125A" w:rsidRDefault="00A06B40" w:rsidP="00A06B40">
      <w:pPr>
        <w:rPr>
          <w:color w:val="000000" w:themeColor="text1"/>
          <w:sz w:val="24"/>
          <w:szCs w:val="24"/>
        </w:rPr>
      </w:pPr>
    </w:p>
    <w:p w14:paraId="3B917321" w14:textId="61B15F0E"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 xml:space="preserve">issues.  Applicants are advised to upload electronic Application files before the deadline.  Your Dropbox Application link will expire on the due date at 3:00 p.m. Central time; therefore, an </w:t>
      </w:r>
      <w:proofErr w:type="gramStart"/>
      <w:r w:rsidRPr="00A06B40">
        <w:rPr>
          <w:b/>
          <w:kern w:val="28"/>
          <w:sz w:val="24"/>
          <w:szCs w:val="24"/>
        </w:rPr>
        <w:t>Application</w:t>
      </w:r>
      <w:proofErr w:type="gramEnd"/>
      <w:r w:rsidRPr="00A06B40">
        <w:rPr>
          <w:b/>
          <w:kern w:val="28"/>
          <w:sz w:val="24"/>
          <w:szCs w:val="24"/>
        </w:rPr>
        <w:t xml:space="preserve"> cannot be submitted after the deadline.</w:t>
      </w:r>
      <w:r w:rsidR="00107320">
        <w:rPr>
          <w:b/>
          <w:kern w:val="28"/>
          <w:sz w:val="24"/>
          <w:szCs w:val="24"/>
        </w:rPr>
        <w:t xml:space="preserve"> </w:t>
      </w:r>
      <w:r w:rsidR="00107320" w:rsidRPr="00107320">
        <w:rPr>
          <w:b/>
          <w:kern w:val="28"/>
          <w:sz w:val="24"/>
          <w:szCs w:val="24"/>
        </w:rPr>
        <w:t xml:space="preserve">All information to be considered with an </w:t>
      </w:r>
      <w:proofErr w:type="gramStart"/>
      <w:r w:rsidR="00107320" w:rsidRPr="00107320">
        <w:rPr>
          <w:b/>
          <w:kern w:val="28"/>
          <w:sz w:val="24"/>
          <w:szCs w:val="24"/>
        </w:rPr>
        <w:t>Application</w:t>
      </w:r>
      <w:proofErr w:type="gramEnd"/>
      <w:r w:rsidR="00107320" w:rsidRPr="00107320">
        <w:rPr>
          <w:b/>
          <w:kern w:val="28"/>
          <w:sz w:val="24"/>
          <w:szCs w:val="24"/>
        </w:rPr>
        <w:t xml:space="preserve"> must be received by the deadline.  </w:t>
      </w:r>
    </w:p>
    <w:p w14:paraId="55FA93CD" w14:textId="77777777" w:rsidR="00A06B40" w:rsidRPr="00A06B40" w:rsidRDefault="00A06B40" w:rsidP="00A06B40">
      <w:pPr>
        <w:pStyle w:val="ListParagraph"/>
        <w:rPr>
          <w:color w:val="FF0000"/>
          <w:kern w:val="28"/>
          <w:sz w:val="24"/>
          <w:szCs w:val="24"/>
        </w:rPr>
      </w:pPr>
    </w:p>
    <w:p w14:paraId="0904FF03" w14:textId="10BB3E05"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xml:space="preserve">.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C5B35F7" w14:textId="76EDCD7F" w:rsidR="00DC2A75" w:rsidRDefault="00A06B40" w:rsidP="00AF125A">
      <w:pPr>
        <w:pStyle w:val="ListParagraph"/>
        <w:numPr>
          <w:ilvl w:val="0"/>
          <w:numId w:val="41"/>
        </w:numPr>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  The link will be specific to that folder/Application.  You can share the </w:t>
      </w:r>
      <w:r w:rsidRPr="00A06B40">
        <w:rPr>
          <w:kern w:val="28"/>
          <w:sz w:val="24"/>
          <w:szCs w:val="24"/>
        </w:rPr>
        <w:lastRenderedPageBreak/>
        <w:t xml:space="preserve">link with others.  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54F5CD25" w:rsidR="00A06B40" w:rsidRPr="00A06B40" w:rsidRDefault="00A06B40" w:rsidP="00A06B40">
      <w:pPr>
        <w:pStyle w:val="ListParagraph"/>
        <w:numPr>
          <w:ilvl w:val="0"/>
          <w:numId w:val="41"/>
        </w:numPr>
        <w:rPr>
          <w:kern w:val="28"/>
          <w:sz w:val="24"/>
          <w:szCs w:val="24"/>
        </w:rPr>
      </w:pPr>
      <w:r w:rsidRPr="00A06B40">
        <w:rPr>
          <w:b/>
          <w:kern w:val="28"/>
          <w:sz w:val="24"/>
          <w:szCs w:val="24"/>
        </w:rPr>
        <w:t xml:space="preserve">TIP: </w:t>
      </w:r>
      <w:r w:rsidR="007173BE" w:rsidRPr="007173BE">
        <w:rPr>
          <w:b/>
          <w:kern w:val="28"/>
          <w:sz w:val="24"/>
          <w:szCs w:val="24"/>
        </w:rPr>
        <w:t>Tabs are the same as bookmarks in Adobe.</w:t>
      </w:r>
      <w:r w:rsidR="007173BE">
        <w:rPr>
          <w:b/>
          <w:kern w:val="28"/>
          <w:sz w:val="24"/>
          <w:szCs w:val="24"/>
        </w:rPr>
        <w:t xml:space="preserve"> </w:t>
      </w:r>
      <w:r w:rsidRPr="00BC6996">
        <w:rPr>
          <w:b/>
          <w:bCs/>
          <w:kern w:val="28"/>
          <w:sz w:val="24"/>
          <w:szCs w:val="24"/>
        </w:rPr>
        <w:t xml:space="preserve">For more information about creating bookmarks see </w:t>
      </w:r>
      <w:hyperlink r:id="rId27"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1563885D"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w:t>
      </w:r>
      <w:r w:rsidR="00972996">
        <w:rPr>
          <w:kern w:val="28"/>
          <w:sz w:val="24"/>
          <w:szCs w:val="24"/>
        </w:rPr>
        <w:t xml:space="preserve"> will</w:t>
      </w:r>
      <w:r w:rsidRPr="00A06B40">
        <w:rPr>
          <w:kern w:val="28"/>
          <w:sz w:val="24"/>
          <w:szCs w:val="24"/>
        </w:rPr>
        <w:t xml:space="preserve"> receive an email acknowledging successful upload</w:t>
      </w:r>
      <w:r w:rsidR="00972996">
        <w:rPr>
          <w:kern w:val="28"/>
          <w:sz w:val="24"/>
          <w:szCs w:val="24"/>
        </w:rPr>
        <w:t xml:space="preserve"> from Dropbox. If no email is received, please contract staff for confirmation of receipt</w:t>
      </w:r>
      <w:r w:rsidRPr="00A06B40">
        <w:rPr>
          <w:kern w:val="28"/>
          <w:sz w:val="24"/>
          <w:szCs w:val="24"/>
        </w:rPr>
        <w:t>.</w:t>
      </w:r>
    </w:p>
    <w:p w14:paraId="0D1DB50C" w14:textId="77777777" w:rsidR="00A06B40" w:rsidRDefault="00A06B40" w:rsidP="00A06B40">
      <w:pPr>
        <w:rPr>
          <w:kern w:val="28"/>
          <w:sz w:val="24"/>
          <w:szCs w:val="24"/>
        </w:rPr>
      </w:pPr>
    </w:p>
    <w:p w14:paraId="47B74D33" w14:textId="4CAA46E5" w:rsidR="009A001C" w:rsidRPr="00CD34DB" w:rsidRDefault="008626EA">
      <w:pPr>
        <w:widowControl w:val="0"/>
        <w:jc w:val="both"/>
        <w:rPr>
          <w:snapToGrid w:val="0"/>
          <w:sz w:val="24"/>
          <w:szCs w:val="24"/>
        </w:rPr>
      </w:pPr>
      <w:r w:rsidRPr="00CD34DB">
        <w:rPr>
          <w:snapToGrid w:val="0"/>
          <w:sz w:val="24"/>
          <w:szCs w:val="24"/>
        </w:rPr>
        <w:t xml:space="preserve">Do not change </w:t>
      </w:r>
      <w:r w:rsidR="00972996">
        <w:rPr>
          <w:snapToGrid w:val="0"/>
          <w:sz w:val="24"/>
          <w:szCs w:val="24"/>
        </w:rPr>
        <w:t xml:space="preserve">the </w:t>
      </w:r>
      <w:r w:rsidRPr="00CD34DB">
        <w:rPr>
          <w:snapToGrid w:val="0"/>
          <w:sz w:val="24"/>
          <w:szCs w:val="24"/>
        </w:rPr>
        <w:t>content of Application attachment forms that are marked as “DO NOT MODIFY THIS FORM.”</w:t>
      </w:r>
    </w:p>
    <w:p w14:paraId="3D0E2B86" w14:textId="426D1E12" w:rsidR="007173BE" w:rsidRDefault="007173BE">
      <w:pPr>
        <w:rPr>
          <w:b/>
          <w:bCs/>
          <w:kern w:val="28"/>
          <w:sz w:val="24"/>
          <w:szCs w:val="24"/>
          <w:u w:val="single"/>
        </w:rPr>
      </w:pPr>
      <w:bookmarkStart w:id="636" w:name="_Toc854676"/>
      <w:bookmarkStart w:id="637" w:name="_Toc855916"/>
      <w:bookmarkStart w:id="638" w:name="_Toc856571"/>
      <w:bookmarkStart w:id="639" w:name="_Toc856863"/>
    </w:p>
    <w:p w14:paraId="5B14FD45" w14:textId="77777777" w:rsidR="009A001C" w:rsidRPr="00CD34DB" w:rsidRDefault="009A001C">
      <w:pPr>
        <w:pStyle w:val="Heading1"/>
        <w:spacing w:before="0" w:after="0"/>
      </w:pPr>
      <w:bookmarkStart w:id="640" w:name="_Toc203384311"/>
      <w:r w:rsidRPr="00CD34DB">
        <w:rPr>
          <w:bCs/>
        </w:rPr>
        <w:t>Threshold Factors</w:t>
      </w:r>
      <w:bookmarkEnd w:id="636"/>
      <w:bookmarkEnd w:id="637"/>
      <w:bookmarkEnd w:id="638"/>
      <w:bookmarkEnd w:id="639"/>
      <w:bookmarkEnd w:id="640"/>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41B28160"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 xml:space="preserve">s will be notified of insufficient documentation or items in need of </w:t>
      </w:r>
      <w:proofErr w:type="gramStart"/>
      <w:r w:rsidRPr="00CD34DB">
        <w:rPr>
          <w:bCs/>
          <w:sz w:val="24"/>
          <w:szCs w:val="24"/>
        </w:rPr>
        <w:t>clarification, and</w:t>
      </w:r>
      <w:proofErr w:type="gramEnd"/>
      <w:r w:rsidRPr="00CD34DB">
        <w:rPr>
          <w:bCs/>
          <w:sz w:val="24"/>
          <w:szCs w:val="24"/>
        </w:rPr>
        <w:t xml:space="preserve"> will be given a 14 calendar day period in which to provide additional 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007173BE">
        <w:rPr>
          <w:bCs/>
          <w:sz w:val="24"/>
          <w:szCs w:val="24"/>
          <w:u w:val="single"/>
        </w:rPr>
        <w:t>via Dropbox or email</w:t>
      </w:r>
      <w:r w:rsidRPr="00CD34DB">
        <w:rPr>
          <w:bCs/>
          <w:sz w:val="24"/>
          <w:szCs w:val="24"/>
          <w:u w:val="single"/>
        </w:rPr>
        <w:t xml:space="preserve">.  </w:t>
      </w:r>
    </w:p>
    <w:bookmarkEnd w:id="632"/>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641" w:name="_Toc854677"/>
      <w:bookmarkStart w:id="642" w:name="_Toc855917"/>
      <w:bookmarkStart w:id="643" w:name="_Toc856572"/>
      <w:bookmarkStart w:id="644" w:name="_Toc856864"/>
      <w:bookmarkStart w:id="645" w:name="_Toc203384312"/>
      <w:bookmarkStart w:id="646" w:name="_Hlk200715493"/>
      <w:r w:rsidRPr="00CD34DB">
        <w:rPr>
          <w:rFonts w:ascii="Times New Roman" w:hAnsi="Times New Roman"/>
          <w:bCs/>
          <w:i w:val="0"/>
          <w:szCs w:val="24"/>
          <w:u w:val="single"/>
        </w:rPr>
        <w:t>Program and Financial Monitoring</w:t>
      </w:r>
      <w:bookmarkEnd w:id="641"/>
      <w:bookmarkEnd w:id="642"/>
      <w:bookmarkEnd w:id="643"/>
      <w:bookmarkEnd w:id="644"/>
      <w:bookmarkEnd w:id="645"/>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w:t>
      </w:r>
      <w:r w:rsidRPr="00CD34DB">
        <w:rPr>
          <w:sz w:val="24"/>
          <w:szCs w:val="24"/>
        </w:rPr>
        <w:lastRenderedPageBreak/>
        <w:t xml:space="preserve">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81A1451" w:rsidR="00FD118D" w:rsidRPr="00CD34DB" w:rsidRDefault="00FD118D">
      <w:pPr>
        <w:jc w:val="both"/>
        <w:rPr>
          <w:sz w:val="24"/>
          <w:szCs w:val="24"/>
        </w:rPr>
      </w:pPr>
      <w:r w:rsidRPr="00CD34DB">
        <w:rPr>
          <w:sz w:val="24"/>
          <w:szCs w:val="24"/>
          <w:u w:val="single"/>
        </w:rPr>
        <w:t xml:space="preserve">There is no documentation requirement for </w:t>
      </w:r>
      <w:r w:rsidR="007173BE">
        <w:rPr>
          <w:sz w:val="24"/>
          <w:szCs w:val="24"/>
          <w:u w:val="single"/>
        </w:rPr>
        <w:t>Compliance</w:t>
      </w:r>
      <w:r w:rsidRPr="00CD34DB">
        <w:rPr>
          <w:sz w:val="24"/>
          <w:szCs w:val="24"/>
          <w:u w:val="single"/>
        </w:rPr>
        <w:t xml:space="preserve">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CD34DB">
        <w:rPr>
          <w:sz w:val="24"/>
          <w:szCs w:val="24"/>
        </w:rPr>
        <w:t>in order to</w:t>
      </w:r>
      <w:proofErr w:type="gramEnd"/>
      <w:r w:rsidRPr="00CD34DB">
        <w:rPr>
          <w:sz w:val="24"/>
          <w:szCs w:val="24"/>
        </w:rPr>
        <w:t xml:space="preserve">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xml:space="preserve">.  Prospective Applicants should therefore ensure that all monitoring findings have been resolved to the satisfaction of OHFA Compliance Staff before </w:t>
      </w:r>
      <w:proofErr w:type="gramStart"/>
      <w:r w:rsidRPr="00CD34DB">
        <w:rPr>
          <w:sz w:val="24"/>
          <w:szCs w:val="24"/>
        </w:rPr>
        <w:t>submitting an Application</w:t>
      </w:r>
      <w:proofErr w:type="gramEnd"/>
      <w:r w:rsidRPr="00CD34DB">
        <w:rPr>
          <w:sz w:val="24"/>
          <w:szCs w:val="24"/>
        </w:rPr>
        <w:t xml:space="preserve">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260A1095"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8"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w:t>
      </w:r>
      <w:proofErr w:type="gramStart"/>
      <w:r w:rsidRPr="00CD34DB">
        <w:rPr>
          <w:sz w:val="24"/>
          <w:szCs w:val="24"/>
        </w:rPr>
        <w:t>in order to</w:t>
      </w:r>
      <w:proofErr w:type="gramEnd"/>
      <w:r w:rsidRPr="00CD34DB">
        <w:rPr>
          <w:sz w:val="24"/>
          <w:szCs w:val="24"/>
        </w:rPr>
        <w:t xml:space="preserve"> better assess the capacity of Applicants to undertake a HOME </w:t>
      </w:r>
      <w:r w:rsidR="0057735E">
        <w:rPr>
          <w:sz w:val="24"/>
          <w:szCs w:val="24"/>
        </w:rPr>
        <w:t>Development</w:t>
      </w:r>
      <w:r w:rsidRPr="00CD34DB">
        <w:rPr>
          <w:sz w:val="24"/>
          <w:szCs w:val="24"/>
        </w:rPr>
        <w:t xml:space="preserve"> or Program.  HUD requires OHFA to certify that an Awardee has the capacity to undertake the </w:t>
      </w:r>
      <w:r w:rsidR="0057735E">
        <w:rPr>
          <w:sz w:val="24"/>
          <w:szCs w:val="24"/>
        </w:rPr>
        <w:t>Development</w:t>
      </w:r>
      <w:r w:rsidRPr="00CD34DB">
        <w:rPr>
          <w:sz w:val="24"/>
          <w:szCs w:val="24"/>
        </w:rPr>
        <w:t xml:space="preserve"> or Program.      </w:t>
      </w:r>
    </w:p>
    <w:p w14:paraId="692A875D" w14:textId="77777777" w:rsidR="00FD118D" w:rsidRPr="00CD34DB" w:rsidRDefault="00FD118D">
      <w:pPr>
        <w:jc w:val="both"/>
        <w:rPr>
          <w:sz w:val="24"/>
          <w:szCs w:val="24"/>
        </w:rPr>
      </w:pPr>
    </w:p>
    <w:p w14:paraId="1F97EA0E" w14:textId="374BCC55"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r w:rsidRPr="00CD34DB">
        <w:rPr>
          <w:bCs/>
          <w:sz w:val="24"/>
          <w:szCs w:val="24"/>
        </w:rPr>
        <w:t xml:space="preserve">  </w:t>
      </w:r>
      <w:proofErr w:type="gramStart"/>
      <w:r w:rsidRPr="00CD34DB">
        <w:rPr>
          <w:bCs/>
          <w:sz w:val="24"/>
          <w:szCs w:val="24"/>
        </w:rPr>
        <w:t>A large number of</w:t>
      </w:r>
      <w:proofErr w:type="gramEnd"/>
      <w:r w:rsidRPr="00CD34DB">
        <w:rPr>
          <w:bCs/>
          <w:sz w:val="24"/>
          <w:szCs w:val="24"/>
        </w:rPr>
        <w:t xml:space="preserve">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6B2AE550" w:rsidR="00FD118D" w:rsidRDefault="00FD118D">
      <w:pPr>
        <w:numPr>
          <w:ilvl w:val="0"/>
          <w:numId w:val="13"/>
        </w:numPr>
        <w:jc w:val="both"/>
        <w:rPr>
          <w:ins w:id="647" w:author="Emily Myers" w:date="2025-06-13T14:12:00Z" w16du:dateUtc="2025-06-13T19:12:00Z"/>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t>
      </w:r>
      <w:r w:rsidR="001835D7">
        <w:rPr>
          <w:sz w:val="24"/>
          <w:szCs w:val="24"/>
        </w:rPr>
        <w:t>hree</w:t>
      </w:r>
      <w:r w:rsidRPr="00CD34DB">
        <w:rPr>
          <w:sz w:val="24"/>
          <w:szCs w:val="24"/>
        </w:rPr>
        <w:t xml:space="preserve"> years old, that the HOME funds are one hundred percent (100%) expended and acceptable closeout documents are on file.</w:t>
      </w:r>
    </w:p>
    <w:p w14:paraId="4390890F" w14:textId="77777777" w:rsidR="00E54595" w:rsidRDefault="00E54595">
      <w:pPr>
        <w:pStyle w:val="ListParagraph"/>
        <w:rPr>
          <w:ins w:id="648" w:author="Emily Myers" w:date="2025-06-13T14:12:00Z" w16du:dateUtc="2025-06-13T19:12:00Z"/>
          <w:sz w:val="24"/>
          <w:szCs w:val="24"/>
        </w:rPr>
        <w:pPrChange w:id="649" w:author="Emily Myers" w:date="2025-06-13T14:12:00Z" w16du:dateUtc="2025-06-13T19:12:00Z">
          <w:pPr>
            <w:numPr>
              <w:numId w:val="13"/>
            </w:numPr>
            <w:ind w:left="720" w:hanging="360"/>
            <w:jc w:val="both"/>
          </w:pPr>
        </w:pPrChange>
      </w:pPr>
    </w:p>
    <w:p w14:paraId="27716085" w14:textId="51399A6F" w:rsidR="00E54595" w:rsidRPr="00E54595" w:rsidRDefault="00E54595" w:rsidP="00E54595">
      <w:pPr>
        <w:numPr>
          <w:ilvl w:val="0"/>
          <w:numId w:val="13"/>
        </w:numPr>
        <w:jc w:val="both"/>
        <w:rPr>
          <w:sz w:val="24"/>
          <w:szCs w:val="24"/>
        </w:rPr>
      </w:pPr>
      <w:bookmarkStart w:id="650" w:name="_Hlk205273437"/>
      <w:bookmarkStart w:id="651" w:name="_Hlk203142305"/>
      <w:ins w:id="652" w:author="Emily Myers" w:date="2025-06-13T14:12:00Z" w16du:dateUtc="2025-06-13T19:12:00Z">
        <w:r w:rsidRPr="00B860D2">
          <w:rPr>
            <w:b/>
            <w:bCs/>
            <w:sz w:val="24"/>
            <w:szCs w:val="24"/>
          </w:rPr>
          <w:t xml:space="preserve">Applicants with open HOME CHDO Operating </w:t>
        </w:r>
      </w:ins>
      <w:ins w:id="653" w:author="Corey Bornemann" w:date="2025-08-05T10:13:00Z" w16du:dateUtc="2025-08-05T15:13:00Z">
        <w:r w:rsidR="00C544D5">
          <w:rPr>
            <w:b/>
            <w:bCs/>
            <w:sz w:val="24"/>
            <w:szCs w:val="24"/>
          </w:rPr>
          <w:t xml:space="preserve">Assistance </w:t>
        </w:r>
      </w:ins>
      <w:ins w:id="654" w:author="Emily Myers" w:date="2025-06-13T14:12:00Z" w16du:dateUtc="2025-06-13T19:12:00Z">
        <w:r w:rsidRPr="00B860D2">
          <w:rPr>
            <w:b/>
            <w:bCs/>
            <w:sz w:val="24"/>
            <w:szCs w:val="24"/>
          </w:rPr>
          <w:t xml:space="preserve">Agreements </w:t>
        </w:r>
      </w:ins>
      <w:ins w:id="655" w:author="Emily Myers" w:date="2025-06-17T07:24:00Z" w16du:dateUtc="2025-06-17T12:24:00Z">
        <w:r w:rsidR="00CC00CC">
          <w:rPr>
            <w:b/>
            <w:bCs/>
            <w:sz w:val="24"/>
            <w:szCs w:val="24"/>
          </w:rPr>
          <w:t xml:space="preserve">which were </w:t>
        </w:r>
      </w:ins>
      <w:ins w:id="656" w:author="Emily Myers" w:date="2025-08-05T08:03:00Z" w16du:dateUtc="2025-08-05T13:03:00Z">
        <w:r w:rsidR="00BD0DEF">
          <w:rPr>
            <w:b/>
            <w:bCs/>
            <w:sz w:val="24"/>
            <w:szCs w:val="24"/>
          </w:rPr>
          <w:t xml:space="preserve">awarded more than </w:t>
        </w:r>
      </w:ins>
      <w:ins w:id="657" w:author="Emily Myers" w:date="2025-09-22T13:21:00Z" w16du:dateUtc="2025-09-22T18:21:00Z">
        <w:r w:rsidR="001E4474">
          <w:rPr>
            <w:b/>
            <w:bCs/>
            <w:sz w:val="24"/>
            <w:szCs w:val="24"/>
          </w:rPr>
          <w:t>thirty (</w:t>
        </w:r>
      </w:ins>
      <w:ins w:id="658" w:author="Emily Myers" w:date="2025-08-05T08:03:00Z" w16du:dateUtc="2025-08-05T13:03:00Z">
        <w:r w:rsidR="00BD0DEF">
          <w:rPr>
            <w:b/>
            <w:bCs/>
            <w:sz w:val="24"/>
            <w:szCs w:val="24"/>
          </w:rPr>
          <w:t>30</w:t>
        </w:r>
      </w:ins>
      <w:ins w:id="659" w:author="Emily Myers" w:date="2025-09-22T13:21:00Z" w16du:dateUtc="2025-09-22T18:21:00Z">
        <w:r w:rsidR="001E4474">
          <w:rPr>
            <w:b/>
            <w:bCs/>
            <w:sz w:val="24"/>
            <w:szCs w:val="24"/>
          </w:rPr>
          <w:t>)</w:t>
        </w:r>
      </w:ins>
      <w:ins w:id="660" w:author="Emily Myers" w:date="2025-08-05T08:03:00Z" w16du:dateUtc="2025-08-05T13:03:00Z">
        <w:r w:rsidR="00BD0DEF">
          <w:rPr>
            <w:b/>
            <w:bCs/>
            <w:sz w:val="24"/>
            <w:szCs w:val="24"/>
          </w:rPr>
          <w:t xml:space="preserve"> months ago or executed</w:t>
        </w:r>
      </w:ins>
      <w:ins w:id="661" w:author="Emily Myers" w:date="2025-06-17T07:24:00Z" w16du:dateUtc="2025-06-17T12:24:00Z">
        <w:r w:rsidR="00CC00CC">
          <w:rPr>
            <w:b/>
            <w:bCs/>
            <w:sz w:val="24"/>
            <w:szCs w:val="24"/>
          </w:rPr>
          <w:t xml:space="preserve"> more than</w:t>
        </w:r>
      </w:ins>
      <w:ins w:id="662" w:author="Emily Myers" w:date="2025-06-13T14:12:00Z" w16du:dateUtc="2025-06-13T19:12:00Z">
        <w:r w:rsidRPr="00B860D2">
          <w:rPr>
            <w:b/>
            <w:bCs/>
            <w:sz w:val="24"/>
            <w:szCs w:val="24"/>
          </w:rPr>
          <w:t xml:space="preserve"> </w:t>
        </w:r>
      </w:ins>
      <w:ins w:id="663" w:author="Emily Myers" w:date="2025-06-17T07:23:00Z" w16du:dateUtc="2025-06-17T12:23:00Z">
        <w:r w:rsidR="00CC00CC">
          <w:rPr>
            <w:b/>
            <w:bCs/>
            <w:sz w:val="24"/>
            <w:szCs w:val="24"/>
          </w:rPr>
          <w:t>twenty-four</w:t>
        </w:r>
      </w:ins>
      <w:ins w:id="664" w:author="Emily Myers" w:date="2025-06-13T14:12:00Z" w16du:dateUtc="2025-06-13T19:12:00Z">
        <w:r w:rsidRPr="00B860D2">
          <w:rPr>
            <w:b/>
            <w:bCs/>
            <w:sz w:val="24"/>
            <w:szCs w:val="24"/>
          </w:rPr>
          <w:t xml:space="preserve"> (</w:t>
        </w:r>
      </w:ins>
      <w:ins w:id="665" w:author="Emily Myers" w:date="2025-06-17T07:24:00Z" w16du:dateUtc="2025-06-17T12:24:00Z">
        <w:r w:rsidR="00CC00CC">
          <w:rPr>
            <w:b/>
            <w:bCs/>
            <w:sz w:val="24"/>
            <w:szCs w:val="24"/>
          </w:rPr>
          <w:t>24</w:t>
        </w:r>
      </w:ins>
      <w:ins w:id="666" w:author="Emily Myers" w:date="2025-06-13T14:12:00Z" w16du:dateUtc="2025-06-13T19:12:00Z">
        <w:r w:rsidRPr="00B860D2">
          <w:rPr>
            <w:b/>
            <w:bCs/>
            <w:sz w:val="24"/>
            <w:szCs w:val="24"/>
          </w:rPr>
          <w:t>)</w:t>
        </w:r>
      </w:ins>
      <w:ins w:id="667" w:author="Emily Myers" w:date="2025-09-22T13:21:00Z" w16du:dateUtc="2025-09-22T18:21:00Z">
        <w:r w:rsidR="001E4474">
          <w:rPr>
            <w:b/>
            <w:bCs/>
            <w:sz w:val="24"/>
            <w:szCs w:val="24"/>
          </w:rPr>
          <w:t xml:space="preserve"> months</w:t>
        </w:r>
      </w:ins>
      <w:ins w:id="668" w:author="Emily Myers" w:date="2025-06-13T14:12:00Z" w16du:dateUtc="2025-06-13T19:12:00Z">
        <w:r w:rsidRPr="00B860D2">
          <w:rPr>
            <w:b/>
            <w:bCs/>
            <w:sz w:val="24"/>
            <w:szCs w:val="24"/>
          </w:rPr>
          <w:t xml:space="preserve"> </w:t>
        </w:r>
      </w:ins>
      <w:ins w:id="669" w:author="Emily Myers" w:date="2025-06-17T07:24:00Z" w16du:dateUtc="2025-06-17T12:24:00Z">
        <w:r w:rsidR="00CC00CC">
          <w:rPr>
            <w:b/>
            <w:bCs/>
            <w:sz w:val="24"/>
            <w:szCs w:val="24"/>
          </w:rPr>
          <w:t xml:space="preserve">ago </w:t>
        </w:r>
      </w:ins>
      <w:ins w:id="670" w:author="Emily Myers" w:date="2025-06-13T14:12:00Z" w16du:dateUtc="2025-06-13T19:12:00Z">
        <w:r w:rsidRPr="00B860D2">
          <w:rPr>
            <w:b/>
            <w:bCs/>
            <w:sz w:val="24"/>
            <w:szCs w:val="24"/>
          </w:rPr>
          <w:t xml:space="preserve">will be ineligible to apply for </w:t>
        </w:r>
      </w:ins>
      <w:ins w:id="671" w:author="Emily Myers" w:date="2025-09-22T13:22:00Z" w16du:dateUtc="2025-09-22T18:22:00Z">
        <w:r w:rsidR="00B718B7">
          <w:rPr>
            <w:b/>
            <w:bCs/>
            <w:sz w:val="24"/>
            <w:szCs w:val="24"/>
          </w:rPr>
          <w:t xml:space="preserve">additional </w:t>
        </w:r>
      </w:ins>
      <w:ins w:id="672" w:author="Emily Myers" w:date="2025-06-13T14:12:00Z" w16du:dateUtc="2025-06-13T19:12:00Z">
        <w:r w:rsidRPr="00B860D2">
          <w:rPr>
            <w:b/>
            <w:bCs/>
            <w:sz w:val="24"/>
            <w:szCs w:val="24"/>
          </w:rPr>
          <w:t>OHFA HOME CHDO Operating Assistance</w:t>
        </w:r>
        <w:r>
          <w:rPr>
            <w:sz w:val="24"/>
            <w:szCs w:val="24"/>
          </w:rPr>
          <w:t xml:space="preserve">. CHDO Operating assistance must be based upon the need of the </w:t>
        </w:r>
        <w:r>
          <w:rPr>
            <w:sz w:val="24"/>
            <w:szCs w:val="24"/>
          </w:rPr>
          <w:lastRenderedPageBreak/>
          <w:t xml:space="preserve">CHDO. If a CHDO takes a prolonged </w:t>
        </w:r>
        <w:proofErr w:type="gramStart"/>
        <w:r>
          <w:rPr>
            <w:sz w:val="24"/>
            <w:szCs w:val="24"/>
          </w:rPr>
          <w:t>period of time</w:t>
        </w:r>
        <w:proofErr w:type="gramEnd"/>
        <w:r>
          <w:rPr>
            <w:sz w:val="24"/>
            <w:szCs w:val="24"/>
          </w:rPr>
          <w:t xml:space="preserve"> to expend operating funds, this indicates that the need for assistance is not substantial. </w:t>
        </w:r>
        <w:bookmarkEnd w:id="650"/>
        <w:r>
          <w:rPr>
            <w:sz w:val="24"/>
            <w:szCs w:val="24"/>
          </w:rPr>
          <w:t xml:space="preserve"> </w:t>
        </w:r>
      </w:ins>
      <w:ins w:id="673" w:author="Emily Myers" w:date="2025-06-13T14:16:00Z" w16du:dateUtc="2025-06-13T19:16:00Z">
        <w:r>
          <w:rPr>
            <w:sz w:val="24"/>
            <w:szCs w:val="24"/>
          </w:rPr>
          <w:t xml:space="preserve"> </w:t>
        </w:r>
      </w:ins>
    </w:p>
    <w:bookmarkEnd w:id="651"/>
    <w:p w14:paraId="0162FCB8" w14:textId="77777777" w:rsidR="00FD118D" w:rsidRPr="00CD34DB" w:rsidRDefault="00FD118D">
      <w:pPr>
        <w:jc w:val="both"/>
        <w:rPr>
          <w:sz w:val="24"/>
          <w:szCs w:val="24"/>
        </w:rPr>
      </w:pPr>
    </w:p>
    <w:p w14:paraId="4D85E0DB" w14:textId="77777777" w:rsidR="001D444B"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15DAB319" w14:textId="77777777" w:rsidR="00E95DA1" w:rsidRDefault="00E95DA1" w:rsidP="00F22E8D">
      <w:pPr>
        <w:pStyle w:val="ListParagraph"/>
        <w:rPr>
          <w:sz w:val="24"/>
          <w:szCs w:val="24"/>
        </w:rPr>
      </w:pPr>
    </w:p>
    <w:p w14:paraId="25ED2615" w14:textId="09D073CC" w:rsidR="00E95DA1" w:rsidRPr="004C3EB3" w:rsidRDefault="00E95DA1" w:rsidP="004C3EB3">
      <w:pPr>
        <w:numPr>
          <w:ilvl w:val="0"/>
          <w:numId w:val="13"/>
        </w:numPr>
        <w:jc w:val="both"/>
        <w:rPr>
          <w:sz w:val="24"/>
          <w:szCs w:val="24"/>
        </w:rPr>
      </w:pPr>
      <w:r w:rsidRPr="00E95DA1">
        <w:rPr>
          <w:sz w:val="24"/>
          <w:szCs w:val="24"/>
        </w:rPr>
        <w:t>In the event that an awardee</w:t>
      </w:r>
      <w:ins w:id="674" w:author="Emily Myers" w:date="2025-08-06T07:26:00Z" w16du:dateUtc="2025-08-06T12:26:00Z">
        <w:r w:rsidR="00763D4D">
          <w:rPr>
            <w:sz w:val="24"/>
            <w:szCs w:val="24"/>
          </w:rPr>
          <w:t>,</w:t>
        </w:r>
      </w:ins>
      <w:del w:id="675" w:author="Emily Myers" w:date="2025-08-06T07:26:00Z" w16du:dateUtc="2025-08-06T12:26:00Z">
        <w:r w:rsidRPr="00E95DA1" w:rsidDel="00763D4D">
          <w:rPr>
            <w:sz w:val="24"/>
            <w:szCs w:val="24"/>
          </w:rPr>
          <w:delText xml:space="preserve"> or</w:delText>
        </w:r>
      </w:del>
      <w:r w:rsidRPr="00E95DA1">
        <w:rPr>
          <w:sz w:val="24"/>
          <w:szCs w:val="24"/>
        </w:rPr>
        <w:t xml:space="preserve"> </w:t>
      </w:r>
      <w:ins w:id="676" w:author="Emily Myers" w:date="2025-08-06T07:26:00Z" w16du:dateUtc="2025-08-06T12:26:00Z">
        <w:r w:rsidR="00763D4D">
          <w:rPr>
            <w:sz w:val="24"/>
            <w:szCs w:val="24"/>
          </w:rPr>
          <w:t xml:space="preserve">an </w:t>
        </w:r>
      </w:ins>
      <w:r w:rsidRPr="00E95DA1">
        <w:rPr>
          <w:sz w:val="24"/>
          <w:szCs w:val="24"/>
        </w:rPr>
        <w:t>applicant</w:t>
      </w:r>
      <w:ins w:id="677" w:author="Emily Myers" w:date="2025-08-06T07:26:00Z" w16du:dateUtc="2025-08-06T12:26:00Z">
        <w:r w:rsidR="00763D4D">
          <w:rPr>
            <w:sz w:val="24"/>
            <w:szCs w:val="24"/>
          </w:rPr>
          <w:t>, or the principals of an applicant or awardee</w:t>
        </w:r>
      </w:ins>
      <w:r w:rsidRPr="00E95DA1">
        <w:rPr>
          <w:sz w:val="24"/>
          <w:szCs w:val="24"/>
        </w:rPr>
        <w:t xml:space="preserve"> </w:t>
      </w:r>
      <w:del w:id="678" w:author="Emily Myers" w:date="2025-08-06T07:26:00Z" w16du:dateUtc="2025-08-06T12:26:00Z">
        <w:r w:rsidRPr="00E95DA1" w:rsidDel="00763D4D">
          <w:rPr>
            <w:sz w:val="24"/>
            <w:szCs w:val="24"/>
          </w:rPr>
          <w:delText>is</w:delText>
        </w:r>
      </w:del>
      <w:ins w:id="679" w:author="Emily Myers" w:date="2025-08-06T07:26:00Z" w16du:dateUtc="2025-08-06T12:26:00Z">
        <w:r w:rsidR="00763D4D">
          <w:rPr>
            <w:sz w:val="24"/>
            <w:szCs w:val="24"/>
          </w:rPr>
          <w:t>are</w:t>
        </w:r>
      </w:ins>
      <w:r w:rsidRPr="00E95DA1">
        <w:rPr>
          <w:sz w:val="24"/>
          <w:szCs w:val="24"/>
        </w:rPr>
        <w:t xml:space="preserve"> required to repay/return HOME funds as a direct result of non-compliance, a mandatory 24 month sit-out period will be implemented in which the applicant is not eligible to apply for additional funding.</w:t>
      </w:r>
    </w:p>
    <w:p w14:paraId="24100C60" w14:textId="77777777" w:rsidR="00FD118D" w:rsidRPr="00CD34DB" w:rsidRDefault="00FD118D">
      <w:pPr>
        <w:ind w:left="720"/>
        <w:jc w:val="both"/>
        <w:rPr>
          <w:sz w:val="24"/>
          <w:szCs w:val="24"/>
        </w:rPr>
      </w:pPr>
    </w:p>
    <w:p w14:paraId="16B78383" w14:textId="67AC2F50"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CD34DB">
        <w:rPr>
          <w:sz w:val="24"/>
          <w:szCs w:val="24"/>
        </w:rPr>
        <w:t>Application</w:t>
      </w:r>
      <w:proofErr w:type="gramEnd"/>
      <w:r w:rsidRPr="00CD34DB">
        <w:rPr>
          <w:sz w:val="24"/>
          <w:szCs w:val="24"/>
        </w:rPr>
        <w:t xml:space="preserve"> even if there have been no prior monitoring findings or concerns, if OHFA Staff has other legitimate concerns regarding the Applicant’s capacity to undertake the </w:t>
      </w:r>
      <w:r w:rsidR="0057735E">
        <w:rPr>
          <w:sz w:val="24"/>
          <w:szCs w:val="24"/>
        </w:rPr>
        <w:t>Development</w:t>
      </w:r>
      <w:r w:rsidRPr="00CD34DB">
        <w:rPr>
          <w:sz w:val="24"/>
          <w:szCs w:val="24"/>
        </w:rPr>
        <w:t xml:space="preserve"> or Program.    </w:t>
      </w:r>
    </w:p>
    <w:p w14:paraId="193CFAC1" w14:textId="77777777" w:rsidR="00DF28C9" w:rsidRPr="00CD34DB" w:rsidRDefault="00DF28C9" w:rsidP="00D437FA">
      <w:pPr>
        <w:jc w:val="both"/>
        <w:rPr>
          <w:b/>
          <w:bCs/>
          <w:snapToGrid w:val="0"/>
          <w:sz w:val="24"/>
          <w:szCs w:val="24"/>
          <w:u w:val="single"/>
        </w:rPr>
      </w:pPr>
    </w:p>
    <w:p w14:paraId="536C8080" w14:textId="0B6D945D" w:rsidR="009A001C" w:rsidRDefault="00DF28C9">
      <w:pPr>
        <w:pStyle w:val="Heading2"/>
        <w:spacing w:before="0" w:after="0"/>
        <w:jc w:val="both"/>
        <w:rPr>
          <w:rFonts w:ascii="Times New Roman" w:hAnsi="Times New Roman"/>
          <w:bCs/>
          <w:i w:val="0"/>
          <w:szCs w:val="24"/>
        </w:rPr>
      </w:pPr>
      <w:bookmarkStart w:id="680" w:name="_Toc854678"/>
      <w:bookmarkStart w:id="681" w:name="_Toc855918"/>
      <w:bookmarkStart w:id="682" w:name="_Toc856573"/>
      <w:bookmarkStart w:id="683" w:name="_Toc856865"/>
      <w:bookmarkStart w:id="684" w:name="_Toc203384313"/>
      <w:r w:rsidRPr="00626E41">
        <w:rPr>
          <w:rFonts w:ascii="Times New Roman" w:hAnsi="Times New Roman"/>
          <w:bCs/>
          <w:i w:val="0"/>
          <w:szCs w:val="24"/>
        </w:rPr>
        <w:t>1</w:t>
      </w:r>
      <w:r w:rsidR="009A001C" w:rsidRPr="00626E41">
        <w:rPr>
          <w:rFonts w:ascii="Times New Roman" w:hAnsi="Times New Roman"/>
          <w:bCs/>
          <w:i w:val="0"/>
          <w:szCs w:val="24"/>
        </w:rPr>
        <w:t xml:space="preserve">.  </w:t>
      </w:r>
      <w:r w:rsidR="00DC5313" w:rsidRPr="00626E41">
        <w:rPr>
          <w:rFonts w:ascii="Times New Roman" w:hAnsi="Times New Roman"/>
          <w:bCs/>
          <w:i w:val="0"/>
          <w:szCs w:val="24"/>
        </w:rPr>
        <w:tab/>
      </w:r>
      <w:r w:rsidR="00A36B01" w:rsidRPr="00626E41">
        <w:rPr>
          <w:rFonts w:ascii="Times New Roman" w:hAnsi="Times New Roman"/>
          <w:bCs/>
          <w:i w:val="0"/>
          <w:szCs w:val="24"/>
        </w:rPr>
        <w:t>Application</w:t>
      </w:r>
      <w:r w:rsidR="009A001C" w:rsidRPr="00626E41">
        <w:rPr>
          <w:rFonts w:ascii="Times New Roman" w:hAnsi="Times New Roman"/>
          <w:bCs/>
          <w:i w:val="0"/>
          <w:szCs w:val="24"/>
        </w:rPr>
        <w:t xml:space="preserve"> Information Form and </w:t>
      </w:r>
      <w:r w:rsidR="009F0B72" w:rsidRPr="00626E41">
        <w:rPr>
          <w:rFonts w:ascii="Times New Roman" w:hAnsi="Times New Roman"/>
          <w:bCs/>
          <w:i w:val="0"/>
          <w:szCs w:val="24"/>
        </w:rPr>
        <w:t>Attachments</w:t>
      </w:r>
      <w:r w:rsidR="009A001C" w:rsidRPr="00626E41">
        <w:rPr>
          <w:rFonts w:ascii="Times New Roman" w:hAnsi="Times New Roman"/>
          <w:bCs/>
          <w:i w:val="0"/>
          <w:szCs w:val="24"/>
        </w:rPr>
        <w:t xml:space="preserve"> A, B and C</w:t>
      </w:r>
      <w:bookmarkEnd w:id="680"/>
      <w:bookmarkEnd w:id="681"/>
      <w:bookmarkEnd w:id="682"/>
      <w:bookmarkEnd w:id="683"/>
      <w:r w:rsidR="00E95DA1">
        <w:rPr>
          <w:rFonts w:ascii="Times New Roman" w:hAnsi="Times New Roman"/>
          <w:bCs/>
          <w:i w:val="0"/>
          <w:szCs w:val="24"/>
        </w:rPr>
        <w:t>, and D</w:t>
      </w:r>
      <w:bookmarkEnd w:id="684"/>
    </w:p>
    <w:p w14:paraId="367F434C" w14:textId="77777777" w:rsidR="00E95DA1" w:rsidRPr="00E95DA1" w:rsidRDefault="00E95DA1" w:rsidP="00F22E8D"/>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6E1791F4"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w:t>
      </w:r>
      <w:r w:rsidR="00352B03">
        <w:rPr>
          <w:snapToGrid w:val="0"/>
          <w:sz w:val="24"/>
          <w:szCs w:val="24"/>
        </w:rPr>
        <w:t>, C, and D</w:t>
      </w:r>
      <w:r w:rsidR="009A001C" w:rsidRPr="00CD34DB">
        <w:rPr>
          <w:snapToGrid w:val="0"/>
          <w:sz w:val="24"/>
          <w:szCs w:val="24"/>
        </w:rPr>
        <w:t xml:space="preserve">.  The forms for these can be found on pages </w:t>
      </w:r>
      <w:r w:rsidR="00E95DA1">
        <w:rPr>
          <w:snapToGrid w:val="0"/>
          <w:sz w:val="24"/>
          <w:szCs w:val="24"/>
        </w:rPr>
        <w:t>43-50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w:t>
      </w:r>
      <w:proofErr w:type="gramStart"/>
      <w:r w:rsidRPr="00CD34DB">
        <w:rPr>
          <w:sz w:val="24"/>
          <w:szCs w:val="24"/>
        </w:rPr>
        <w:t>No</w:t>
      </w:r>
      <w:proofErr w:type="gramEnd"/>
      <w:r w:rsidRPr="00CD34DB">
        <w:rPr>
          <w:sz w:val="24"/>
          <w:szCs w:val="24"/>
        </w:rPr>
        <w:t xml:space="preserve">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w:t>
      </w:r>
      <w:proofErr w:type="gramStart"/>
      <w:r w:rsidR="00341FCF" w:rsidRPr="00CD34DB">
        <w:rPr>
          <w:sz w:val="24"/>
          <w:szCs w:val="24"/>
        </w:rPr>
        <w:t>all of</w:t>
      </w:r>
      <w:proofErr w:type="gramEnd"/>
      <w:r w:rsidR="00341FCF" w:rsidRPr="00CD34DB">
        <w:rPr>
          <w:sz w:val="24"/>
          <w:szCs w:val="24"/>
        </w:rPr>
        <w:t xml:space="preserve">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156744DF" w14:textId="77777777" w:rsidR="00E95DA1" w:rsidRDefault="00CF4051" w:rsidP="00D437FA">
      <w:pPr>
        <w:pStyle w:val="ListParagraph"/>
        <w:ind w:left="0"/>
        <w:jc w:val="both"/>
        <w:rPr>
          <w:b/>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2263DEA4" w14:textId="257BB1F8" w:rsidR="001150E9" w:rsidRDefault="00341FCF" w:rsidP="00D437FA">
      <w:pPr>
        <w:pStyle w:val="ListParagraph"/>
        <w:ind w:left="0"/>
        <w:jc w:val="both"/>
        <w:rPr>
          <w:b/>
          <w:sz w:val="24"/>
          <w:szCs w:val="24"/>
        </w:rPr>
      </w:pPr>
      <w:r w:rsidRPr="00CD34DB">
        <w:rPr>
          <w:b/>
          <w:sz w:val="24"/>
          <w:szCs w:val="24"/>
        </w:rPr>
        <w:t xml:space="preserve">  </w:t>
      </w:r>
    </w:p>
    <w:p w14:paraId="2B3D260E" w14:textId="794C8E11" w:rsidR="00E95DA1" w:rsidRPr="00CD34DB" w:rsidRDefault="00E95DA1" w:rsidP="00D437FA">
      <w:pPr>
        <w:pStyle w:val="ListParagraph"/>
        <w:ind w:left="0"/>
        <w:jc w:val="both"/>
        <w:rPr>
          <w:snapToGrid w:val="0"/>
          <w:sz w:val="24"/>
          <w:szCs w:val="24"/>
        </w:rPr>
      </w:pPr>
      <w:r w:rsidRPr="00E95DA1">
        <w:rPr>
          <w:snapToGrid w:val="0"/>
          <w:sz w:val="24"/>
          <w:szCs w:val="24"/>
        </w:rPr>
        <w:t>Applicants must include a signed and notarized Attachment D with their Applications, “Build America, Buy America Act Certification”. An option to select applicable general BABA waivers is included in this form. No change to the wording of the form is permitted.</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685" w:name="_Toc854679"/>
      <w:bookmarkStart w:id="686" w:name="_Toc855919"/>
      <w:bookmarkStart w:id="687" w:name="_Toc856574"/>
      <w:bookmarkStart w:id="688" w:name="_Toc856866"/>
      <w:bookmarkStart w:id="689" w:name="_Toc203384314"/>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685"/>
      <w:bookmarkEnd w:id="686"/>
      <w:bookmarkEnd w:id="687"/>
      <w:bookmarkEnd w:id="688"/>
      <w:bookmarkEnd w:id="689"/>
    </w:p>
    <w:p w14:paraId="222BC9E6" w14:textId="77777777"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spellStart"/>
      <w:proofErr w:type="gramStart"/>
      <w:r w:rsidRPr="00626E41">
        <w:rPr>
          <w:b/>
          <w:i/>
          <w:snapToGrid w:val="0"/>
          <w:sz w:val="24"/>
          <w:szCs w:val="24"/>
          <w:u w:val="single"/>
          <w:lang w:val="fr-FR"/>
        </w:rPr>
        <w:t>Requirement</w:t>
      </w:r>
      <w:r w:rsidR="000800AC" w:rsidRPr="00626E41">
        <w:rPr>
          <w:b/>
          <w:i/>
          <w:snapToGrid w:val="0"/>
          <w:sz w:val="24"/>
          <w:szCs w:val="24"/>
          <w:u w:val="single"/>
          <w:lang w:val="fr-FR"/>
        </w:rPr>
        <w:t>s</w:t>
      </w:r>
      <w:proofErr w:type="spellEnd"/>
      <w:r w:rsidRPr="00626E41">
        <w:rPr>
          <w:b/>
          <w:i/>
          <w:snapToGrid w:val="0"/>
          <w:sz w:val="24"/>
          <w:szCs w:val="24"/>
          <w:u w:val="single"/>
          <w:lang w:val="fr-FR"/>
        </w:rPr>
        <w:t>:</w:t>
      </w:r>
      <w:proofErr w:type="gramEnd"/>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690"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691" w:name="_Toc854680"/>
      <w:bookmarkStart w:id="692" w:name="_Toc855920"/>
      <w:bookmarkStart w:id="693" w:name="_Toc856575"/>
      <w:bookmarkStart w:id="694" w:name="_Toc856867"/>
      <w:bookmarkStart w:id="695" w:name="_Toc203384315"/>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690"/>
      <w:bookmarkEnd w:id="691"/>
      <w:bookmarkEnd w:id="692"/>
      <w:bookmarkEnd w:id="693"/>
      <w:bookmarkEnd w:id="694"/>
      <w:bookmarkEnd w:id="695"/>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696" w:name="_Toc96148585"/>
      <w:bookmarkStart w:id="697" w:name="_Toc854681"/>
      <w:bookmarkStart w:id="698" w:name="_Toc855921"/>
      <w:bookmarkStart w:id="699" w:name="_Toc856576"/>
      <w:bookmarkStart w:id="700" w:name="_Toc856868"/>
      <w:bookmarkStart w:id="701" w:name="_Toc203384316"/>
      <w:r w:rsidRPr="00CD34DB">
        <w:rPr>
          <w:rFonts w:ascii="Times New Roman" w:hAnsi="Times New Roman"/>
          <w:bCs/>
          <w:i w:val="0"/>
          <w:szCs w:val="24"/>
        </w:rPr>
        <w:lastRenderedPageBreak/>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696"/>
      <w:bookmarkEnd w:id="697"/>
      <w:bookmarkEnd w:id="698"/>
      <w:bookmarkEnd w:id="699"/>
      <w:bookmarkEnd w:id="700"/>
      <w:bookmarkEnd w:id="701"/>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702" w:name="_Toc854682"/>
      <w:bookmarkStart w:id="703" w:name="_Toc855922"/>
      <w:bookmarkStart w:id="704" w:name="_Toc856577"/>
      <w:bookmarkStart w:id="705" w:name="_Toc856869"/>
      <w:bookmarkStart w:id="706" w:name="_Toc203384317"/>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702"/>
      <w:bookmarkEnd w:id="703"/>
      <w:bookmarkEnd w:id="704"/>
      <w:bookmarkEnd w:id="705"/>
      <w:bookmarkEnd w:id="706"/>
    </w:p>
    <w:p w14:paraId="465033ED" w14:textId="7836CD3B" w:rsidR="006B56E7" w:rsidRPr="00CD34DB" w:rsidRDefault="004F13F8">
      <w:pPr>
        <w:jc w:val="both"/>
        <w:rPr>
          <w:sz w:val="24"/>
          <w:szCs w:val="24"/>
        </w:rPr>
      </w:pPr>
      <w:r w:rsidRPr="00CD34DB">
        <w:rPr>
          <w:sz w:val="24"/>
          <w:szCs w:val="24"/>
        </w:rPr>
        <w:t xml:space="preserve">(Applies </w:t>
      </w:r>
      <w:del w:id="707" w:author="Emily Myers" w:date="2025-06-17T07:18:00Z" w16du:dateUtc="2025-06-17T12:18:00Z">
        <w:r w:rsidRPr="00CD34DB" w:rsidDel="00B85720">
          <w:rPr>
            <w:sz w:val="24"/>
            <w:szCs w:val="24"/>
          </w:rPr>
          <w:delText xml:space="preserve">to all Programs, such as DPA and TBRA, and </w:delText>
        </w:r>
      </w:del>
      <w:r w:rsidRPr="00CD34DB">
        <w:rPr>
          <w:sz w:val="24"/>
          <w:szCs w:val="24"/>
        </w:rPr>
        <w:t xml:space="preserve">to all </w:t>
      </w:r>
      <w:r w:rsidR="0057735E">
        <w:rPr>
          <w:sz w:val="24"/>
          <w:szCs w:val="24"/>
        </w:rPr>
        <w:t>Development</w:t>
      </w:r>
      <w:r w:rsidRPr="00CD34DB">
        <w:rPr>
          <w:sz w:val="24"/>
          <w:szCs w:val="24"/>
        </w:rPr>
        <w:t xml:space="preserve">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4C7F5DA2"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ins w:id="708" w:author="Emily Myers" w:date="2025-07-14T11:24:00Z" w16du:dateUtc="2025-07-14T16:24:00Z">
        <w:r w:rsidR="00B32401">
          <w:rPr>
            <w:sz w:val="24"/>
            <w:szCs w:val="24"/>
          </w:rPr>
          <w:t xml:space="preserve"> or</w:t>
        </w:r>
      </w:ins>
      <w:del w:id="709" w:author="Emily Myers" w:date="2025-07-14T11:24:00Z" w16du:dateUtc="2025-07-14T16:24:00Z">
        <w:r w:rsidR="00A0261C" w:rsidDel="00B32401">
          <w:rPr>
            <w:sz w:val="24"/>
            <w:szCs w:val="24"/>
          </w:rPr>
          <w:delText>,</w:delText>
        </w:r>
      </w:del>
      <w:r w:rsidR="00A0261C">
        <w:rPr>
          <w:sz w:val="24"/>
          <w:szCs w:val="24"/>
        </w:rPr>
        <w:t xml:space="preserve"> HUD Form 935.2B (single-family)</w:t>
      </w:r>
      <w:del w:id="710" w:author="Emily Myers" w:date="2025-07-14T11:24:00Z" w16du:dateUtc="2025-07-14T16:24:00Z">
        <w:r w:rsidR="00A0261C" w:rsidDel="00B32401">
          <w:rPr>
            <w:sz w:val="24"/>
            <w:szCs w:val="24"/>
          </w:rPr>
          <w:delText>,</w:delText>
        </w:r>
        <w:r w:rsidR="00C47AFE" w:rsidRPr="00CD34DB" w:rsidDel="00B32401">
          <w:rPr>
            <w:sz w:val="24"/>
            <w:szCs w:val="24"/>
          </w:rPr>
          <w:delText xml:space="preserve"> or the </w:delText>
        </w:r>
        <w:r w:rsidR="003722D6" w:rsidRPr="00CD34DB" w:rsidDel="00B32401">
          <w:rPr>
            <w:sz w:val="24"/>
            <w:szCs w:val="24"/>
          </w:rPr>
          <w:delText>OHFA form for Single Family Housing</w:delText>
        </w:r>
        <w:r w:rsidR="00A0261C" w:rsidDel="00B32401">
          <w:rPr>
            <w:sz w:val="24"/>
            <w:szCs w:val="24"/>
          </w:rPr>
          <w:delText xml:space="preserve"> for</w:delText>
        </w:r>
        <w:r w:rsidR="003722D6" w:rsidRPr="00CD34DB" w:rsidDel="00B32401">
          <w:rPr>
            <w:sz w:val="24"/>
            <w:szCs w:val="24"/>
          </w:rPr>
          <w:delText xml:space="preserve"> DPA</w:delText>
        </w:r>
      </w:del>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00BE861" w14:textId="77777777" w:rsidR="00B70AA4" w:rsidRDefault="00DF28C9">
      <w:pPr>
        <w:pStyle w:val="Heading2"/>
        <w:spacing w:before="0" w:after="0"/>
        <w:jc w:val="both"/>
        <w:rPr>
          <w:ins w:id="711" w:author="Emily Myers" w:date="2025-08-07T08:26:00Z" w16du:dateUtc="2025-08-07T13:26:00Z"/>
          <w:rFonts w:ascii="Times New Roman" w:hAnsi="Times New Roman"/>
          <w:bCs/>
          <w:i w:val="0"/>
          <w:szCs w:val="24"/>
          <w:u w:val="single"/>
        </w:rPr>
      </w:pPr>
      <w:bookmarkStart w:id="712" w:name="_Toc854683"/>
      <w:bookmarkStart w:id="713" w:name="_Toc855923"/>
      <w:bookmarkStart w:id="714" w:name="_Toc856578"/>
      <w:bookmarkStart w:id="715" w:name="_Toc856870"/>
      <w:bookmarkStart w:id="716" w:name="_Toc203384318"/>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712"/>
      <w:bookmarkEnd w:id="713"/>
      <w:bookmarkEnd w:id="714"/>
      <w:bookmarkEnd w:id="715"/>
      <w:r w:rsidR="00E95DA1" w:rsidRPr="00B70AA4">
        <w:rPr>
          <w:rFonts w:ascii="Times New Roman" w:hAnsi="Times New Roman"/>
          <w:bCs/>
          <w:i w:val="0"/>
          <w:szCs w:val="24"/>
          <w:rPrChange w:id="717" w:author="Emily Myers" w:date="2025-08-07T08:26:00Z" w16du:dateUtc="2025-08-07T13:26:00Z">
            <w:rPr>
              <w:rFonts w:ascii="Times New Roman" w:hAnsi="Times New Roman"/>
              <w:bCs/>
              <w:i w:val="0"/>
              <w:szCs w:val="24"/>
              <w:u w:val="single"/>
            </w:rPr>
          </w:rPrChange>
        </w:rPr>
        <w:t>:</w:t>
      </w:r>
      <w:r w:rsidR="00E95DA1" w:rsidRPr="00F22E8D">
        <w:rPr>
          <w:rFonts w:ascii="Times New Roman" w:hAnsi="Times New Roman"/>
          <w:bCs/>
          <w:i w:val="0"/>
          <w:szCs w:val="24"/>
          <w:u w:val="single"/>
        </w:rPr>
        <w:t xml:space="preserve"> </w:t>
      </w:r>
    </w:p>
    <w:p w14:paraId="4C1807D7" w14:textId="77777777" w:rsidR="00B70AA4" w:rsidRDefault="00B70AA4">
      <w:pPr>
        <w:pStyle w:val="Heading2"/>
        <w:spacing w:before="0" w:after="0"/>
        <w:jc w:val="both"/>
        <w:rPr>
          <w:ins w:id="718" w:author="Emily Myers" w:date="2025-08-07T08:26:00Z" w16du:dateUtc="2025-08-07T13:26:00Z"/>
          <w:rFonts w:ascii="Times New Roman" w:hAnsi="Times New Roman"/>
          <w:bCs/>
          <w:i w:val="0"/>
          <w:szCs w:val="24"/>
          <w:u w:val="single"/>
        </w:rPr>
      </w:pPr>
    </w:p>
    <w:p w14:paraId="47BA5CAD" w14:textId="70ADDB2F" w:rsidR="00E95DA1" w:rsidRDefault="00E95DA1">
      <w:pPr>
        <w:pStyle w:val="Heading2"/>
        <w:spacing w:before="0" w:after="0"/>
        <w:jc w:val="both"/>
        <w:rPr>
          <w:ins w:id="719" w:author="Emily Myers" w:date="2025-08-07T08:20:00Z" w16du:dateUtc="2025-08-07T13:20:00Z"/>
          <w:rFonts w:ascii="Times New Roman" w:hAnsi="Times New Roman"/>
          <w:bCs/>
          <w:i w:val="0"/>
          <w:szCs w:val="24"/>
        </w:rPr>
      </w:pPr>
      <w:r w:rsidRPr="00F22E8D">
        <w:rPr>
          <w:rFonts w:ascii="Times New Roman" w:hAnsi="Times New Roman"/>
          <w:bCs/>
          <w:i w:val="0"/>
          <w:szCs w:val="24"/>
          <w:u w:val="single"/>
        </w:rPr>
        <w:t>OHFA is required to certify that the Applicant has the financial capacity to undertake the activity for which it is applying.</w:t>
      </w:r>
      <w:r w:rsidRPr="00E95DA1">
        <w:rPr>
          <w:rFonts w:ascii="Times New Roman" w:hAnsi="Times New Roman"/>
          <w:bCs/>
          <w:i w:val="0"/>
          <w:szCs w:val="24"/>
        </w:rPr>
        <w:t xml:space="preserve">  </w:t>
      </w:r>
      <w:r w:rsidRPr="00F22E8D">
        <w:rPr>
          <w:rFonts w:ascii="Times New Roman" w:hAnsi="Times New Roman"/>
          <w:b w:val="0"/>
          <w:i w:val="0"/>
          <w:szCs w:val="24"/>
        </w:rPr>
        <w:t>OHFA will examine the audit (or balance sheet</w:t>
      </w:r>
      <w:ins w:id="720" w:author="Emily Myers" w:date="2025-08-07T08:26:00Z" w16du:dateUtc="2025-08-07T13:26:00Z">
        <w:r w:rsidR="00B70AA4">
          <w:rPr>
            <w:rFonts w:ascii="Times New Roman" w:hAnsi="Times New Roman"/>
            <w:b w:val="0"/>
            <w:i w:val="0"/>
            <w:szCs w:val="24"/>
          </w:rPr>
          <w:t>, cash flow,</w:t>
        </w:r>
      </w:ins>
      <w:r w:rsidRPr="00F22E8D">
        <w:rPr>
          <w:rFonts w:ascii="Times New Roman" w:hAnsi="Times New Roman"/>
          <w:b w:val="0"/>
          <w:i w:val="0"/>
          <w:szCs w:val="24"/>
        </w:rPr>
        <w:t xml:space="preserve"> and income statement) </w:t>
      </w:r>
      <w:proofErr w:type="gramStart"/>
      <w:r w:rsidRPr="00F22E8D">
        <w:rPr>
          <w:rFonts w:ascii="Times New Roman" w:hAnsi="Times New Roman"/>
          <w:b w:val="0"/>
          <w:i w:val="0"/>
          <w:szCs w:val="24"/>
        </w:rPr>
        <w:t>in order to</w:t>
      </w:r>
      <w:proofErr w:type="gramEnd"/>
      <w:r w:rsidRPr="00F22E8D">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  </w:t>
      </w:r>
      <w:r w:rsidRPr="00F22E8D">
        <w:rPr>
          <w:rFonts w:ascii="Times New Roman" w:hAnsi="Times New Roman"/>
          <w:b w:val="0"/>
          <w:i w:val="0"/>
          <w:szCs w:val="24"/>
          <w:u w:val="single"/>
        </w:rPr>
        <w:t xml:space="preserve">If it does not appear to OHFA Staff that the Applicant has the financial capacity to undertake the </w:t>
      </w:r>
      <w:r w:rsidR="0057735E">
        <w:rPr>
          <w:rFonts w:ascii="Times New Roman" w:hAnsi="Times New Roman"/>
          <w:b w:val="0"/>
          <w:i w:val="0"/>
          <w:szCs w:val="24"/>
          <w:u w:val="single"/>
        </w:rPr>
        <w:t>Development</w:t>
      </w:r>
      <w:r w:rsidRPr="00F22E8D">
        <w:rPr>
          <w:rFonts w:ascii="Times New Roman" w:hAnsi="Times New Roman"/>
          <w:b w:val="0"/>
          <w:i w:val="0"/>
          <w:szCs w:val="24"/>
          <w:u w:val="single"/>
        </w:rPr>
        <w:t>, the Application will be recommended for denial.</w:t>
      </w:r>
      <w:bookmarkEnd w:id="716"/>
      <w:r w:rsidRPr="00E95DA1">
        <w:rPr>
          <w:rFonts w:ascii="Times New Roman" w:hAnsi="Times New Roman"/>
          <w:bCs/>
          <w:i w:val="0"/>
          <w:szCs w:val="24"/>
        </w:rPr>
        <w:t xml:space="preserve">     </w:t>
      </w:r>
    </w:p>
    <w:p w14:paraId="7BA5A6B2" w14:textId="77777777" w:rsidR="00EA3223" w:rsidRDefault="00EA3223" w:rsidP="00EA3223">
      <w:pPr>
        <w:rPr>
          <w:ins w:id="721" w:author="Emily Myers" w:date="2025-08-07T08:20:00Z" w16du:dateUtc="2025-08-07T13:20:00Z"/>
        </w:rPr>
      </w:pPr>
    </w:p>
    <w:p w14:paraId="2DBBECD1" w14:textId="2028907C" w:rsidR="00EA3223" w:rsidRDefault="00EA3223" w:rsidP="00EA3223">
      <w:pPr>
        <w:rPr>
          <w:ins w:id="722" w:author="Emily Myers" w:date="2025-08-07T08:23:00Z" w16du:dateUtc="2025-08-07T13:23:00Z"/>
          <w:sz w:val="24"/>
          <w:szCs w:val="24"/>
        </w:rPr>
      </w:pPr>
      <w:ins w:id="723" w:author="Emily Myers" w:date="2025-08-07T08:20:00Z">
        <w:r w:rsidRPr="00EA3223">
          <w:rPr>
            <w:sz w:val="24"/>
            <w:szCs w:val="24"/>
            <w:rPrChange w:id="724" w:author="Emily Myers" w:date="2025-08-07T08:20:00Z" w16du:dateUtc="2025-08-07T13:20:00Z">
              <w:rPr/>
            </w:rPrChange>
          </w:rPr>
          <w:t xml:space="preserve">When reviewing an </w:t>
        </w:r>
      </w:ins>
      <w:ins w:id="725" w:author="Emily Myers" w:date="2025-08-07T08:21:00Z" w16du:dateUtc="2025-08-07T13:21:00Z">
        <w:r>
          <w:rPr>
            <w:sz w:val="24"/>
            <w:szCs w:val="24"/>
          </w:rPr>
          <w:t>Applicant</w:t>
        </w:r>
      </w:ins>
      <w:ins w:id="726" w:author="Emily Myers" w:date="2025-08-07T08:20:00Z">
        <w:r w:rsidRPr="00EA3223">
          <w:rPr>
            <w:sz w:val="24"/>
            <w:szCs w:val="24"/>
            <w:rPrChange w:id="727" w:author="Emily Myers" w:date="2025-08-07T08:20:00Z" w16du:dateUtc="2025-08-07T13:20:00Z">
              <w:rPr/>
            </w:rPrChange>
          </w:rPr>
          <w:t xml:space="preserve">’s financial capacity, </w:t>
        </w:r>
      </w:ins>
      <w:ins w:id="728" w:author="Emily Myers" w:date="2025-08-07T08:21:00Z" w16du:dateUtc="2025-08-07T13:21:00Z">
        <w:r>
          <w:rPr>
            <w:sz w:val="24"/>
            <w:szCs w:val="24"/>
          </w:rPr>
          <w:t xml:space="preserve">OHFA will </w:t>
        </w:r>
        <w:r w:rsidR="0085121C">
          <w:rPr>
            <w:sz w:val="24"/>
            <w:szCs w:val="24"/>
          </w:rPr>
          <w:t>review an Applicant’s</w:t>
        </w:r>
      </w:ins>
      <w:ins w:id="729" w:author="Emily Myers" w:date="2025-08-07T08:20:00Z">
        <w:r w:rsidRPr="00EA3223">
          <w:rPr>
            <w:sz w:val="24"/>
            <w:szCs w:val="24"/>
            <w:rPrChange w:id="730" w:author="Emily Myers" w:date="2025-08-07T08:20:00Z" w16du:dateUtc="2025-08-07T13:20:00Z">
              <w:rPr/>
            </w:rPrChange>
          </w:rPr>
          <w:t xml:space="preserve"> </w:t>
        </w:r>
      </w:ins>
      <w:ins w:id="731" w:author="Emily Myers" w:date="2025-08-07T08:21:00Z" w16du:dateUtc="2025-08-07T13:21:00Z">
        <w:r w:rsidR="0085121C">
          <w:rPr>
            <w:sz w:val="24"/>
            <w:szCs w:val="24"/>
          </w:rPr>
          <w:t>C</w:t>
        </w:r>
      </w:ins>
      <w:ins w:id="732" w:author="Emily Myers" w:date="2025-08-07T08:20:00Z">
        <w:r w:rsidRPr="00EA3223">
          <w:rPr>
            <w:sz w:val="24"/>
            <w:szCs w:val="24"/>
            <w:rPrChange w:id="733" w:author="Emily Myers" w:date="2025-08-07T08:20:00Z" w16du:dateUtc="2025-08-07T13:20:00Z">
              <w:rPr/>
            </w:rPrChange>
          </w:rPr>
          <w:t xml:space="preserve">urrent </w:t>
        </w:r>
      </w:ins>
      <w:ins w:id="734" w:author="Emily Myers" w:date="2025-08-07T08:21:00Z" w16du:dateUtc="2025-08-07T13:21:00Z">
        <w:r w:rsidR="0085121C">
          <w:rPr>
            <w:sz w:val="24"/>
            <w:szCs w:val="24"/>
          </w:rPr>
          <w:t>R</w:t>
        </w:r>
      </w:ins>
      <w:ins w:id="735" w:author="Emily Myers" w:date="2025-08-07T08:20:00Z">
        <w:r w:rsidRPr="00EA3223">
          <w:rPr>
            <w:sz w:val="24"/>
            <w:szCs w:val="24"/>
            <w:rPrChange w:id="736" w:author="Emily Myers" w:date="2025-08-07T08:20:00Z" w16du:dateUtc="2025-08-07T13:20:00Z">
              <w:rPr/>
            </w:rPrChange>
          </w:rPr>
          <w:t>atio</w:t>
        </w:r>
      </w:ins>
      <w:ins w:id="737" w:author="Emily Myers" w:date="2025-10-20T15:42:00Z" w16du:dateUtc="2025-10-20T20:42:00Z">
        <w:r w:rsidR="009021B6">
          <w:rPr>
            <w:sz w:val="24"/>
            <w:szCs w:val="24"/>
          </w:rPr>
          <w:t>,</w:t>
        </w:r>
      </w:ins>
      <w:ins w:id="738" w:author="Emily Myers" w:date="2025-08-07T08:20:00Z">
        <w:r w:rsidRPr="00EA3223">
          <w:rPr>
            <w:sz w:val="24"/>
            <w:szCs w:val="24"/>
            <w:rPrChange w:id="739" w:author="Emily Myers" w:date="2025-08-07T08:20:00Z" w16du:dateUtc="2025-08-07T13:20:00Z">
              <w:rPr/>
            </w:rPrChange>
          </w:rPr>
          <w:t xml:space="preserve"> </w:t>
        </w:r>
      </w:ins>
      <w:ins w:id="740" w:author="Emily Myers" w:date="2025-08-07T08:21:00Z" w16du:dateUtc="2025-08-07T13:21:00Z">
        <w:r w:rsidR="0085121C">
          <w:rPr>
            <w:sz w:val="24"/>
            <w:szCs w:val="24"/>
          </w:rPr>
          <w:t>Q</w:t>
        </w:r>
      </w:ins>
      <w:ins w:id="741" w:author="Emily Myers" w:date="2025-08-07T08:20:00Z">
        <w:r w:rsidRPr="00EA3223">
          <w:rPr>
            <w:sz w:val="24"/>
            <w:szCs w:val="24"/>
            <w:rPrChange w:id="742" w:author="Emily Myers" w:date="2025-08-07T08:20:00Z" w16du:dateUtc="2025-08-07T13:20:00Z">
              <w:rPr/>
            </w:rPrChange>
          </w:rPr>
          <w:t xml:space="preserve">uick </w:t>
        </w:r>
      </w:ins>
      <w:ins w:id="743" w:author="Emily Myers" w:date="2025-08-07T08:21:00Z" w16du:dateUtc="2025-08-07T13:21:00Z">
        <w:r w:rsidR="0085121C">
          <w:rPr>
            <w:sz w:val="24"/>
            <w:szCs w:val="24"/>
          </w:rPr>
          <w:t>R</w:t>
        </w:r>
      </w:ins>
      <w:ins w:id="744" w:author="Emily Myers" w:date="2025-08-07T08:20:00Z">
        <w:r w:rsidRPr="00EA3223">
          <w:rPr>
            <w:sz w:val="24"/>
            <w:szCs w:val="24"/>
            <w:rPrChange w:id="745" w:author="Emily Myers" w:date="2025-08-07T08:20:00Z" w16du:dateUtc="2025-08-07T13:20:00Z">
              <w:rPr/>
            </w:rPrChange>
          </w:rPr>
          <w:t>atio</w:t>
        </w:r>
      </w:ins>
      <w:ins w:id="746" w:author="Emily Myers" w:date="2025-10-20T15:42:00Z" w16du:dateUtc="2025-10-20T20:42:00Z">
        <w:r w:rsidR="009021B6">
          <w:rPr>
            <w:sz w:val="24"/>
            <w:szCs w:val="24"/>
          </w:rPr>
          <w:t>, and Debt Ratio</w:t>
        </w:r>
      </w:ins>
      <w:ins w:id="747" w:author="Emily Myers" w:date="2025-08-07T08:20:00Z">
        <w:r w:rsidRPr="00EA3223">
          <w:rPr>
            <w:sz w:val="24"/>
            <w:szCs w:val="24"/>
            <w:rPrChange w:id="748" w:author="Emily Myers" w:date="2025-08-07T08:20:00Z" w16du:dateUtc="2025-08-07T13:20:00Z">
              <w:rPr/>
            </w:rPrChange>
          </w:rPr>
          <w:t xml:space="preserve">. </w:t>
        </w:r>
      </w:ins>
      <w:ins w:id="749" w:author="Emily Myers" w:date="2025-08-07T08:22:00Z" w16du:dateUtc="2025-08-07T13:22:00Z">
        <w:r w:rsidR="0072073B">
          <w:rPr>
            <w:sz w:val="24"/>
            <w:szCs w:val="24"/>
          </w:rPr>
          <w:t>The</w:t>
        </w:r>
      </w:ins>
      <w:ins w:id="750" w:author="Emily Myers" w:date="2025-08-07T08:20:00Z">
        <w:r w:rsidRPr="00EA3223">
          <w:rPr>
            <w:sz w:val="24"/>
            <w:szCs w:val="24"/>
            <w:rPrChange w:id="751" w:author="Emily Myers" w:date="2025-08-07T08:20:00Z" w16du:dateUtc="2025-08-07T13:20:00Z">
              <w:rPr/>
            </w:rPrChange>
          </w:rPr>
          <w:t xml:space="preserve"> </w:t>
        </w:r>
      </w:ins>
      <w:ins w:id="752" w:author="Emily Myers" w:date="2025-08-07T08:23:00Z" w16du:dateUtc="2025-08-07T13:23:00Z">
        <w:r w:rsidR="0072073B">
          <w:rPr>
            <w:sz w:val="24"/>
            <w:szCs w:val="24"/>
          </w:rPr>
          <w:t>C</w:t>
        </w:r>
      </w:ins>
      <w:ins w:id="753" w:author="Emily Myers" w:date="2025-08-07T08:20:00Z">
        <w:r w:rsidRPr="00EA3223">
          <w:rPr>
            <w:sz w:val="24"/>
            <w:szCs w:val="24"/>
            <w:rPrChange w:id="754" w:author="Emily Myers" w:date="2025-08-07T08:20:00Z" w16du:dateUtc="2025-08-07T13:20:00Z">
              <w:rPr/>
            </w:rPrChange>
          </w:rPr>
          <w:t xml:space="preserve">urrent and </w:t>
        </w:r>
      </w:ins>
      <w:ins w:id="755" w:author="Emily Myers" w:date="2025-08-07T08:23:00Z" w16du:dateUtc="2025-08-07T13:23:00Z">
        <w:r w:rsidR="0072073B">
          <w:rPr>
            <w:sz w:val="24"/>
            <w:szCs w:val="24"/>
          </w:rPr>
          <w:t>Q</w:t>
        </w:r>
      </w:ins>
      <w:ins w:id="756" w:author="Emily Myers" w:date="2025-08-07T08:20:00Z">
        <w:r w:rsidRPr="00EA3223">
          <w:rPr>
            <w:sz w:val="24"/>
            <w:szCs w:val="24"/>
            <w:rPrChange w:id="757" w:author="Emily Myers" w:date="2025-08-07T08:20:00Z" w16du:dateUtc="2025-08-07T13:20:00Z">
              <w:rPr/>
            </w:rPrChange>
          </w:rPr>
          <w:t xml:space="preserve">uick ratio </w:t>
        </w:r>
      </w:ins>
      <w:ins w:id="758" w:author="Emily Myers" w:date="2025-08-07T08:22:00Z" w16du:dateUtc="2025-08-07T13:22:00Z">
        <w:r w:rsidR="0072073B">
          <w:rPr>
            <w:sz w:val="24"/>
            <w:szCs w:val="24"/>
          </w:rPr>
          <w:t xml:space="preserve">must have </w:t>
        </w:r>
      </w:ins>
      <w:ins w:id="759" w:author="Emily Myers" w:date="2025-08-07T08:23:00Z" w16du:dateUtc="2025-08-07T13:23:00Z">
        <w:r w:rsidR="0072073B">
          <w:rPr>
            <w:sz w:val="24"/>
            <w:szCs w:val="24"/>
          </w:rPr>
          <w:t>a minimum</w:t>
        </w:r>
      </w:ins>
      <w:ins w:id="760" w:author="Emily Myers" w:date="2025-08-07T08:22:00Z" w16du:dateUtc="2025-08-07T13:22:00Z">
        <w:r w:rsidR="0072073B">
          <w:rPr>
            <w:sz w:val="24"/>
            <w:szCs w:val="24"/>
          </w:rPr>
          <w:t xml:space="preserve"> </w:t>
        </w:r>
      </w:ins>
      <w:ins w:id="761" w:author="Emily Myers" w:date="2025-08-07T08:20:00Z">
        <w:r w:rsidRPr="00EA3223">
          <w:rPr>
            <w:sz w:val="24"/>
            <w:szCs w:val="24"/>
            <w:rPrChange w:id="762" w:author="Emily Myers" w:date="2025-08-07T08:20:00Z" w16du:dateUtc="2025-08-07T13:20:00Z">
              <w:rPr/>
            </w:rPrChange>
          </w:rPr>
          <w:t xml:space="preserve">calculation of </w:t>
        </w:r>
      </w:ins>
      <w:ins w:id="763" w:author="Emily Myers" w:date="2025-09-16T08:04:00Z" w16du:dateUtc="2025-09-16T13:04:00Z">
        <w:r w:rsidR="00A50202">
          <w:rPr>
            <w:sz w:val="24"/>
            <w:szCs w:val="24"/>
          </w:rPr>
          <w:t>one</w:t>
        </w:r>
      </w:ins>
      <w:ins w:id="764" w:author="Emily Myers" w:date="2025-08-07T08:20:00Z">
        <w:r w:rsidRPr="00EA3223">
          <w:rPr>
            <w:sz w:val="24"/>
            <w:szCs w:val="24"/>
            <w:rPrChange w:id="765" w:author="Emily Myers" w:date="2025-08-07T08:20:00Z" w16du:dateUtc="2025-08-07T13:20:00Z">
              <w:rPr/>
            </w:rPrChange>
          </w:rPr>
          <w:t xml:space="preserve">. </w:t>
        </w:r>
      </w:ins>
      <w:ins w:id="766" w:author="Emily Myers" w:date="2025-10-22T13:58:00Z" w16du:dateUtc="2025-10-22T18:58:00Z">
        <w:r w:rsidR="007473C4">
          <w:rPr>
            <w:sz w:val="24"/>
            <w:szCs w:val="24"/>
          </w:rPr>
          <w:t xml:space="preserve">The Quick and </w:t>
        </w:r>
      </w:ins>
      <w:ins w:id="767" w:author="Emily Myers" w:date="2025-10-22T13:59:00Z" w16du:dateUtc="2025-10-22T18:59:00Z">
        <w:r w:rsidR="007473C4">
          <w:rPr>
            <w:sz w:val="24"/>
            <w:szCs w:val="24"/>
          </w:rPr>
          <w:t xml:space="preserve">Current ratios will be based solely on unrestricted assets, this excludes items such assets with donor restrictions or properties encumbered by a mortgage. </w:t>
        </w:r>
      </w:ins>
      <w:ins w:id="768" w:author="Emily Myers" w:date="2025-08-07T08:20:00Z">
        <w:r w:rsidRPr="00EA3223">
          <w:rPr>
            <w:sz w:val="24"/>
            <w:szCs w:val="24"/>
            <w:rPrChange w:id="769" w:author="Emily Myers" w:date="2025-08-07T08:20:00Z" w16du:dateUtc="2025-08-07T13:20:00Z">
              <w:rPr/>
            </w:rPrChange>
          </w:rPr>
          <w:t xml:space="preserve">The </w:t>
        </w:r>
      </w:ins>
      <w:ins w:id="770" w:author="Emily Myers" w:date="2025-08-07T08:22:00Z" w16du:dateUtc="2025-08-07T13:22:00Z">
        <w:r w:rsidR="0072073B">
          <w:rPr>
            <w:sz w:val="24"/>
            <w:szCs w:val="24"/>
          </w:rPr>
          <w:t xml:space="preserve">calculation </w:t>
        </w:r>
      </w:ins>
      <w:ins w:id="771" w:author="Emily Myers" w:date="2025-08-07T08:23:00Z" w16du:dateUtc="2025-08-07T13:23:00Z">
        <w:r w:rsidR="0072073B">
          <w:rPr>
            <w:sz w:val="24"/>
            <w:szCs w:val="24"/>
          </w:rPr>
          <w:t>of</w:t>
        </w:r>
      </w:ins>
      <w:ins w:id="772" w:author="Emily Myers" w:date="2025-08-07T08:22:00Z" w16du:dateUtc="2025-08-07T13:22:00Z">
        <w:r w:rsidR="0072073B">
          <w:rPr>
            <w:sz w:val="24"/>
            <w:szCs w:val="24"/>
          </w:rPr>
          <w:t xml:space="preserve"> these ratios may </w:t>
        </w:r>
      </w:ins>
      <w:ins w:id="773" w:author="Emily Myers" w:date="2025-08-07T08:23:00Z" w16du:dateUtc="2025-08-07T13:23:00Z">
        <w:r w:rsidR="0072073B">
          <w:rPr>
            <w:sz w:val="24"/>
            <w:szCs w:val="24"/>
          </w:rPr>
          <w:t>exceed</w:t>
        </w:r>
      </w:ins>
      <w:ins w:id="774" w:author="Emily Myers" w:date="2025-08-07T08:27:00Z" w16du:dateUtc="2025-08-07T13:27:00Z">
        <w:r w:rsidR="00F626EA">
          <w:rPr>
            <w:sz w:val="24"/>
            <w:szCs w:val="24"/>
          </w:rPr>
          <w:t>, but</w:t>
        </w:r>
        <w:r w:rsidR="00F626EA" w:rsidRPr="001D7957">
          <w:rPr>
            <w:sz w:val="24"/>
            <w:szCs w:val="24"/>
          </w:rPr>
          <w:t xml:space="preserve"> cannot drop below</w:t>
        </w:r>
        <w:r w:rsidR="00F626EA">
          <w:rPr>
            <w:sz w:val="24"/>
            <w:szCs w:val="24"/>
          </w:rPr>
          <w:t>,</w:t>
        </w:r>
      </w:ins>
      <w:ins w:id="775" w:author="Emily Myers" w:date="2025-08-07T08:23:00Z" w16du:dateUtc="2025-08-07T13:23:00Z">
        <w:r w:rsidR="0072073B">
          <w:rPr>
            <w:sz w:val="24"/>
            <w:szCs w:val="24"/>
          </w:rPr>
          <w:t xml:space="preserve"> </w:t>
        </w:r>
      </w:ins>
      <w:ins w:id="776" w:author="Emily Myers" w:date="2025-09-16T08:04:00Z" w16du:dateUtc="2025-09-16T13:04:00Z">
        <w:r w:rsidR="00A50202">
          <w:rPr>
            <w:sz w:val="24"/>
            <w:szCs w:val="24"/>
          </w:rPr>
          <w:t>one</w:t>
        </w:r>
      </w:ins>
      <w:ins w:id="777" w:author="Emily Myers" w:date="2025-08-07T08:20:00Z">
        <w:r w:rsidRPr="00EA3223">
          <w:rPr>
            <w:sz w:val="24"/>
            <w:szCs w:val="24"/>
            <w:rPrChange w:id="778" w:author="Emily Myers" w:date="2025-08-07T08:20:00Z" w16du:dateUtc="2025-08-07T13:20:00Z">
              <w:rPr/>
            </w:rPrChange>
          </w:rPr>
          <w:t>.</w:t>
        </w:r>
      </w:ins>
      <w:ins w:id="779" w:author="Emily Myers" w:date="2025-10-20T15:42:00Z" w16du:dateUtc="2025-10-20T20:42:00Z">
        <w:r w:rsidR="009021B6">
          <w:rPr>
            <w:sz w:val="24"/>
            <w:szCs w:val="24"/>
          </w:rPr>
          <w:t xml:space="preserve"> The Debt ratio must have </w:t>
        </w:r>
      </w:ins>
      <w:ins w:id="780" w:author="Emily Myers" w:date="2025-10-22T14:00:00Z" w16du:dateUtc="2025-10-22T19:00:00Z">
        <w:r w:rsidR="007473C4">
          <w:rPr>
            <w:sz w:val="24"/>
            <w:szCs w:val="24"/>
          </w:rPr>
          <w:t xml:space="preserve">a </w:t>
        </w:r>
      </w:ins>
      <w:ins w:id="781" w:author="Emily Myers" w:date="2025-10-20T15:42:00Z" w16du:dateUtc="2025-10-20T20:42:00Z">
        <w:r w:rsidR="009021B6">
          <w:rPr>
            <w:sz w:val="24"/>
            <w:szCs w:val="24"/>
          </w:rPr>
          <w:t xml:space="preserve">value less than 1, however, this </w:t>
        </w:r>
      </w:ins>
      <w:ins w:id="782" w:author="Emily Myers" w:date="2025-10-20T15:43:00Z" w16du:dateUtc="2025-10-20T20:43:00Z">
        <w:r w:rsidR="009021B6">
          <w:rPr>
            <w:sz w:val="24"/>
            <w:szCs w:val="24"/>
          </w:rPr>
          <w:t xml:space="preserve">value may not be negative. </w:t>
        </w:r>
      </w:ins>
      <w:ins w:id="783" w:author="Emily Myers" w:date="2025-08-07T08:20:00Z">
        <w:r w:rsidRPr="00EA3223">
          <w:rPr>
            <w:sz w:val="24"/>
            <w:szCs w:val="24"/>
            <w:rPrChange w:id="784" w:author="Emily Myers" w:date="2025-08-07T08:20:00Z" w16du:dateUtc="2025-08-07T13:20:00Z">
              <w:rPr/>
            </w:rPrChange>
          </w:rPr>
          <w:t xml:space="preserve"> </w:t>
        </w:r>
      </w:ins>
    </w:p>
    <w:p w14:paraId="7A39A80A" w14:textId="77777777" w:rsidR="001B29B3" w:rsidRDefault="001B29B3" w:rsidP="00EA3223">
      <w:pPr>
        <w:rPr>
          <w:ins w:id="785" w:author="Emily Myers" w:date="2025-08-07T08:23:00Z" w16du:dateUtc="2025-08-07T13:23:00Z"/>
          <w:sz w:val="24"/>
          <w:szCs w:val="24"/>
        </w:rPr>
      </w:pPr>
    </w:p>
    <w:p w14:paraId="48022DDE" w14:textId="66327BE6" w:rsidR="001B29B3" w:rsidRPr="00EA3223" w:rsidRDefault="000A0FEF" w:rsidP="00EA3223">
      <w:pPr>
        <w:rPr>
          <w:ins w:id="786" w:author="Emily Myers" w:date="2025-08-07T08:20:00Z"/>
          <w:sz w:val="24"/>
          <w:szCs w:val="24"/>
          <w:rPrChange w:id="787" w:author="Emily Myers" w:date="2025-08-07T08:20:00Z" w16du:dateUtc="2025-08-07T13:20:00Z">
            <w:rPr>
              <w:ins w:id="788" w:author="Emily Myers" w:date="2025-08-07T08:20:00Z"/>
            </w:rPr>
          </w:rPrChange>
        </w:rPr>
      </w:pPr>
      <w:ins w:id="789" w:author="Emily Myers" w:date="2025-09-16T13:11:00Z" w16du:dateUtc="2025-09-16T18:11:00Z">
        <w:r>
          <w:rPr>
            <w:sz w:val="24"/>
            <w:szCs w:val="24"/>
          </w:rPr>
          <w:t xml:space="preserve">Applicant’s need to be able to provide accurate financial statements </w:t>
        </w:r>
      </w:ins>
      <w:ins w:id="790" w:author="Emily Myers" w:date="2025-09-16T13:12:00Z" w16du:dateUtc="2025-09-16T18:12:00Z">
        <w:r>
          <w:rPr>
            <w:sz w:val="24"/>
            <w:szCs w:val="24"/>
          </w:rPr>
          <w:t xml:space="preserve">regarding their current financial position. </w:t>
        </w:r>
      </w:ins>
      <w:proofErr w:type="gramStart"/>
      <w:ins w:id="791" w:author="Emily Myers" w:date="2025-08-07T08:23:00Z" w16du:dateUtc="2025-08-07T13:23:00Z">
        <w:r w:rsidR="001B29B3">
          <w:rPr>
            <w:sz w:val="24"/>
            <w:szCs w:val="24"/>
          </w:rPr>
          <w:t>In the event that</w:t>
        </w:r>
        <w:proofErr w:type="gramEnd"/>
        <w:r w:rsidR="001B29B3">
          <w:rPr>
            <w:sz w:val="24"/>
            <w:szCs w:val="24"/>
          </w:rPr>
          <w:t xml:space="preserve"> OHFA </w:t>
        </w:r>
      </w:ins>
      <w:ins w:id="792" w:author="Emily Myers" w:date="2025-08-07T08:24:00Z" w16du:dateUtc="2025-08-07T13:24:00Z">
        <w:r w:rsidR="001B29B3">
          <w:rPr>
            <w:sz w:val="24"/>
            <w:szCs w:val="24"/>
          </w:rPr>
          <w:t xml:space="preserve">is unable to determine if an entity has financial capacity, or </w:t>
        </w:r>
        <w:r w:rsidR="00C120E5">
          <w:rPr>
            <w:sz w:val="24"/>
            <w:szCs w:val="24"/>
          </w:rPr>
          <w:t>if OHFA’s Grant Accountants have concerns which arise from the review of an Applicant’s financial information, a</w:t>
        </w:r>
      </w:ins>
      <w:ins w:id="793" w:author="Emily Myers" w:date="2025-08-07T08:24:00Z">
        <w:r w:rsidR="00C120E5" w:rsidRPr="00C120E5">
          <w:rPr>
            <w:sz w:val="24"/>
            <w:szCs w:val="24"/>
          </w:rPr>
          <w:t xml:space="preserve"> request </w:t>
        </w:r>
      </w:ins>
      <w:ins w:id="794" w:author="Emily Myers" w:date="2025-08-07T08:24:00Z" w16du:dateUtc="2025-08-07T13:24:00Z">
        <w:r w:rsidR="00C120E5">
          <w:rPr>
            <w:sz w:val="24"/>
            <w:szCs w:val="24"/>
          </w:rPr>
          <w:t>will b</w:t>
        </w:r>
      </w:ins>
      <w:ins w:id="795" w:author="Emily Myers" w:date="2025-08-07T08:25:00Z" w16du:dateUtc="2025-08-07T13:25:00Z">
        <w:r w:rsidR="00C120E5">
          <w:rPr>
            <w:sz w:val="24"/>
            <w:szCs w:val="24"/>
          </w:rPr>
          <w:t>e made for additional</w:t>
        </w:r>
      </w:ins>
      <w:ins w:id="796" w:author="Emily Myers" w:date="2025-08-07T08:24:00Z">
        <w:r w:rsidR="00C120E5" w:rsidRPr="00C120E5">
          <w:rPr>
            <w:sz w:val="24"/>
            <w:szCs w:val="24"/>
          </w:rPr>
          <w:t xml:space="preserve"> clarifying </w:t>
        </w:r>
      </w:ins>
      <w:ins w:id="797" w:author="Emily Myers" w:date="2025-08-07T08:25:00Z" w16du:dateUtc="2025-08-07T13:25:00Z">
        <w:r w:rsidR="00C120E5">
          <w:rPr>
            <w:sz w:val="24"/>
            <w:szCs w:val="24"/>
          </w:rPr>
          <w:t>or</w:t>
        </w:r>
      </w:ins>
      <w:ins w:id="798" w:author="Emily Myers" w:date="2025-08-07T08:24:00Z">
        <w:r w:rsidR="00C120E5" w:rsidRPr="00C120E5">
          <w:rPr>
            <w:sz w:val="24"/>
            <w:szCs w:val="24"/>
          </w:rPr>
          <w:t xml:space="preserve"> supporting documents</w:t>
        </w:r>
      </w:ins>
      <w:ins w:id="799" w:author="Emily Myers" w:date="2025-08-07T08:25:00Z" w16du:dateUtc="2025-08-07T13:25:00Z">
        <w:r w:rsidR="00C120E5">
          <w:rPr>
            <w:sz w:val="24"/>
            <w:szCs w:val="24"/>
          </w:rPr>
          <w:t xml:space="preserve">. </w:t>
        </w:r>
      </w:ins>
      <w:ins w:id="800" w:author="Emily Myers" w:date="2025-08-07T08:24:00Z">
        <w:r w:rsidR="00C120E5" w:rsidRPr="00C120E5">
          <w:rPr>
            <w:sz w:val="24"/>
            <w:szCs w:val="24"/>
          </w:rPr>
          <w:t xml:space="preserve"> </w:t>
        </w:r>
      </w:ins>
      <w:ins w:id="801" w:author="Emily Myers" w:date="2025-08-07T08:25:00Z" w16du:dateUtc="2025-08-07T13:25:00Z">
        <w:r w:rsidR="007668CC" w:rsidRPr="007668CC">
          <w:rPr>
            <w:sz w:val="24"/>
            <w:szCs w:val="24"/>
            <w:u w:val="single"/>
            <w:rPrChange w:id="802" w:author="Emily Myers" w:date="2025-08-07T08:25:00Z" w16du:dateUtc="2025-08-07T13:25:00Z">
              <w:rPr>
                <w:sz w:val="24"/>
                <w:szCs w:val="24"/>
              </w:rPr>
            </w:rPrChange>
          </w:rPr>
          <w:t>Failure to provide the documentation requested will result in the Application being recommend for denial.</w:t>
        </w:r>
        <w:r w:rsidR="007668CC">
          <w:rPr>
            <w:sz w:val="24"/>
            <w:szCs w:val="24"/>
          </w:rPr>
          <w:t xml:space="preserve"> </w:t>
        </w:r>
      </w:ins>
      <w:ins w:id="803" w:author="Emily Myers" w:date="2025-10-20T15:44:00Z" w16du:dateUtc="2025-10-20T20:44:00Z">
        <w:r w:rsidR="009021B6">
          <w:rPr>
            <w:sz w:val="24"/>
            <w:szCs w:val="24"/>
          </w:rPr>
          <w:t xml:space="preserve">The </w:t>
        </w:r>
      </w:ins>
      <w:ins w:id="804" w:author="Emily Myers" w:date="2025-10-20T15:45:00Z" w16du:dateUtc="2025-10-20T20:45:00Z">
        <w:r w:rsidR="009021B6">
          <w:rPr>
            <w:sz w:val="24"/>
            <w:szCs w:val="24"/>
          </w:rPr>
          <w:t>A</w:t>
        </w:r>
      </w:ins>
      <w:ins w:id="805" w:author="Emily Myers" w:date="2025-10-20T15:44:00Z" w16du:dateUtc="2025-10-20T20:44:00Z">
        <w:r w:rsidR="009021B6">
          <w:rPr>
            <w:sz w:val="24"/>
            <w:szCs w:val="24"/>
          </w:rPr>
          <w:t xml:space="preserve">pplicant may not use a guarantor to </w:t>
        </w:r>
      </w:ins>
      <w:ins w:id="806" w:author="Emily Myers" w:date="2025-10-20T15:46:00Z" w16du:dateUtc="2025-10-20T20:46:00Z">
        <w:r w:rsidR="009021B6">
          <w:rPr>
            <w:sz w:val="24"/>
            <w:szCs w:val="24"/>
          </w:rPr>
          <w:t xml:space="preserve">establish, supplement, </w:t>
        </w:r>
      </w:ins>
      <w:ins w:id="807" w:author="Emily Myers" w:date="2025-10-20T15:44:00Z" w16du:dateUtc="2025-10-20T20:44:00Z">
        <w:r w:rsidR="009021B6">
          <w:rPr>
            <w:sz w:val="24"/>
            <w:szCs w:val="24"/>
          </w:rPr>
          <w:t xml:space="preserve">or replace the </w:t>
        </w:r>
      </w:ins>
      <w:ins w:id="808" w:author="Emily Myers" w:date="2025-10-20T15:45:00Z" w16du:dateUtc="2025-10-20T20:45:00Z">
        <w:r w:rsidR="009021B6">
          <w:rPr>
            <w:sz w:val="24"/>
            <w:szCs w:val="24"/>
          </w:rPr>
          <w:t>Applicant</w:t>
        </w:r>
      </w:ins>
      <w:ins w:id="809" w:author="Emily Myers" w:date="2025-10-20T15:44:00Z" w16du:dateUtc="2025-10-20T20:44:00Z">
        <w:r w:rsidR="009021B6">
          <w:rPr>
            <w:sz w:val="24"/>
            <w:szCs w:val="24"/>
          </w:rPr>
          <w:t xml:space="preserve">’s financial capacity. </w:t>
        </w:r>
      </w:ins>
    </w:p>
    <w:p w14:paraId="3C94F52A" w14:textId="77777777" w:rsidR="00EA3223" w:rsidRPr="00EA3223" w:rsidRDefault="00EA3223">
      <w:pPr>
        <w:pPrChange w:id="810" w:author="Emily Myers" w:date="2025-08-07T08:20:00Z" w16du:dateUtc="2025-08-07T13:20:00Z">
          <w:pPr>
            <w:pStyle w:val="Heading2"/>
            <w:spacing w:before="0" w:after="0"/>
            <w:jc w:val="both"/>
          </w:pPr>
        </w:pPrChange>
      </w:pPr>
    </w:p>
    <w:p w14:paraId="431761B5" w14:textId="084B3199" w:rsidR="009A001C" w:rsidRPr="00CD34DB" w:rsidRDefault="00E95DA1">
      <w:pPr>
        <w:pStyle w:val="Heading2"/>
        <w:spacing w:before="0" w:after="0"/>
        <w:jc w:val="both"/>
        <w:rPr>
          <w:rFonts w:ascii="Times New Roman" w:hAnsi="Times New Roman"/>
          <w:bCs/>
          <w:i w:val="0"/>
          <w:szCs w:val="24"/>
        </w:rPr>
      </w:pPr>
      <w:r w:rsidRPr="00E95DA1">
        <w:rPr>
          <w:rFonts w:ascii="Times New Roman" w:hAnsi="Times New Roman"/>
          <w:bCs/>
          <w:i w:val="0"/>
          <w:szCs w:val="24"/>
        </w:rPr>
        <w:t xml:space="preserve"> </w:t>
      </w:r>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0863E80B" w:rsidR="009A001C" w:rsidRPr="00CD34DB" w:rsidRDefault="009A001C">
      <w:pPr>
        <w:numPr>
          <w:ilvl w:val="0"/>
          <w:numId w:val="5"/>
        </w:numPr>
        <w:jc w:val="both"/>
        <w:rPr>
          <w:sz w:val="24"/>
          <w:szCs w:val="24"/>
        </w:rPr>
      </w:pPr>
      <w:r w:rsidRPr="00CD34DB">
        <w:rPr>
          <w:b/>
          <w:bCs/>
          <w:sz w:val="24"/>
          <w:szCs w:val="24"/>
        </w:rPr>
        <w:t xml:space="preserve">If the audit is for a period ending before June 30, </w:t>
      </w:r>
      <w:del w:id="811" w:author="Emily Myers" w:date="2025-07-11T16:36:00Z" w16du:dateUtc="2025-07-11T21:36:00Z">
        <w:r w:rsidRPr="00CD34DB" w:rsidDel="009F535A">
          <w:rPr>
            <w:b/>
            <w:bCs/>
            <w:sz w:val="24"/>
            <w:szCs w:val="24"/>
          </w:rPr>
          <w:delText>20</w:delText>
        </w:r>
        <w:r w:rsidR="00193F2A" w:rsidDel="009F535A">
          <w:rPr>
            <w:b/>
            <w:bCs/>
            <w:sz w:val="24"/>
            <w:szCs w:val="24"/>
          </w:rPr>
          <w:delText>2</w:delText>
        </w:r>
        <w:r w:rsidR="00E95DA1" w:rsidDel="009F535A">
          <w:rPr>
            <w:b/>
            <w:bCs/>
            <w:sz w:val="24"/>
            <w:szCs w:val="24"/>
          </w:rPr>
          <w:delText>4</w:delText>
        </w:r>
      </w:del>
      <w:ins w:id="812" w:author="Emily Myers" w:date="2025-07-11T16:36:00Z" w16du:dateUtc="2025-07-11T21:36:00Z">
        <w:r w:rsidR="009F535A" w:rsidRPr="00CD34DB">
          <w:rPr>
            <w:b/>
            <w:bCs/>
            <w:sz w:val="24"/>
            <w:szCs w:val="24"/>
          </w:rPr>
          <w:t>20</w:t>
        </w:r>
        <w:r w:rsidR="009F535A">
          <w:rPr>
            <w:b/>
            <w:bCs/>
            <w:sz w:val="24"/>
            <w:szCs w:val="24"/>
          </w:rPr>
          <w:t>25</w:t>
        </w:r>
      </w:ins>
      <w:r w:rsidRPr="00CD34DB">
        <w:rPr>
          <w:b/>
          <w:bCs/>
          <w:sz w:val="24"/>
          <w:szCs w:val="24"/>
        </w:rPr>
        <w:t xml:space="preserve">, </w:t>
      </w:r>
      <w:r w:rsidRPr="00CD34DB">
        <w:rPr>
          <w:bCs/>
          <w:sz w:val="24"/>
          <w:szCs w:val="24"/>
        </w:rPr>
        <w:t xml:space="preserve">a statement that the most recent audit available is included or on file, a report on the </w:t>
      </w:r>
      <w:proofErr w:type="gramStart"/>
      <w:r w:rsidRPr="00CD34DB">
        <w:rPr>
          <w:bCs/>
          <w:sz w:val="24"/>
          <w:szCs w:val="24"/>
        </w:rPr>
        <w:t>current status</w:t>
      </w:r>
      <w:proofErr w:type="gramEnd"/>
      <w:r w:rsidRPr="00CD34DB">
        <w:rPr>
          <w:bCs/>
          <w:sz w:val="24"/>
          <w:szCs w:val="24"/>
        </w:rPr>
        <w:t xml:space="preserve">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del w:id="813" w:author="Emily Myers" w:date="2025-06-13T14:00:00Z" w16du:dateUtc="2025-06-13T19:00:00Z">
        <w:r w:rsidR="00E95DA1" w:rsidDel="00E54595">
          <w:rPr>
            <w:sz w:val="24"/>
            <w:szCs w:val="24"/>
          </w:rPr>
          <w:delText>4</w:delText>
        </w:r>
      </w:del>
      <w:ins w:id="814" w:author="Emily Myers" w:date="2025-06-13T14:00:00Z" w16du:dateUtc="2025-06-13T19:00:00Z">
        <w:r w:rsidR="00E54595">
          <w:rPr>
            <w:sz w:val="24"/>
            <w:szCs w:val="24"/>
          </w:rPr>
          <w:t>5</w:t>
        </w:r>
      </w:ins>
      <w:r w:rsidRPr="00CD34DB">
        <w:rPr>
          <w:sz w:val="24"/>
          <w:szCs w:val="24"/>
        </w:rPr>
        <w:t xml:space="preserve">” refers to the </w:t>
      </w:r>
      <w:r w:rsidR="00CF4051" w:rsidRPr="00CD34DB">
        <w:rPr>
          <w:sz w:val="24"/>
          <w:szCs w:val="24"/>
        </w:rPr>
        <w:t>Applicant</w:t>
      </w:r>
      <w:r w:rsidRPr="00CD34DB">
        <w:rPr>
          <w:sz w:val="24"/>
          <w:szCs w:val="24"/>
        </w:rPr>
        <w:t>’s Fiscal Year</w:t>
      </w:r>
      <w:del w:id="815" w:author="Emily Myers" w:date="2025-08-06T11:14:00Z" w16du:dateUtc="2025-08-06T16:14:00Z">
        <w:r w:rsidRPr="00CD34DB" w:rsidDel="00C037AE">
          <w:rPr>
            <w:sz w:val="24"/>
            <w:szCs w:val="24"/>
          </w:rPr>
          <w:delText>.  It has nothing to do with</w:delText>
        </w:r>
      </w:del>
      <w:ins w:id="816" w:author="Emily Myers" w:date="2025-08-06T11:14:00Z" w16du:dateUtc="2025-08-06T16:14:00Z">
        <w:r w:rsidR="00C037AE">
          <w:rPr>
            <w:sz w:val="24"/>
            <w:szCs w:val="24"/>
          </w:rPr>
          <w:t>, not</w:t>
        </w:r>
      </w:ins>
      <w:r w:rsidRPr="00CD34DB">
        <w:rPr>
          <w:sz w:val="24"/>
          <w:szCs w:val="24"/>
        </w:rPr>
        <w:t xml:space="preserve">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lastRenderedPageBreak/>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1D7DE52F"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then a balance sheet</w:t>
      </w:r>
      <w:r w:rsidR="00F22CB4">
        <w:rPr>
          <w:snapToGrid w:val="0"/>
          <w:sz w:val="24"/>
          <w:szCs w:val="24"/>
        </w:rPr>
        <w:t xml:space="preserve">, </w:t>
      </w:r>
      <w:r w:rsidR="00F22CB4" w:rsidRPr="00F22CB4">
        <w:rPr>
          <w:snapToGrid w:val="0"/>
          <w:sz w:val="24"/>
          <w:szCs w:val="24"/>
        </w:rPr>
        <w:t>cash flow statement</w:t>
      </w:r>
      <w:r w:rsidR="00F22CB4">
        <w:rPr>
          <w:snapToGrid w:val="0"/>
          <w:sz w:val="24"/>
          <w:szCs w:val="24"/>
        </w:rPr>
        <w:t>,</w:t>
      </w:r>
      <w:r w:rsidRPr="00CD34DB">
        <w:rPr>
          <w:snapToGrid w:val="0"/>
          <w:sz w:val="24"/>
          <w:szCs w:val="24"/>
        </w:rPr>
        <w:t xml:space="preserve">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w:t>
      </w:r>
      <w:r w:rsidR="00F22CB4">
        <w:rPr>
          <w:snapToGrid w:val="0"/>
          <w:sz w:val="24"/>
          <w:szCs w:val="24"/>
        </w:rPr>
        <w:t xml:space="preserve"> for the applicant</w:t>
      </w:r>
      <w:r w:rsidRPr="00CD34DB">
        <w:rPr>
          <w:snapToGrid w:val="0"/>
          <w:sz w:val="24"/>
          <w:szCs w:val="24"/>
        </w:rPr>
        <w:t xml:space="preserve"> must </w:t>
      </w:r>
      <w:r w:rsidR="00F22CB4">
        <w:rPr>
          <w:snapToGrid w:val="0"/>
          <w:sz w:val="24"/>
          <w:szCs w:val="24"/>
        </w:rPr>
        <w:t>sign</w:t>
      </w:r>
      <w:r w:rsidRPr="00CD34DB">
        <w:rPr>
          <w:snapToGrid w:val="0"/>
          <w:sz w:val="24"/>
          <w:szCs w:val="24"/>
        </w:rPr>
        <w:t xml:space="preserve"> documents</w:t>
      </w:r>
      <w:r w:rsidR="00F22CB4">
        <w:rPr>
          <w:snapToGrid w:val="0"/>
          <w:sz w:val="24"/>
          <w:szCs w:val="24"/>
        </w:rPr>
        <w:t xml:space="preserve"> to attest to their correctness</w:t>
      </w:r>
      <w:r w:rsidRPr="00CD34DB">
        <w:rPr>
          <w:snapToGrid w:val="0"/>
          <w:sz w:val="24"/>
          <w:szCs w:val="24"/>
        </w:rPr>
        <w:t>.</w:t>
      </w:r>
      <w:r w:rsidR="00F22CB4">
        <w:rPr>
          <w:snapToGrid w:val="0"/>
          <w:sz w:val="24"/>
          <w:szCs w:val="24"/>
        </w:rPr>
        <w:t xml:space="preserve"> </w:t>
      </w:r>
      <w:r w:rsidR="00F22CB4" w:rsidRPr="00F22CB4">
        <w:rPr>
          <w:snapToGrid w:val="0"/>
          <w:sz w:val="24"/>
          <w:szCs w:val="24"/>
        </w:rPr>
        <w:t>OHFA staff reserve the right to request additional documentation as needed to verify financial capacity. The OMB circular 2 CFR Part 200 applies if the applicant expends less than $</w:t>
      </w:r>
      <w:r w:rsidR="00354837">
        <w:rPr>
          <w:snapToGrid w:val="0"/>
          <w:sz w:val="24"/>
          <w:szCs w:val="24"/>
        </w:rPr>
        <w:t>1,000</w:t>
      </w:r>
      <w:r w:rsidR="00F22CB4" w:rsidRPr="00F22CB4">
        <w:rPr>
          <w:snapToGrid w:val="0"/>
          <w:sz w:val="24"/>
          <w:szCs w:val="24"/>
        </w:rPr>
        <w:t>,000 in federal funds in their fiscal year. The $</w:t>
      </w:r>
      <w:r w:rsidR="00354837">
        <w:rPr>
          <w:snapToGrid w:val="0"/>
          <w:sz w:val="24"/>
          <w:szCs w:val="24"/>
        </w:rPr>
        <w:t>1,000</w:t>
      </w:r>
      <w:r w:rsidR="00F22CB4" w:rsidRPr="00F22CB4">
        <w:rPr>
          <w:snapToGrid w:val="0"/>
          <w:sz w:val="24"/>
          <w:szCs w:val="24"/>
        </w:rPr>
        <w:t>,000 cap applies to all federal funds awarded, not just HOME Program funds.</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817" w:name="_Toc854684"/>
      <w:bookmarkStart w:id="818" w:name="_Toc855924"/>
      <w:bookmarkStart w:id="819" w:name="_Toc856579"/>
      <w:bookmarkStart w:id="820" w:name="_Toc856871"/>
      <w:bookmarkStart w:id="821" w:name="_Toc203384319"/>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817"/>
      <w:bookmarkEnd w:id="818"/>
      <w:bookmarkEnd w:id="819"/>
      <w:bookmarkEnd w:id="820"/>
      <w:bookmarkEnd w:id="821"/>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7F8BEF3A" w:rsidR="00F465A2" w:rsidRPr="00CD34DB" w:rsidRDefault="00F465A2">
      <w:pPr>
        <w:pStyle w:val="BodyText3"/>
        <w:jc w:val="both"/>
        <w:rPr>
          <w:szCs w:val="24"/>
        </w:rPr>
      </w:pPr>
      <w:r w:rsidRPr="00CD34DB">
        <w:rPr>
          <w:szCs w:val="24"/>
        </w:rPr>
        <w:t xml:space="preserve">No form of equity contribution qualifies as match.  Owners may not use their own funds as match, even if the funds are not repayable.  </w:t>
      </w:r>
      <w:r w:rsidRPr="00CD34DB">
        <w:rPr>
          <w:szCs w:val="24"/>
          <w:u w:val="single"/>
        </w:rPr>
        <w:t xml:space="preserve">No amount of match can be provided in the form of owner equity or investment in a </w:t>
      </w:r>
      <w:r w:rsidR="0057735E">
        <w:rPr>
          <w:szCs w:val="24"/>
          <w:u w:val="single"/>
        </w:rPr>
        <w:t>Development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234AC998" w14:textId="126CE676" w:rsidR="009A001C" w:rsidRPr="00CD34DB" w:rsidDel="00B43F85" w:rsidRDefault="009A001C">
      <w:pPr>
        <w:jc w:val="both"/>
        <w:rPr>
          <w:del w:id="822" w:author="Emily Myers" w:date="2025-07-14T11:14:00Z" w16du:dateUtc="2025-07-14T16:14:00Z"/>
          <w:bCs/>
          <w:sz w:val="24"/>
          <w:szCs w:val="24"/>
          <w:u w:val="single"/>
        </w:rPr>
      </w:pPr>
      <w:del w:id="823" w:author="Emily Myers" w:date="2025-07-14T11:14:00Z" w16du:dateUtc="2025-07-14T16:14:00Z">
        <w:r w:rsidRPr="00CD34DB" w:rsidDel="00B43F85">
          <w:rPr>
            <w:bCs/>
            <w:sz w:val="24"/>
            <w:szCs w:val="24"/>
          </w:rPr>
          <w:delText xml:space="preserve">The amount of Match required for a Pre-development loan </w:delText>
        </w:r>
        <w:r w:rsidR="00A36B01" w:rsidRPr="00CD34DB" w:rsidDel="00B43F85">
          <w:rPr>
            <w:bCs/>
            <w:sz w:val="24"/>
            <w:szCs w:val="24"/>
          </w:rPr>
          <w:delText>Application</w:delText>
        </w:r>
        <w:r w:rsidRPr="00CD34DB" w:rsidDel="00B43F85">
          <w:rPr>
            <w:bCs/>
            <w:sz w:val="24"/>
            <w:szCs w:val="24"/>
          </w:rPr>
          <w:delText xml:space="preserve"> is 25% of the amount of the </w:delText>
        </w:r>
        <w:r w:rsidRPr="00CD34DB" w:rsidDel="00B43F85">
          <w:rPr>
            <w:bCs/>
            <w:sz w:val="24"/>
            <w:szCs w:val="24"/>
            <w:u w:val="single"/>
          </w:rPr>
          <w:delText>loan request</w:delText>
        </w:r>
        <w:r w:rsidRPr="00CD34DB" w:rsidDel="00B43F85">
          <w:rPr>
            <w:bCs/>
            <w:sz w:val="24"/>
            <w:szCs w:val="24"/>
          </w:rPr>
          <w:delText xml:space="preserve">.   Match liability incurred for funds expended for Pre-development loans is forgiven if the </w:delText>
        </w:r>
        <w:r w:rsidR="0057735E" w:rsidDel="00B43F85">
          <w:rPr>
            <w:bCs/>
            <w:sz w:val="24"/>
            <w:szCs w:val="24"/>
          </w:rPr>
          <w:delText>Development</w:delText>
        </w:r>
        <w:r w:rsidRPr="00CD34DB" w:rsidDel="00B43F85">
          <w:rPr>
            <w:bCs/>
            <w:sz w:val="24"/>
            <w:szCs w:val="24"/>
          </w:rPr>
          <w:delText xml:space="preserve"> does not proceed.  </w:delText>
        </w:r>
      </w:del>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proofErr w:type="gramStart"/>
      <w:r w:rsidR="00A36B01" w:rsidRPr="00CD34DB">
        <w:rPr>
          <w:bCs/>
          <w:sz w:val="24"/>
          <w:szCs w:val="24"/>
        </w:rPr>
        <w:t>Application</w:t>
      </w:r>
      <w:proofErr w:type="gramEnd"/>
      <w:r w:rsidRPr="00CD34DB">
        <w:rPr>
          <w:bCs/>
          <w:sz w:val="24"/>
          <w:szCs w:val="24"/>
        </w:rPr>
        <w:t xml:space="preserve"> is submitted.  Banked match is only the amount of match generated </w:t>
      </w:r>
      <w:proofErr w:type="gramStart"/>
      <w:r w:rsidRPr="00CD34DB">
        <w:rPr>
          <w:bCs/>
          <w:sz w:val="24"/>
          <w:szCs w:val="24"/>
        </w:rPr>
        <w:t>in excess of</w:t>
      </w:r>
      <w:proofErr w:type="gramEnd"/>
      <w:r w:rsidRPr="00CD34DB">
        <w:rPr>
          <w:bCs/>
          <w:sz w:val="24"/>
          <w:szCs w:val="24"/>
        </w:rPr>
        <w:t xml:space="preserve"> the match liability.</w:t>
      </w:r>
    </w:p>
    <w:p w14:paraId="0B6848B1" w14:textId="77777777" w:rsidR="009A001C" w:rsidRPr="00CD34DB" w:rsidRDefault="009A001C">
      <w:pPr>
        <w:jc w:val="both"/>
        <w:rPr>
          <w:sz w:val="24"/>
          <w:szCs w:val="24"/>
        </w:rPr>
      </w:pPr>
    </w:p>
    <w:p w14:paraId="3AB97376" w14:textId="77777777" w:rsidR="009A001C" w:rsidRDefault="009A001C">
      <w:pPr>
        <w:pStyle w:val="BodyText3"/>
        <w:jc w:val="both"/>
        <w:rPr>
          <w:ins w:id="824" w:author="Corey Bornemann" w:date="2025-08-05T12:53:00Z" w16du:dateUtc="2025-08-05T17:53:00Z"/>
          <w:szCs w:val="24"/>
        </w:rPr>
      </w:pPr>
      <w:r w:rsidRPr="00CD34DB">
        <w:rPr>
          <w:szCs w:val="24"/>
        </w:rPr>
        <w:t xml:space="preserve">OHFA’s HOME Program has a twenty-five percent (25%) non-federal matching requirement.  Waivers granted by HUD will not affect this requirement.  </w:t>
      </w:r>
    </w:p>
    <w:p w14:paraId="7F13217D" w14:textId="77777777" w:rsidR="000F644E" w:rsidRDefault="000F644E">
      <w:pPr>
        <w:pStyle w:val="BodyText3"/>
        <w:jc w:val="both"/>
        <w:rPr>
          <w:ins w:id="825" w:author="Corey Bornemann" w:date="2025-08-05T12:53:00Z" w16du:dateUtc="2025-08-05T17:53:00Z"/>
          <w:szCs w:val="24"/>
        </w:rPr>
      </w:pPr>
    </w:p>
    <w:p w14:paraId="5781EF12" w14:textId="51EADFE2" w:rsidR="000F644E" w:rsidRPr="00CD34DB" w:rsidRDefault="000F644E">
      <w:pPr>
        <w:pStyle w:val="BodyText3"/>
        <w:jc w:val="both"/>
        <w:rPr>
          <w:szCs w:val="24"/>
        </w:rPr>
      </w:pPr>
      <w:ins w:id="826" w:author="Corey Bornemann" w:date="2025-08-05T12:53:00Z" w16du:dateUtc="2025-08-05T17:53:00Z">
        <w:r>
          <w:rPr>
            <w:szCs w:val="24"/>
          </w:rPr>
          <w:lastRenderedPageBreak/>
          <w:t>Any questions regarding match should be directed to OHFA</w:t>
        </w:r>
      </w:ins>
      <w:ins w:id="827" w:author="Corey Bornemann" w:date="2025-08-05T12:54:00Z" w16du:dateUtc="2025-08-05T17:54:00Z">
        <w:r>
          <w:rPr>
            <w:szCs w:val="24"/>
          </w:rPr>
          <w:t>’s Grant Accountant Supervisor, Chevelle Galbreath.</w:t>
        </w:r>
      </w:ins>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4F0AEC8B"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 xml:space="preserve">The banked match certification cannot be more than </w:t>
      </w:r>
      <w:ins w:id="828" w:author="Emily Myers" w:date="2025-06-13T14:05:00Z" w16du:dateUtc="2025-06-13T19:05:00Z">
        <w:r w:rsidR="00E54595">
          <w:rPr>
            <w:sz w:val="24"/>
            <w:szCs w:val="24"/>
            <w:u w:val="single"/>
          </w:rPr>
          <w:t>12</w:t>
        </w:r>
      </w:ins>
      <w:del w:id="829" w:author="Emily Myers" w:date="2025-06-13T14:05:00Z" w16du:dateUtc="2025-06-13T19:05:00Z">
        <w:r w:rsidRPr="00CD34DB" w:rsidDel="00E54595">
          <w:rPr>
            <w:sz w:val="24"/>
            <w:szCs w:val="24"/>
            <w:u w:val="single"/>
          </w:rPr>
          <w:delText>9</w:delText>
        </w:r>
      </w:del>
      <w:r w:rsidRPr="00CD34DB">
        <w:rPr>
          <w:sz w:val="24"/>
          <w:szCs w:val="24"/>
          <w:u w:val="single"/>
        </w:rPr>
        <w:t>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719B6BA3"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57735E">
        <w:rPr>
          <w:szCs w:val="24"/>
        </w:rPr>
        <w:t>Development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w:t>
      </w:r>
      <w:proofErr w:type="gramStart"/>
      <w:r w:rsidRPr="00CD34DB">
        <w:rPr>
          <w:szCs w:val="24"/>
        </w:rPr>
        <w:t>Banked</w:t>
      </w:r>
      <w:proofErr w:type="gramEnd"/>
      <w:r w:rsidRPr="00CD34DB">
        <w:rPr>
          <w:szCs w:val="24"/>
        </w:rPr>
        <w:t xml:space="preserve"> and/or Bond Match, reduce the sales price for the homebuyer.</w:t>
      </w:r>
    </w:p>
    <w:bookmarkEnd w:id="646"/>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830" w:name="_Toc854685"/>
      <w:bookmarkStart w:id="831" w:name="_Toc855925"/>
      <w:bookmarkStart w:id="832" w:name="_Toc856580"/>
      <w:bookmarkStart w:id="833" w:name="_Toc856872"/>
      <w:bookmarkStart w:id="834" w:name="_Toc203384320"/>
      <w:bookmarkStart w:id="835" w:name="_Hlk200717150"/>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830"/>
      <w:bookmarkEnd w:id="831"/>
      <w:bookmarkEnd w:id="832"/>
      <w:bookmarkEnd w:id="833"/>
      <w:bookmarkEnd w:id="834"/>
    </w:p>
    <w:p w14:paraId="6DA4CAD4" w14:textId="5975FB48" w:rsidR="009A001C" w:rsidRPr="00CD34DB" w:rsidRDefault="009A001C">
      <w:pPr>
        <w:autoSpaceDE w:val="0"/>
        <w:autoSpaceDN w:val="0"/>
        <w:adjustRightInd w:val="0"/>
        <w:jc w:val="both"/>
        <w:rPr>
          <w:iCs/>
          <w:snapToGrid w:val="0"/>
          <w:sz w:val="24"/>
          <w:szCs w:val="24"/>
        </w:rPr>
      </w:pPr>
      <w:r w:rsidRPr="00CD34DB">
        <w:rPr>
          <w:iCs/>
          <w:snapToGrid w:val="0"/>
          <w:sz w:val="24"/>
          <w:szCs w:val="24"/>
        </w:rPr>
        <w:t xml:space="preserve">A market analysis is required for all activities except </w:t>
      </w:r>
      <w:del w:id="836" w:author="Emily Myers" w:date="2025-07-14T11:14:00Z" w16du:dateUtc="2025-07-14T16:14:00Z">
        <w:r w:rsidRPr="00CD34DB" w:rsidDel="00B43F85">
          <w:rPr>
            <w:iCs/>
            <w:snapToGrid w:val="0"/>
            <w:sz w:val="24"/>
            <w:szCs w:val="24"/>
          </w:rPr>
          <w:delText>CHDO Pre-Development Loans</w:delText>
        </w:r>
        <w:r w:rsidR="007D18FA" w:rsidDel="00B43F85">
          <w:rPr>
            <w:iCs/>
            <w:snapToGrid w:val="0"/>
            <w:sz w:val="24"/>
            <w:szCs w:val="24"/>
          </w:rPr>
          <w:delText>,</w:delText>
        </w:r>
        <w:r w:rsidRPr="00CD34DB" w:rsidDel="00B43F85">
          <w:rPr>
            <w:iCs/>
            <w:snapToGrid w:val="0"/>
            <w:sz w:val="24"/>
            <w:szCs w:val="24"/>
          </w:rPr>
          <w:delText xml:space="preserve"> </w:delText>
        </w:r>
      </w:del>
      <w:r w:rsidRPr="00CD34DB">
        <w:rPr>
          <w:iCs/>
          <w:snapToGrid w:val="0"/>
          <w:sz w:val="24"/>
          <w:szCs w:val="24"/>
        </w:rPr>
        <w:t>CHDO Operating Assistance</w:t>
      </w:r>
      <w:del w:id="837" w:author="Emily Myers" w:date="2025-07-14T11:14:00Z" w16du:dateUtc="2025-07-14T16:14:00Z">
        <w:r w:rsidR="007D18FA" w:rsidDel="00B43F85">
          <w:rPr>
            <w:iCs/>
            <w:snapToGrid w:val="0"/>
            <w:sz w:val="24"/>
            <w:szCs w:val="24"/>
          </w:rPr>
          <w:delText xml:space="preserve"> and Homeowner Rehabilitation</w:delText>
        </w:r>
      </w:del>
      <w:r w:rsidRPr="00CD34DB">
        <w:rPr>
          <w:iCs/>
          <w:snapToGrid w:val="0"/>
          <w:sz w:val="24"/>
          <w:szCs w:val="24"/>
        </w:rPr>
        <w:t>.</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1BE47884" w14:textId="77777777" w:rsidR="009A001C" w:rsidRPr="00CD34DB" w:rsidDel="008F41EE" w:rsidRDefault="009A001C">
      <w:pPr>
        <w:autoSpaceDE w:val="0"/>
        <w:autoSpaceDN w:val="0"/>
        <w:adjustRightInd w:val="0"/>
        <w:jc w:val="both"/>
        <w:rPr>
          <w:del w:id="838" w:author="Emily Myers" w:date="2025-06-13T15:31:00Z" w16du:dateUtc="2025-06-13T20:31:00Z"/>
          <w:b/>
          <w:iCs/>
          <w:snapToGrid w:val="0"/>
          <w:sz w:val="24"/>
          <w:szCs w:val="24"/>
        </w:rPr>
      </w:pPr>
    </w:p>
    <w:p w14:paraId="26F02CC2" w14:textId="5A52E4D7" w:rsidR="009A001C" w:rsidDel="008F41EE" w:rsidRDefault="009A001C">
      <w:pPr>
        <w:tabs>
          <w:tab w:val="left" w:pos="0"/>
        </w:tabs>
        <w:jc w:val="both"/>
        <w:rPr>
          <w:del w:id="839" w:author="Emily Myers" w:date="2025-06-13T15:31:00Z" w16du:dateUtc="2025-06-13T20:31:00Z"/>
          <w:snapToGrid w:val="0"/>
          <w:sz w:val="24"/>
          <w:szCs w:val="24"/>
        </w:rPr>
      </w:pPr>
      <w:del w:id="840" w:author="Emily Myers" w:date="2025-06-13T15:31:00Z" w16du:dateUtc="2025-06-13T20:31:00Z">
        <w:r w:rsidRPr="00CD34DB" w:rsidDel="008F41EE">
          <w:rPr>
            <w:b/>
            <w:snapToGrid w:val="0"/>
            <w:sz w:val="24"/>
            <w:szCs w:val="24"/>
          </w:rPr>
          <w:delText xml:space="preserve">Down-Payment Assistance </w:delText>
        </w:r>
        <w:r w:rsidR="009A7C12" w:rsidDel="008F41EE">
          <w:rPr>
            <w:b/>
            <w:snapToGrid w:val="0"/>
            <w:sz w:val="24"/>
            <w:szCs w:val="24"/>
          </w:rPr>
          <w:delText xml:space="preserve">and Homebuyer Assistance </w:delText>
        </w:r>
        <w:r w:rsidR="00A36B01" w:rsidRPr="00CD34DB" w:rsidDel="008F41EE">
          <w:rPr>
            <w:b/>
            <w:snapToGrid w:val="0"/>
            <w:sz w:val="24"/>
            <w:szCs w:val="24"/>
          </w:rPr>
          <w:delText>Application</w:delText>
        </w:r>
        <w:r w:rsidRPr="00CD34DB" w:rsidDel="008F41EE">
          <w:rPr>
            <w:b/>
            <w:snapToGrid w:val="0"/>
            <w:sz w:val="24"/>
            <w:szCs w:val="24"/>
          </w:rPr>
          <w:delText xml:space="preserve">s are required to provide a strong proof of need for the assistance in the area, including a pool of potential buyers.   </w:delText>
        </w:r>
        <w:r w:rsidRPr="00CD34DB" w:rsidDel="008F41EE">
          <w:rPr>
            <w:snapToGrid w:val="0"/>
            <w:sz w:val="24"/>
            <w:szCs w:val="24"/>
          </w:rPr>
          <w:delText xml:space="preserve">Examples of this proof are letters from local realtors, vacancy statistics, Chamber of Commerce information, etc.  The documentation must </w:delText>
        </w:r>
        <w:r w:rsidRPr="00CD34DB" w:rsidDel="008F41EE">
          <w:rPr>
            <w:snapToGrid w:val="0"/>
            <w:sz w:val="24"/>
            <w:szCs w:val="24"/>
            <w:u w:val="single"/>
          </w:rPr>
          <w:delText>clearly demonstrate</w:delText>
        </w:r>
        <w:r w:rsidRPr="00CD34DB" w:rsidDel="008F41EE">
          <w:rPr>
            <w:snapToGrid w:val="0"/>
            <w:sz w:val="24"/>
            <w:szCs w:val="24"/>
          </w:rPr>
          <w:delText xml:space="preserve"> a need for homes for purchase and a pool of potential buyers.  Evidence should be presented that the pool of potential buyers will be income-qualified.  Also, evidence should be presented that there are available homes in the primary market area that are affordable to potential buyers.  </w:delText>
        </w:r>
      </w:del>
    </w:p>
    <w:p w14:paraId="274971E6" w14:textId="77777777" w:rsidR="00CA58E1" w:rsidRPr="00CD34DB" w:rsidRDefault="00CA58E1">
      <w:pPr>
        <w:tabs>
          <w:tab w:val="left" w:pos="0"/>
        </w:tabs>
        <w:jc w:val="both"/>
        <w:rPr>
          <w:snapToGrid w:val="0"/>
          <w:sz w:val="24"/>
          <w:szCs w:val="24"/>
        </w:rPr>
      </w:pP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w:t>
      </w:r>
      <w:proofErr w:type="gramStart"/>
      <w:r w:rsidRPr="00CD34DB">
        <w:rPr>
          <w:b/>
          <w:snapToGrid w:val="0"/>
          <w:sz w:val="24"/>
          <w:szCs w:val="24"/>
          <w:u w:val="single"/>
        </w:rPr>
        <w:t>all of</w:t>
      </w:r>
      <w:proofErr w:type="gramEnd"/>
      <w:r w:rsidRPr="00CD34DB">
        <w:rPr>
          <w:b/>
          <w:snapToGrid w:val="0"/>
          <w:sz w:val="24"/>
          <w:szCs w:val="24"/>
          <w:u w:val="single"/>
        </w:rPr>
        <w:t xml:space="preserve">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49B8EFC3"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57735E">
        <w:rPr>
          <w:rStyle w:val="BodyTextCharCharCharCharCharChar2"/>
          <w:sz w:val="24"/>
          <w:szCs w:val="24"/>
        </w:rPr>
        <w:t>Development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w:t>
      </w:r>
      <w:r w:rsidRPr="00CD34DB">
        <w:rPr>
          <w:rStyle w:val="BodyTextCharCharCharCharCharChar2"/>
          <w:sz w:val="24"/>
          <w:szCs w:val="24"/>
        </w:rPr>
        <w:lastRenderedPageBreak/>
        <w:t xml:space="preserve">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57735E">
        <w:rPr>
          <w:rStyle w:val="BodyTextCharCharCharCharCharChar2"/>
          <w:sz w:val="24"/>
          <w:szCs w:val="24"/>
        </w:rPr>
        <w:t>Development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440AC02D" w:rsidR="009A001C" w:rsidRPr="005F27FE" w:rsidDel="00596058" w:rsidRDefault="009A001C">
      <w:pPr>
        <w:jc w:val="both"/>
        <w:rPr>
          <w:del w:id="841" w:author="Emily Myers" w:date="2025-06-13T09:07:00Z" w16du:dateUtc="2025-06-13T14:07:00Z"/>
          <w:rStyle w:val="BodyTextCharCharCharCharCharChar2"/>
          <w:b/>
          <w:i/>
          <w:sz w:val="24"/>
          <w:szCs w:val="24"/>
        </w:rPr>
      </w:pPr>
      <w:del w:id="842" w:author="Emily Myers" w:date="2025-06-13T09:07:00Z" w16du:dateUtc="2025-06-13T14:07:00Z">
        <w:r w:rsidRPr="005F27FE" w:rsidDel="00596058">
          <w:rPr>
            <w:rStyle w:val="BodyTextCharCharCharCharCharChar2"/>
            <w:b/>
            <w:i/>
            <w:sz w:val="24"/>
            <w:szCs w:val="24"/>
            <w:u w:val="single"/>
          </w:rPr>
          <w:delText>Documentation Requirements only for Rental Activities in Conjunction with AHTCs</w:delText>
        </w:r>
        <w:r w:rsidRPr="005F27FE" w:rsidDel="00596058">
          <w:rPr>
            <w:rStyle w:val="BodyTextCharCharCharCharCharChar2"/>
            <w:b/>
            <w:i/>
            <w:sz w:val="24"/>
            <w:szCs w:val="24"/>
          </w:rPr>
          <w:delText xml:space="preserve">: </w:delText>
        </w:r>
      </w:del>
    </w:p>
    <w:p w14:paraId="27F4813C" w14:textId="131DCDF8" w:rsidR="009A001C" w:rsidRPr="00CD34DB" w:rsidDel="00596058" w:rsidRDefault="00CF4051">
      <w:pPr>
        <w:pStyle w:val="BodyText"/>
        <w:spacing w:after="0"/>
        <w:jc w:val="both"/>
        <w:rPr>
          <w:del w:id="843" w:author="Emily Myers" w:date="2025-06-13T09:07:00Z" w16du:dateUtc="2025-06-13T14:07:00Z"/>
          <w:b/>
          <w:sz w:val="24"/>
          <w:szCs w:val="24"/>
        </w:rPr>
      </w:pPr>
      <w:del w:id="844" w:author="Emily Myers" w:date="2025-06-13T09:07:00Z" w16du:dateUtc="2025-06-13T14:07:00Z">
        <w:r w:rsidRPr="00CD34DB" w:rsidDel="00596058">
          <w:rPr>
            <w:sz w:val="24"/>
            <w:szCs w:val="24"/>
          </w:rPr>
          <w:delText>Applicant</w:delText>
        </w:r>
        <w:r w:rsidR="009A001C" w:rsidRPr="00CD34DB" w:rsidDel="00596058">
          <w:rPr>
            <w:sz w:val="24"/>
            <w:szCs w:val="24"/>
          </w:rPr>
          <w:delText xml:space="preserve">s for HOME funds in conjunction with an Affordable Housing Tax Credit </w:delText>
        </w:r>
        <w:r w:rsidR="00A36B01" w:rsidRPr="00CD34DB" w:rsidDel="00596058">
          <w:rPr>
            <w:sz w:val="24"/>
            <w:szCs w:val="24"/>
          </w:rPr>
          <w:delText>Application</w:delText>
        </w:r>
        <w:r w:rsidR="009A001C" w:rsidRPr="00CD34DB" w:rsidDel="00596058">
          <w:rPr>
            <w:sz w:val="24"/>
            <w:szCs w:val="24"/>
          </w:rPr>
          <w:delText xml:space="preserve"> must submit a third party, independent housing market analysis </w:delText>
        </w:r>
        <w:r w:rsidR="009A001C" w:rsidRPr="00CD34DB" w:rsidDel="00596058">
          <w:rPr>
            <w:sz w:val="24"/>
            <w:szCs w:val="24"/>
            <w:u w:val="single"/>
          </w:rPr>
          <w:delText>regardless of the number of units proposed</w:delText>
        </w:r>
        <w:r w:rsidR="009A001C" w:rsidRPr="00CD34DB" w:rsidDel="00596058">
          <w:rPr>
            <w:sz w:val="24"/>
            <w:szCs w:val="24"/>
          </w:rPr>
          <w:delText xml:space="preserve">.  </w:delText>
        </w:r>
        <w:r w:rsidR="009A001C" w:rsidRPr="00CD34DB" w:rsidDel="00596058">
          <w:rPr>
            <w:rStyle w:val="BodyTextCharCharCharCharCharChar2"/>
            <w:snapToGrid w:val="0"/>
            <w:sz w:val="24"/>
            <w:szCs w:val="24"/>
          </w:rPr>
          <w:delText xml:space="preserve">The analysis must be prepared by a market analyst, unaffiliated with the </w:delText>
        </w:r>
        <w:r w:rsidRPr="00CD34DB" w:rsidDel="00596058">
          <w:rPr>
            <w:rStyle w:val="BodyTextCharCharCharCharCharChar2"/>
            <w:snapToGrid w:val="0"/>
            <w:sz w:val="24"/>
            <w:szCs w:val="24"/>
          </w:rPr>
          <w:delText>Applicant</w:delText>
        </w:r>
        <w:r w:rsidR="009A001C" w:rsidRPr="00CD34DB" w:rsidDel="00596058">
          <w:rPr>
            <w:rStyle w:val="BodyTextCharCharCharCharCharChar2"/>
            <w:snapToGrid w:val="0"/>
            <w:sz w:val="24"/>
            <w:szCs w:val="24"/>
          </w:rPr>
          <w:delText xml:space="preserve">, owner or developer, who has experience with single or multi-family rental housing, depending on the proposal.  </w:delText>
        </w:r>
        <w:r w:rsidR="009A001C" w:rsidRPr="00CD34DB" w:rsidDel="00596058">
          <w:rPr>
            <w:sz w:val="24"/>
            <w:szCs w:val="24"/>
          </w:rPr>
          <w:delText xml:space="preserve">If applying for HOME funds in conjunction with an Affordable Housing Tax Credit </w:delText>
        </w:r>
        <w:r w:rsidR="00A36B01" w:rsidRPr="00CD34DB" w:rsidDel="00596058">
          <w:rPr>
            <w:sz w:val="24"/>
            <w:szCs w:val="24"/>
          </w:rPr>
          <w:delText>Application</w:delText>
        </w:r>
        <w:r w:rsidR="009A001C" w:rsidRPr="00CD34DB" w:rsidDel="00596058">
          <w:rPr>
            <w:sz w:val="24"/>
            <w:szCs w:val="24"/>
          </w:rPr>
          <w:delText xml:space="preserve">, the </w:delText>
        </w:r>
        <w:r w:rsidRPr="00CD34DB" w:rsidDel="00596058">
          <w:rPr>
            <w:sz w:val="24"/>
            <w:szCs w:val="24"/>
          </w:rPr>
          <w:delText>Applicant</w:delText>
        </w:r>
        <w:r w:rsidR="009A001C" w:rsidRPr="00CD34DB" w:rsidDel="00596058">
          <w:rPr>
            <w:sz w:val="24"/>
            <w:szCs w:val="24"/>
          </w:rPr>
          <w:delText xml:space="preserve"> will only be required to submit one (1) market study between the two (2) (HOME &amp; AHTC) </w:delText>
        </w:r>
        <w:r w:rsidR="00A36B01" w:rsidRPr="00CD34DB" w:rsidDel="00596058">
          <w:rPr>
            <w:sz w:val="24"/>
            <w:szCs w:val="24"/>
          </w:rPr>
          <w:delText>Application</w:delText>
        </w:r>
        <w:r w:rsidR="009A001C" w:rsidRPr="00CD34DB" w:rsidDel="00596058">
          <w:rPr>
            <w:sz w:val="24"/>
            <w:szCs w:val="24"/>
          </w:rPr>
          <w:delText xml:space="preserve">s.  The single market study should be submitted with the Tax Credit (AHTC) </w:delText>
        </w:r>
        <w:r w:rsidR="00A36B01" w:rsidRPr="00CD34DB" w:rsidDel="00596058">
          <w:rPr>
            <w:sz w:val="24"/>
            <w:szCs w:val="24"/>
          </w:rPr>
          <w:delText>Application</w:delText>
        </w:r>
        <w:r w:rsidR="009A001C" w:rsidRPr="00CD34DB" w:rsidDel="00596058">
          <w:rPr>
            <w:sz w:val="24"/>
            <w:szCs w:val="24"/>
          </w:rPr>
          <w:delText xml:space="preserve">.  </w:delText>
        </w:r>
        <w:r w:rsidR="009A001C" w:rsidRPr="00CD34DB" w:rsidDel="00596058">
          <w:rPr>
            <w:b/>
            <w:sz w:val="24"/>
            <w:szCs w:val="24"/>
          </w:rPr>
          <w:delText>The study submitted must meet all requirements of both the AHTC and HOME programs.</w:delText>
        </w:r>
      </w:del>
    </w:p>
    <w:p w14:paraId="6A0EA0DA" w14:textId="77777777" w:rsidR="009A001C" w:rsidRPr="00CD34DB" w:rsidRDefault="009A001C">
      <w:pPr>
        <w:jc w:val="both"/>
        <w:rPr>
          <w:rStyle w:val="BodyTextCharCharCharCharCharChar2"/>
          <w:strike/>
          <w:snapToGrid w:val="0"/>
          <w:sz w:val="24"/>
          <w:szCs w:val="24"/>
        </w:rPr>
      </w:pPr>
    </w:p>
    <w:p w14:paraId="5D2BD740" w14:textId="6592C7D0" w:rsidR="00CA58E1" w:rsidRPr="00F22E8D" w:rsidRDefault="00CA58E1" w:rsidP="00F22E8D">
      <w:pPr>
        <w:tabs>
          <w:tab w:val="left" w:pos="0"/>
        </w:tabs>
        <w:jc w:val="both"/>
        <w:rPr>
          <w:b/>
          <w:i/>
          <w:sz w:val="24"/>
          <w:szCs w:val="24"/>
          <w:u w:val="single"/>
        </w:rPr>
      </w:pPr>
      <w:r w:rsidRPr="005F27FE">
        <w:rPr>
          <w:b/>
          <w:i/>
          <w:snapToGrid w:val="0"/>
          <w:sz w:val="24"/>
          <w:szCs w:val="24"/>
          <w:u w:val="single"/>
        </w:rPr>
        <w:t xml:space="preserve">Documentation </w:t>
      </w:r>
      <w:r w:rsidRPr="00CA58E1">
        <w:rPr>
          <w:b/>
          <w:i/>
          <w:snapToGrid w:val="0"/>
          <w:sz w:val="24"/>
          <w:szCs w:val="24"/>
          <w:u w:val="single"/>
        </w:rPr>
        <w:t xml:space="preserve">Requirements for </w:t>
      </w:r>
      <w:r w:rsidRPr="00F22E8D">
        <w:rPr>
          <w:b/>
          <w:i/>
          <w:sz w:val="24"/>
          <w:szCs w:val="24"/>
          <w:u w:val="single"/>
        </w:rPr>
        <w:t>developments with five (5) or fewer units:</w:t>
      </w:r>
    </w:p>
    <w:p w14:paraId="75EDA869" w14:textId="77777777" w:rsidR="00CA58E1" w:rsidRPr="00CD34DB" w:rsidRDefault="00CA58E1" w:rsidP="00CA58E1">
      <w:pPr>
        <w:numPr>
          <w:ilvl w:val="0"/>
          <w:numId w:val="57"/>
        </w:numPr>
        <w:jc w:val="both"/>
        <w:rPr>
          <w:snapToGrid w:val="0"/>
          <w:sz w:val="24"/>
          <w:szCs w:val="24"/>
        </w:rPr>
      </w:pPr>
      <w:r w:rsidRPr="00CD34DB">
        <w:rPr>
          <w:sz w:val="24"/>
          <w:szCs w:val="24"/>
        </w:rPr>
        <w:t xml:space="preserve">All information included with the Market Study must be no more than eighteen (18) months </w:t>
      </w:r>
      <w:proofErr w:type="gramStart"/>
      <w:r w:rsidRPr="00CD34DB">
        <w:rPr>
          <w:sz w:val="24"/>
          <w:szCs w:val="24"/>
        </w:rPr>
        <w:t>old</w:t>
      </w:r>
      <w:r w:rsidRPr="00CD34DB">
        <w:rPr>
          <w:snapToGrid w:val="0"/>
          <w:sz w:val="24"/>
          <w:szCs w:val="24"/>
        </w:rPr>
        <w:t>;</w:t>
      </w:r>
      <w:proofErr w:type="gramEnd"/>
    </w:p>
    <w:p w14:paraId="3962AF25" w14:textId="77777777" w:rsidR="00CA58E1" w:rsidRPr="003A335F" w:rsidRDefault="00CA58E1" w:rsidP="00CA58E1">
      <w:pPr>
        <w:pStyle w:val="ListParagraph"/>
        <w:numPr>
          <w:ilvl w:val="0"/>
          <w:numId w:val="57"/>
        </w:numPr>
        <w:rPr>
          <w:sz w:val="24"/>
          <w:szCs w:val="24"/>
        </w:rPr>
      </w:pPr>
      <w:r w:rsidRPr="003A335F">
        <w:rPr>
          <w:sz w:val="24"/>
          <w:szCs w:val="24"/>
        </w:rPr>
        <w:t>A map and a description of the proposed site.  Physical features of the property, streets and access information, availability of utilities, and zoning data.</w:t>
      </w:r>
    </w:p>
    <w:p w14:paraId="19E5E09B" w14:textId="77777777" w:rsidR="00CA58E1" w:rsidRPr="003A335F" w:rsidRDefault="00CA58E1" w:rsidP="00CA58E1">
      <w:pPr>
        <w:pStyle w:val="ListParagraph"/>
        <w:numPr>
          <w:ilvl w:val="0"/>
          <w:numId w:val="57"/>
        </w:numPr>
        <w:rPr>
          <w:sz w:val="24"/>
          <w:szCs w:val="24"/>
        </w:rPr>
      </w:pPr>
      <w:r w:rsidRPr="003A335F">
        <w:rPr>
          <w:sz w:val="24"/>
          <w:szCs w:val="24"/>
        </w:rPr>
        <w:t>An identification of the number of households in the market area that are income eligible for the type of housing proposed (i.e. rental, home buyer).</w:t>
      </w:r>
    </w:p>
    <w:p w14:paraId="22E65CB2" w14:textId="4B086BFA" w:rsidR="00CA58E1" w:rsidRPr="003A335F" w:rsidRDefault="00CA58E1" w:rsidP="00CA58E1">
      <w:pPr>
        <w:pStyle w:val="ListParagraph"/>
        <w:numPr>
          <w:ilvl w:val="0"/>
          <w:numId w:val="57"/>
        </w:numPr>
        <w:rPr>
          <w:szCs w:val="24"/>
        </w:rPr>
      </w:pPr>
      <w:r w:rsidRPr="003A335F">
        <w:rPr>
          <w:sz w:val="24"/>
          <w:szCs w:val="24"/>
        </w:rPr>
        <w:t xml:space="preserve">A calculation of the capture rate by dividing the total number of units in the </w:t>
      </w:r>
      <w:r w:rsidR="0057735E">
        <w:rPr>
          <w:sz w:val="24"/>
          <w:szCs w:val="24"/>
        </w:rPr>
        <w:t>Development</w:t>
      </w:r>
      <w:r w:rsidRPr="003A335F">
        <w:rPr>
          <w:sz w:val="24"/>
          <w:szCs w:val="24"/>
        </w:rPr>
        <w:t xml:space="preserve"> by the total number of age, size and income-qualified renter households in the primary market area (for rental only</w:t>
      </w:r>
      <w:proofErr w:type="gramStart"/>
      <w:r w:rsidRPr="003A335F">
        <w:rPr>
          <w:sz w:val="24"/>
          <w:szCs w:val="24"/>
        </w:rPr>
        <w:t>);</w:t>
      </w:r>
      <w:proofErr w:type="gramEnd"/>
    </w:p>
    <w:p w14:paraId="7A7EEFF4" w14:textId="77777777" w:rsidR="00CA58E1" w:rsidRPr="003A335F" w:rsidRDefault="00CA58E1" w:rsidP="00CA58E1">
      <w:pPr>
        <w:pStyle w:val="ListParagraph"/>
        <w:numPr>
          <w:ilvl w:val="0"/>
          <w:numId w:val="57"/>
        </w:numPr>
        <w:rPr>
          <w:szCs w:val="24"/>
        </w:rPr>
      </w:pPr>
      <w:r w:rsidRPr="003A335F">
        <w:rPr>
          <w:sz w:val="24"/>
          <w:szCs w:val="24"/>
        </w:rPr>
        <w:t>The expected time of market absorption of the proposed housing (for rental only</w:t>
      </w:r>
      <w:proofErr w:type="gramStart"/>
      <w:r w:rsidRPr="003A335F">
        <w:rPr>
          <w:sz w:val="24"/>
          <w:szCs w:val="24"/>
        </w:rPr>
        <w:t>);</w:t>
      </w:r>
      <w:proofErr w:type="gramEnd"/>
    </w:p>
    <w:p w14:paraId="72C854EE" w14:textId="77777777" w:rsidR="00CA58E1" w:rsidRPr="003A335F" w:rsidRDefault="00CA58E1" w:rsidP="00CA58E1">
      <w:pPr>
        <w:pStyle w:val="ListParagraph"/>
        <w:numPr>
          <w:ilvl w:val="0"/>
          <w:numId w:val="57"/>
        </w:numPr>
        <w:rPr>
          <w:sz w:val="24"/>
          <w:szCs w:val="24"/>
        </w:rPr>
      </w:pPr>
      <w:r w:rsidRPr="003A335F">
        <w:rPr>
          <w:sz w:val="24"/>
          <w:szCs w:val="24"/>
        </w:rPr>
        <w:t>Rent rolls for existing tenants (Rental Acquisition/Rehab only).</w:t>
      </w:r>
    </w:p>
    <w:p w14:paraId="7DC82937" w14:textId="77777777" w:rsidR="00CA58E1" w:rsidRDefault="00CA58E1">
      <w:pPr>
        <w:tabs>
          <w:tab w:val="left" w:pos="0"/>
        </w:tabs>
        <w:jc w:val="both"/>
        <w:rPr>
          <w:b/>
          <w:i/>
          <w:snapToGrid w:val="0"/>
          <w:sz w:val="24"/>
          <w:szCs w:val="24"/>
          <w:u w:val="single"/>
        </w:rPr>
      </w:pPr>
    </w:p>
    <w:p w14:paraId="4E3DC507" w14:textId="1D232180" w:rsidR="009A001C" w:rsidRPr="005F27FE" w:rsidRDefault="009A001C">
      <w:pPr>
        <w:tabs>
          <w:tab w:val="left" w:pos="0"/>
        </w:tabs>
        <w:jc w:val="both"/>
        <w:rPr>
          <w:b/>
          <w:i/>
          <w:snapToGrid w:val="0"/>
          <w:sz w:val="24"/>
          <w:szCs w:val="24"/>
        </w:rPr>
      </w:pPr>
      <w:r w:rsidRPr="005F27FE">
        <w:rPr>
          <w:b/>
          <w:i/>
          <w:snapToGrid w:val="0"/>
          <w:sz w:val="24"/>
          <w:szCs w:val="24"/>
          <w:u w:val="single"/>
        </w:rPr>
        <w:t xml:space="preserve">Documentation Requirements for </w:t>
      </w:r>
      <w:r w:rsidR="00CA58E1">
        <w:rPr>
          <w:b/>
          <w:i/>
          <w:snapToGrid w:val="0"/>
          <w:sz w:val="24"/>
          <w:szCs w:val="24"/>
          <w:u w:val="single"/>
        </w:rPr>
        <w:t>developments of six (6) or more units</w:t>
      </w:r>
      <w:r w:rsidRPr="005F27FE">
        <w:rPr>
          <w:b/>
          <w:i/>
          <w:snapToGrid w:val="0"/>
          <w:sz w:val="24"/>
          <w:szCs w:val="24"/>
        </w:rPr>
        <w:t>:</w:t>
      </w:r>
    </w:p>
    <w:p w14:paraId="32BC84B8" w14:textId="63A9BDB8"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w:t>
      </w:r>
      <w:proofErr w:type="gramStart"/>
      <w:r w:rsidRPr="00CD34DB">
        <w:rPr>
          <w:sz w:val="24"/>
          <w:szCs w:val="24"/>
        </w:rPr>
        <w:t xml:space="preserve">more </w:t>
      </w:r>
      <w:r w:rsidR="00CA58E1">
        <w:rPr>
          <w:sz w:val="24"/>
          <w:szCs w:val="24"/>
        </w:rPr>
        <w:t xml:space="preserve"> </w:t>
      </w:r>
      <w:r w:rsidRPr="00CD34DB">
        <w:rPr>
          <w:sz w:val="24"/>
          <w:szCs w:val="24"/>
        </w:rPr>
        <w:t>than</w:t>
      </w:r>
      <w:proofErr w:type="gramEnd"/>
      <w:r w:rsidRPr="00CD34DB">
        <w:rPr>
          <w:sz w:val="24"/>
          <w:szCs w:val="24"/>
        </w:rPr>
        <w:t xml:space="preserve">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 xml:space="preserve">A summary of the qualifications of the individual(s) who participated in the development of the market </w:t>
      </w:r>
      <w:proofErr w:type="gramStart"/>
      <w:r w:rsidRPr="005F27FE">
        <w:rPr>
          <w:snapToGrid w:val="0"/>
          <w:sz w:val="24"/>
          <w:szCs w:val="24"/>
        </w:rPr>
        <w:t>stud</w:t>
      </w:r>
      <w:r w:rsidR="00FB44BD" w:rsidRPr="005F27FE">
        <w:rPr>
          <w:snapToGrid w:val="0"/>
          <w:sz w:val="24"/>
          <w:szCs w:val="24"/>
        </w:rPr>
        <w:t>y</w:t>
      </w:r>
      <w:r w:rsidR="00540A13">
        <w:rPr>
          <w:snapToGrid w:val="0"/>
          <w:sz w:val="24"/>
          <w:szCs w:val="24"/>
        </w:rPr>
        <w:t>;</w:t>
      </w:r>
      <w:proofErr w:type="gramEnd"/>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 xml:space="preserve">A map and a description of the proposed site.  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lastRenderedPageBreak/>
        <w:t xml:space="preserve">An evaluation of the need for affordable housing within the market area including a review of economic and employment factors such as population growth trends, development and activity, industry, major employers, and labor </w:t>
      </w:r>
      <w:proofErr w:type="gramStart"/>
      <w:r w:rsidRPr="005F27FE">
        <w:rPr>
          <w:sz w:val="24"/>
          <w:szCs w:val="24"/>
        </w:rPr>
        <w:t>force;</w:t>
      </w:r>
      <w:proofErr w:type="gramEnd"/>
      <w:r w:rsidRPr="005F27FE">
        <w:rPr>
          <w:sz w:val="24"/>
          <w:szCs w:val="24"/>
        </w:rPr>
        <w:t xml:space="preserv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 xml:space="preserve">An assessment of the current housing supply type, quantity, unit mix, location, age, condition, occupancy levels, and housing cost overburden </w:t>
      </w:r>
      <w:proofErr w:type="gramStart"/>
      <w:r w:rsidRPr="005F27FE">
        <w:rPr>
          <w:sz w:val="24"/>
          <w:szCs w:val="24"/>
        </w:rPr>
        <w:t>statistics;</w:t>
      </w:r>
      <w:proofErr w:type="gramEnd"/>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 xml:space="preserve">An identification of the number of households in the market area which are of the appropriate age, income and size for the proposed </w:t>
      </w:r>
      <w:proofErr w:type="gramStart"/>
      <w:r w:rsidRPr="00CD34DB">
        <w:rPr>
          <w:snapToGrid w:val="0"/>
          <w:sz w:val="24"/>
          <w:szCs w:val="24"/>
        </w:rPr>
        <w:t>activity;</w:t>
      </w:r>
      <w:proofErr w:type="gramEnd"/>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roofErr w:type="gramStart"/>
      <w:r w:rsidRPr="00CD34DB">
        <w:rPr>
          <w:snapToGrid w:val="0"/>
          <w:sz w:val="24"/>
          <w:szCs w:val="24"/>
        </w:rPr>
        <w:t>);</w:t>
      </w:r>
      <w:proofErr w:type="gramEnd"/>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roofErr w:type="gramStart"/>
      <w:r w:rsidRPr="00CD34DB">
        <w:rPr>
          <w:snapToGrid w:val="0"/>
          <w:sz w:val="24"/>
          <w:szCs w:val="24"/>
        </w:rPr>
        <w:t>);</w:t>
      </w:r>
      <w:proofErr w:type="gramEnd"/>
    </w:p>
    <w:p w14:paraId="3837FFCF" w14:textId="67C8F082"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57735E">
        <w:rPr>
          <w:sz w:val="24"/>
          <w:szCs w:val="24"/>
        </w:rPr>
        <w:t>Development</w:t>
      </w:r>
      <w:r w:rsidRPr="00CD34DB">
        <w:rPr>
          <w:sz w:val="24"/>
          <w:szCs w:val="24"/>
        </w:rPr>
        <w:t xml:space="preserve"> by the total number of age, size and income-qualified renter households in the primary market area (for rental only</w:t>
      </w:r>
      <w:proofErr w:type="gramStart"/>
      <w:r w:rsidRPr="00CD34DB">
        <w:rPr>
          <w:sz w:val="24"/>
          <w:szCs w:val="24"/>
        </w:rPr>
        <w:t>);</w:t>
      </w:r>
      <w:proofErr w:type="gramEnd"/>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roofErr w:type="gramStart"/>
      <w:r w:rsidRPr="00CD34DB">
        <w:rPr>
          <w:sz w:val="24"/>
          <w:szCs w:val="24"/>
        </w:rPr>
        <w:t>);</w:t>
      </w:r>
      <w:proofErr w:type="gramEnd"/>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bookmarkEnd w:id="835"/>
    <w:p w14:paraId="40709ED6" w14:textId="77777777" w:rsidR="00540A13" w:rsidRDefault="00540A13" w:rsidP="00CD34DB">
      <w:pPr>
        <w:rPr>
          <w:sz w:val="24"/>
          <w:szCs w:val="24"/>
        </w:rPr>
      </w:pPr>
    </w:p>
    <w:p w14:paraId="2929C5EF" w14:textId="77777777" w:rsidR="00540A13" w:rsidRDefault="00540A13">
      <w:pPr>
        <w:pStyle w:val="Heading3"/>
        <w:spacing w:before="0" w:after="0"/>
        <w:jc w:val="both"/>
        <w:rPr>
          <w:rFonts w:ascii="Times New Roman" w:hAnsi="Times New Roman"/>
          <w:b/>
          <w:bCs/>
          <w:szCs w:val="24"/>
        </w:rPr>
      </w:pPr>
      <w:bookmarkStart w:id="845" w:name="_Toc854686"/>
      <w:bookmarkStart w:id="846" w:name="_Toc855926"/>
      <w:bookmarkStart w:id="847" w:name="_Toc856581"/>
      <w:bookmarkStart w:id="848" w:name="_Toc856873"/>
    </w:p>
    <w:p w14:paraId="4925AF2C" w14:textId="77777777" w:rsidR="00296558" w:rsidRDefault="003661AA">
      <w:pPr>
        <w:pStyle w:val="Heading3"/>
        <w:spacing w:before="0" w:after="0"/>
        <w:jc w:val="both"/>
        <w:rPr>
          <w:ins w:id="849" w:author="Emily Myers" w:date="2025-08-07T08:17:00Z" w16du:dateUtc="2025-08-07T13:17:00Z"/>
          <w:rFonts w:ascii="Times New Roman" w:hAnsi="Times New Roman"/>
          <w:b/>
          <w:bCs/>
          <w:szCs w:val="24"/>
        </w:rPr>
      </w:pPr>
      <w:bookmarkStart w:id="850" w:name="_Hlk200718399"/>
      <w:bookmarkStart w:id="851" w:name="_Toc203384321"/>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del w:id="852" w:author="Emily Myers" w:date="2025-08-07T08:15:00Z" w16du:dateUtc="2025-08-07T13:15:00Z">
        <w:r w:rsidR="00CA58E1" w:rsidRPr="00CA58E1" w:rsidDel="00296558">
          <w:rPr>
            <w:rFonts w:ascii="Times New Roman" w:hAnsi="Times New Roman"/>
            <w:b/>
            <w:bCs/>
            <w:szCs w:val="24"/>
          </w:rPr>
          <w:delText>Additional Development Information</w:delText>
        </w:r>
      </w:del>
      <w:bookmarkEnd w:id="850"/>
      <w:ins w:id="853" w:author="Emily Myers" w:date="2025-08-07T08:15:00Z" w16du:dateUtc="2025-08-07T13:15:00Z">
        <w:r w:rsidR="00296558">
          <w:rPr>
            <w:rFonts w:ascii="Times New Roman" w:hAnsi="Times New Roman"/>
            <w:b/>
            <w:bCs/>
            <w:szCs w:val="24"/>
          </w:rPr>
          <w:t>Descriptio</w:t>
        </w:r>
      </w:ins>
      <w:ins w:id="854" w:author="Emily Myers" w:date="2025-08-07T08:16:00Z" w16du:dateUtc="2025-08-07T13:16:00Z">
        <w:r w:rsidR="00296558">
          <w:rPr>
            <w:rFonts w:ascii="Times New Roman" w:hAnsi="Times New Roman"/>
            <w:b/>
            <w:bCs/>
            <w:szCs w:val="24"/>
          </w:rPr>
          <w:t>n</w:t>
        </w:r>
      </w:ins>
      <w:r w:rsidR="00CA58E1" w:rsidRPr="00CA58E1">
        <w:rPr>
          <w:rFonts w:ascii="Times New Roman" w:hAnsi="Times New Roman"/>
          <w:b/>
          <w:bCs/>
          <w:szCs w:val="24"/>
        </w:rPr>
        <w:t xml:space="preserve">: </w:t>
      </w:r>
    </w:p>
    <w:p w14:paraId="738E69AF" w14:textId="77777777" w:rsidR="009E040D" w:rsidRPr="009E040D" w:rsidRDefault="009E040D">
      <w:pPr>
        <w:rPr>
          <w:ins w:id="855" w:author="Emily Myers" w:date="2025-08-07T08:16:00Z" w16du:dateUtc="2025-08-07T13:16:00Z"/>
          <w:rPrChange w:id="856" w:author="Emily Myers" w:date="2025-08-07T08:17:00Z" w16du:dateUtc="2025-08-07T13:17:00Z">
            <w:rPr>
              <w:ins w:id="857" w:author="Emily Myers" w:date="2025-08-07T08:16:00Z" w16du:dateUtc="2025-08-07T13:16:00Z"/>
              <w:rFonts w:ascii="Times New Roman" w:hAnsi="Times New Roman"/>
              <w:b/>
              <w:bCs/>
              <w:szCs w:val="24"/>
            </w:rPr>
          </w:rPrChange>
        </w:rPr>
        <w:pPrChange w:id="858" w:author="Emily Myers" w:date="2025-08-07T08:17:00Z" w16du:dateUtc="2025-08-07T13:17:00Z">
          <w:pPr>
            <w:pStyle w:val="Heading3"/>
            <w:spacing w:before="0" w:after="0"/>
            <w:jc w:val="both"/>
          </w:pPr>
        </w:pPrChange>
      </w:pPr>
    </w:p>
    <w:p w14:paraId="429B2B7B" w14:textId="1751995C" w:rsidR="009A001C" w:rsidDel="00296558" w:rsidRDefault="00CA58E1">
      <w:pPr>
        <w:pStyle w:val="Heading3"/>
        <w:spacing w:before="0" w:after="0"/>
        <w:jc w:val="both"/>
        <w:rPr>
          <w:del w:id="859" w:author="Emily Myers" w:date="2025-08-07T08:16:00Z" w16du:dateUtc="2025-08-07T13:16:00Z"/>
          <w:rFonts w:ascii="Times New Roman" w:hAnsi="Times New Roman"/>
          <w:szCs w:val="24"/>
        </w:rPr>
      </w:pPr>
      <w:del w:id="860" w:author="Emily Myers" w:date="2025-08-07T08:16:00Z" w16du:dateUtc="2025-08-07T13:16:00Z">
        <w:r w:rsidRPr="00F22E8D" w:rsidDel="00296558">
          <w:rPr>
            <w:rFonts w:ascii="Times New Roman" w:hAnsi="Times New Roman"/>
            <w:szCs w:val="24"/>
          </w:rPr>
          <w:delText>Additional information is required for the specific activities. Please only address the items that apply to th</w:delText>
        </w:r>
        <w:r w:rsidR="003D2709" w:rsidDel="00296558">
          <w:rPr>
            <w:rFonts w:ascii="Times New Roman" w:hAnsi="Times New Roman"/>
            <w:szCs w:val="24"/>
          </w:rPr>
          <w:delText xml:space="preserve">e </w:delText>
        </w:r>
        <w:r w:rsidRPr="00F22E8D" w:rsidDel="00296558">
          <w:rPr>
            <w:rFonts w:ascii="Times New Roman" w:hAnsi="Times New Roman"/>
            <w:szCs w:val="24"/>
          </w:rPr>
          <w:delText>Development</w:delText>
        </w:r>
        <w:r w:rsidR="003D2709" w:rsidDel="00296558">
          <w:rPr>
            <w:rFonts w:ascii="Times New Roman" w:hAnsi="Times New Roman"/>
            <w:szCs w:val="24"/>
          </w:rPr>
          <w:delText xml:space="preserve"> proposed within your application</w:delText>
        </w:r>
        <w:r w:rsidRPr="00F22E8D" w:rsidDel="00296558">
          <w:rPr>
            <w:rFonts w:ascii="Times New Roman" w:hAnsi="Times New Roman"/>
            <w:szCs w:val="24"/>
          </w:rPr>
          <w:delText>.</w:delText>
        </w:r>
        <w:bookmarkEnd w:id="845"/>
        <w:bookmarkEnd w:id="846"/>
        <w:bookmarkEnd w:id="847"/>
        <w:bookmarkEnd w:id="848"/>
        <w:bookmarkEnd w:id="851"/>
      </w:del>
    </w:p>
    <w:p w14:paraId="1095F724" w14:textId="501D247D" w:rsidR="007642BC" w:rsidRDefault="007642BC" w:rsidP="007642BC">
      <w:pPr>
        <w:numPr>
          <w:ilvl w:val="0"/>
          <w:numId w:val="6"/>
        </w:numPr>
        <w:jc w:val="both"/>
        <w:rPr>
          <w:ins w:id="861" w:author="Emily Myers" w:date="2025-08-07T08:16:00Z" w16du:dateUtc="2025-08-07T13:16:00Z"/>
          <w:sz w:val="24"/>
          <w:szCs w:val="24"/>
        </w:rPr>
      </w:pPr>
      <w:ins w:id="862" w:author="Emily Myers" w:date="2025-08-07T08:16:00Z" w16du:dateUtc="2025-08-07T13:16:00Z">
        <w:r w:rsidRPr="00CD34DB">
          <w:rPr>
            <w:sz w:val="24"/>
            <w:szCs w:val="24"/>
          </w:rPr>
          <w:t xml:space="preserve">Describe the location of the </w:t>
        </w:r>
      </w:ins>
      <w:ins w:id="863" w:author="Emily Myers" w:date="2025-08-07T08:18:00Z" w16du:dateUtc="2025-08-07T13:18:00Z">
        <w:r w:rsidR="009E040D">
          <w:rPr>
            <w:sz w:val="24"/>
            <w:szCs w:val="24"/>
          </w:rPr>
          <w:t>Development</w:t>
        </w:r>
      </w:ins>
      <w:ins w:id="864" w:author="Emily Myers" w:date="2025-08-07T08:16:00Z" w16du:dateUtc="2025-08-07T13:16:00Z">
        <w:r w:rsidRPr="00CD34DB">
          <w:rPr>
            <w:sz w:val="24"/>
            <w:szCs w:val="24"/>
          </w:rPr>
          <w:t xml:space="preserve"> (e.g. county, city or town, street address if known, general location, or service area).</w:t>
        </w:r>
      </w:ins>
    </w:p>
    <w:p w14:paraId="7CC63980" w14:textId="77777777" w:rsidR="00E10738" w:rsidRDefault="00857E79" w:rsidP="00857E79">
      <w:pPr>
        <w:numPr>
          <w:ilvl w:val="0"/>
          <w:numId w:val="6"/>
        </w:numPr>
        <w:jc w:val="both"/>
        <w:rPr>
          <w:ins w:id="865" w:author="Emily Myers" w:date="2025-08-07T08:18:00Z" w16du:dateUtc="2025-08-07T13:18:00Z"/>
          <w:sz w:val="24"/>
          <w:szCs w:val="24"/>
        </w:rPr>
      </w:pPr>
      <w:ins w:id="866" w:author="Emily Myers" w:date="2025-08-07T08:16:00Z" w16du:dateUtc="2025-08-07T13:16:00Z">
        <w:r w:rsidRPr="00CD34DB">
          <w:rPr>
            <w:sz w:val="24"/>
            <w:szCs w:val="24"/>
          </w:rPr>
          <w:t xml:space="preserve">Define the number and type of units.  This should include bedroom mix. </w:t>
        </w:r>
      </w:ins>
    </w:p>
    <w:p w14:paraId="59F4B270" w14:textId="77777777" w:rsidR="00E10738" w:rsidRDefault="00E10738">
      <w:pPr>
        <w:ind w:left="720"/>
        <w:jc w:val="both"/>
        <w:rPr>
          <w:ins w:id="867" w:author="Emily Myers" w:date="2025-08-07T08:18:00Z" w16du:dateUtc="2025-08-07T13:18:00Z"/>
          <w:sz w:val="24"/>
          <w:szCs w:val="24"/>
        </w:rPr>
        <w:pPrChange w:id="868" w:author="Emily Myers" w:date="2025-08-07T08:18:00Z" w16du:dateUtc="2025-08-07T13:18:00Z">
          <w:pPr>
            <w:numPr>
              <w:numId w:val="6"/>
            </w:numPr>
            <w:tabs>
              <w:tab w:val="num" w:pos="720"/>
            </w:tabs>
            <w:ind w:left="720" w:hanging="360"/>
            <w:jc w:val="both"/>
          </w:pPr>
        </w:pPrChange>
      </w:pPr>
    </w:p>
    <w:p w14:paraId="69DE7C51" w14:textId="28C0F581" w:rsidR="00E10738" w:rsidRDefault="00E10738" w:rsidP="00E10738">
      <w:pPr>
        <w:jc w:val="both"/>
        <w:rPr>
          <w:ins w:id="869" w:author="Emily Myers" w:date="2025-08-07T08:18:00Z" w16du:dateUtc="2025-08-07T13:18:00Z"/>
          <w:b/>
          <w:bCs/>
          <w:color w:val="000000"/>
          <w:sz w:val="24"/>
          <w:szCs w:val="24"/>
          <w:u w:val="single"/>
        </w:rPr>
      </w:pPr>
      <w:ins w:id="870" w:author="Emily Myers" w:date="2025-08-07T08:18:00Z" w16du:dateUtc="2025-08-07T13:18:00Z">
        <w:r w:rsidRPr="00E10738">
          <w:rPr>
            <w:b/>
            <w:bCs/>
            <w:color w:val="000000"/>
            <w:sz w:val="24"/>
            <w:szCs w:val="24"/>
            <w:u w:val="single"/>
            <w:rPrChange w:id="871" w:author="Emily Myers" w:date="2025-08-07T08:18:00Z" w16du:dateUtc="2025-08-07T13:18:00Z">
              <w:rPr>
                <w:b/>
                <w:bCs/>
                <w:color w:val="000000"/>
                <w:u w:val="single"/>
              </w:rPr>
            </w:rPrChange>
          </w:rPr>
          <w:t xml:space="preserve">For Rental </w:t>
        </w:r>
        <w:r>
          <w:rPr>
            <w:b/>
            <w:bCs/>
            <w:color w:val="000000"/>
            <w:sz w:val="24"/>
            <w:szCs w:val="24"/>
            <w:u w:val="single"/>
          </w:rPr>
          <w:t>Activities</w:t>
        </w:r>
        <w:r w:rsidRPr="00E10738">
          <w:rPr>
            <w:b/>
            <w:bCs/>
            <w:color w:val="000000"/>
            <w:sz w:val="24"/>
            <w:szCs w:val="24"/>
            <w:u w:val="single"/>
            <w:rPrChange w:id="872" w:author="Emily Myers" w:date="2025-08-07T08:18:00Z" w16du:dateUtc="2025-08-07T13:18:00Z">
              <w:rPr>
                <w:b/>
                <w:bCs/>
                <w:color w:val="000000"/>
                <w:u w:val="single"/>
              </w:rPr>
            </w:rPrChange>
          </w:rPr>
          <w:t xml:space="preserve"> only</w:t>
        </w:r>
        <w:r>
          <w:rPr>
            <w:b/>
            <w:bCs/>
            <w:color w:val="000000"/>
            <w:sz w:val="24"/>
            <w:szCs w:val="24"/>
            <w:u w:val="single"/>
          </w:rPr>
          <w:t>:</w:t>
        </w:r>
      </w:ins>
    </w:p>
    <w:p w14:paraId="776A92A3" w14:textId="77777777" w:rsidR="00E10738" w:rsidRPr="00E10738" w:rsidRDefault="00E10738">
      <w:pPr>
        <w:jc w:val="both"/>
        <w:rPr>
          <w:ins w:id="873" w:author="Emily Myers" w:date="2025-08-07T08:18:00Z" w16du:dateUtc="2025-08-07T13:18:00Z"/>
          <w:b/>
          <w:bCs/>
          <w:color w:val="000000"/>
          <w:sz w:val="24"/>
          <w:szCs w:val="24"/>
          <w:u w:val="single"/>
          <w:rPrChange w:id="874" w:author="Emily Myers" w:date="2025-08-07T08:18:00Z" w16du:dateUtc="2025-08-07T13:18:00Z">
            <w:rPr>
              <w:ins w:id="875" w:author="Emily Myers" w:date="2025-08-07T08:18:00Z" w16du:dateUtc="2025-08-07T13:18:00Z"/>
              <w:sz w:val="24"/>
              <w:szCs w:val="24"/>
            </w:rPr>
          </w:rPrChange>
        </w:rPr>
        <w:pPrChange w:id="876" w:author="Emily Myers" w:date="2025-08-07T08:18:00Z" w16du:dateUtc="2025-08-07T13:18:00Z">
          <w:pPr>
            <w:numPr>
              <w:numId w:val="6"/>
            </w:numPr>
            <w:tabs>
              <w:tab w:val="num" w:pos="720"/>
            </w:tabs>
            <w:ind w:left="720" w:hanging="360"/>
            <w:jc w:val="both"/>
          </w:pPr>
        </w:pPrChange>
      </w:pPr>
    </w:p>
    <w:p w14:paraId="292DCE68" w14:textId="38B7EB54" w:rsidR="00857E79" w:rsidRPr="00CD34DB" w:rsidRDefault="00E10738" w:rsidP="00857E79">
      <w:pPr>
        <w:numPr>
          <w:ilvl w:val="0"/>
          <w:numId w:val="6"/>
        </w:numPr>
        <w:jc w:val="both"/>
        <w:rPr>
          <w:ins w:id="877" w:author="Emily Myers" w:date="2025-08-07T08:16:00Z" w16du:dateUtc="2025-08-07T13:16:00Z"/>
          <w:sz w:val="24"/>
          <w:szCs w:val="24"/>
        </w:rPr>
      </w:pPr>
      <w:ins w:id="878" w:author="Emily Myers" w:date="2025-08-07T08:18:00Z" w16du:dateUtc="2025-08-07T13:18:00Z">
        <w:r w:rsidRPr="00E10738">
          <w:rPr>
            <w:sz w:val="24"/>
            <w:szCs w:val="24"/>
            <w:rPrChange w:id="879" w:author="Emily Myers" w:date="2025-08-07T08:19:00Z" w16du:dateUtc="2025-08-07T13:19:00Z">
              <w:rPr>
                <w:sz w:val="24"/>
                <w:szCs w:val="24"/>
                <w:u w:val="single"/>
              </w:rPr>
            </w:rPrChange>
          </w:rPr>
          <w:t>Specify</w:t>
        </w:r>
      </w:ins>
      <w:ins w:id="880" w:author="Emily Myers" w:date="2025-08-07T08:16:00Z" w16du:dateUtc="2025-08-07T13:16:00Z">
        <w:r w:rsidR="00857E79" w:rsidRPr="00E10738">
          <w:rPr>
            <w:sz w:val="24"/>
            <w:szCs w:val="24"/>
          </w:rPr>
          <w:t xml:space="preserve"> if</w:t>
        </w:r>
        <w:r w:rsidR="00857E79" w:rsidRPr="00CD34DB">
          <w:rPr>
            <w:sz w:val="24"/>
            <w:szCs w:val="24"/>
          </w:rPr>
          <w:t xml:space="preserve"> the units are fixed or floating units.</w:t>
        </w:r>
      </w:ins>
    </w:p>
    <w:p w14:paraId="5BE3CC63" w14:textId="3929B0F2" w:rsidR="00F17E8E" w:rsidRPr="00CD34DB" w:rsidRDefault="00E10738" w:rsidP="00F17E8E">
      <w:pPr>
        <w:numPr>
          <w:ilvl w:val="0"/>
          <w:numId w:val="6"/>
        </w:numPr>
        <w:jc w:val="both"/>
        <w:rPr>
          <w:ins w:id="881" w:author="Emily Myers" w:date="2025-08-07T08:17:00Z" w16du:dateUtc="2025-08-07T13:17:00Z"/>
          <w:sz w:val="24"/>
          <w:szCs w:val="24"/>
        </w:rPr>
      </w:pPr>
      <w:ins w:id="882" w:author="Emily Myers" w:date="2025-08-07T08:19:00Z" w16du:dateUtc="2025-08-07T13:19:00Z">
        <w:r w:rsidRPr="00E10738">
          <w:rPr>
            <w:sz w:val="24"/>
            <w:szCs w:val="24"/>
            <w:rPrChange w:id="883" w:author="Emily Myers" w:date="2025-08-07T08:19:00Z" w16du:dateUtc="2025-08-07T13:19:00Z">
              <w:rPr>
                <w:sz w:val="24"/>
                <w:szCs w:val="24"/>
                <w:u w:val="single"/>
              </w:rPr>
            </w:rPrChange>
          </w:rPr>
          <w:t>If</w:t>
        </w:r>
      </w:ins>
      <w:ins w:id="884" w:author="Emily Myers" w:date="2025-08-07T08:17:00Z" w16du:dateUtc="2025-08-07T13:17:00Z">
        <w:r w:rsidR="00F17E8E" w:rsidRPr="00CD34DB">
          <w:rPr>
            <w:sz w:val="24"/>
            <w:szCs w:val="24"/>
          </w:rPr>
          <w:t xml:space="preserve"> the proposed development is less than 100% HOME assisted units, then the Applicant must show the calculation of the number of HOME-assisted units at Low HOME and High HOME Rents.  Applicants are referred to CPD Notice </w:t>
        </w:r>
        <w:r w:rsidR="00F17E8E">
          <w:rPr>
            <w:sz w:val="24"/>
            <w:szCs w:val="24"/>
          </w:rPr>
          <w:t>16-15</w:t>
        </w:r>
        <w:r w:rsidR="00F17E8E" w:rsidRPr="00CD34DB">
          <w:rPr>
            <w:sz w:val="24"/>
            <w:szCs w:val="24"/>
          </w:rPr>
          <w:t xml:space="preserve">.  The Applicant must demonstrate that the proposed Project has at least the minimum required number of total HOME units, </w:t>
        </w:r>
        <w:r w:rsidR="00F17E8E" w:rsidRPr="00CD34DB">
          <w:rPr>
            <w:sz w:val="24"/>
            <w:szCs w:val="24"/>
            <w:u w:val="single"/>
          </w:rPr>
          <w:t>and</w:t>
        </w:r>
        <w:r w:rsidR="00F17E8E" w:rsidRPr="00CD34DB">
          <w:rPr>
            <w:sz w:val="24"/>
            <w:szCs w:val="24"/>
          </w:rPr>
          <w:t xml:space="preserve"> that the proposed Project has at least the minimum required number of Low HOME units.  </w:t>
        </w:r>
      </w:ins>
    </w:p>
    <w:p w14:paraId="5FB193F4" w14:textId="01A2D8D5" w:rsidR="007642BC" w:rsidRPr="009E040D" w:rsidRDefault="009E040D" w:rsidP="009E040D">
      <w:pPr>
        <w:numPr>
          <w:ilvl w:val="0"/>
          <w:numId w:val="6"/>
        </w:numPr>
        <w:jc w:val="both"/>
        <w:rPr>
          <w:ins w:id="885" w:author="Emily Myers" w:date="2025-08-07T08:16:00Z" w16du:dateUtc="2025-08-07T13:16:00Z"/>
          <w:sz w:val="24"/>
          <w:szCs w:val="24"/>
        </w:rPr>
      </w:pPr>
      <w:ins w:id="886" w:author="Emily Myers" w:date="2025-08-07T08:17:00Z" w16du:dateUtc="2025-08-07T13:17:00Z">
        <w:r w:rsidRPr="00CD34DB">
          <w:rPr>
            <w:sz w:val="24"/>
            <w:szCs w:val="24"/>
          </w:rPr>
          <w:t>Address the relocation of tenants or residents if applicable.</w:t>
        </w:r>
      </w:ins>
    </w:p>
    <w:p w14:paraId="15AB8230" w14:textId="77777777" w:rsidR="00CA58E1" w:rsidRPr="00F22E8D" w:rsidRDefault="00CA58E1" w:rsidP="00F22E8D"/>
    <w:p w14:paraId="664A67CE" w14:textId="77777777" w:rsidR="00CA58E1" w:rsidRPr="00F22E8D" w:rsidRDefault="00CA58E1" w:rsidP="00F22E8D">
      <w:pPr>
        <w:pStyle w:val="NormalWeb"/>
        <w:spacing w:before="0" w:beforeAutospacing="0" w:after="0" w:afterAutospacing="0"/>
        <w:rPr>
          <w:b/>
          <w:bCs/>
          <w:color w:val="000000"/>
          <w:u w:val="single"/>
        </w:rPr>
      </w:pPr>
      <w:r w:rsidRPr="00F22E8D">
        <w:rPr>
          <w:b/>
          <w:bCs/>
          <w:color w:val="000000"/>
          <w:u w:val="single"/>
        </w:rPr>
        <w:t>For Rental New Construction only:</w:t>
      </w:r>
    </w:p>
    <w:p w14:paraId="4F7D3715" w14:textId="37DE31D2" w:rsidR="00CA58E1" w:rsidRPr="00F22E8D" w:rsidRDefault="00CA58E1">
      <w:pPr>
        <w:pStyle w:val="NormalWeb"/>
        <w:numPr>
          <w:ilvl w:val="0"/>
          <w:numId w:val="6"/>
        </w:numPr>
        <w:spacing w:before="0" w:beforeAutospacing="0" w:after="0" w:afterAutospacing="0"/>
        <w:rPr>
          <w:color w:val="000000"/>
        </w:rPr>
        <w:pPrChange w:id="887" w:author="Emily Myers" w:date="2025-08-07T08:17:00Z" w16du:dateUtc="2025-08-07T13:17:00Z">
          <w:pPr>
            <w:pStyle w:val="NormalWeb"/>
            <w:numPr>
              <w:numId w:val="133"/>
            </w:numPr>
            <w:spacing w:before="0" w:beforeAutospacing="0" w:after="0" w:afterAutospacing="0"/>
            <w:ind w:left="720" w:hanging="360"/>
          </w:pPr>
        </w:pPrChange>
      </w:pPr>
      <w:r w:rsidRPr="00F22E8D">
        <w:rPr>
          <w:color w:val="000000"/>
        </w:rPr>
        <w:t xml:space="preserve">Provide a report generated by HUDs ‘Minority Concentration Analysis for Section 811 Applications’ tool. This tool has been linked to OHFA’s website. A report must be generated, a screen shot will not be accepted. If the documentation does not support the conclusion that a site meets the requirements, additional documentation will be requested. </w:t>
      </w:r>
      <w:r w:rsidRPr="00CD34DB">
        <w:rPr>
          <w:snapToGrid w:val="0"/>
        </w:rPr>
        <w:t xml:space="preserve">Applicants are responsible for making the determination that proposed sites for new construction meet the requirements in </w:t>
      </w:r>
      <w:r w:rsidRPr="008729CC">
        <w:rPr>
          <w:snapToGrid w:val="0"/>
        </w:rPr>
        <w:t>24 CFR Part 983.</w:t>
      </w:r>
      <w:r w:rsidRPr="00CD34DB">
        <w:rPr>
          <w:snapToGrid w:val="0"/>
        </w:rPr>
        <w:t xml:space="preserve">57(e)(2) and (3) (Site and Neighborhood Standards).  Applicants for Rental New Construction activities should carefully review the Site and Neighborhood Standards section of the </w:t>
      </w:r>
      <w:del w:id="888" w:author="Emily Myers" w:date="2025-06-13T09:02:00Z" w16du:dateUtc="2025-06-13T14:02:00Z">
        <w:r w:rsidDel="00596058">
          <w:rPr>
            <w:snapToGrid w:val="0"/>
          </w:rPr>
          <w:delText>2025</w:delText>
        </w:r>
      </w:del>
      <w:ins w:id="889" w:author="Emily Myers" w:date="2025-06-13T09:02:00Z" w16du:dateUtc="2025-06-13T14:02:00Z">
        <w:r w:rsidR="00596058">
          <w:rPr>
            <w:snapToGrid w:val="0"/>
          </w:rPr>
          <w:t>2026</w:t>
        </w:r>
      </w:ins>
      <w:r w:rsidRPr="00CD34DB">
        <w:rPr>
          <w:snapToGrid w:val="0"/>
        </w:rPr>
        <w:t xml:space="preserve"> HOME Program Processes, Procedures and Topical Guidance.  </w:t>
      </w:r>
    </w:p>
    <w:p w14:paraId="4898B250" w14:textId="77777777" w:rsidR="00E35D78" w:rsidRPr="00F22E8D" w:rsidRDefault="00E35D78" w:rsidP="00F22E8D">
      <w:pPr>
        <w:pStyle w:val="NormalWeb"/>
        <w:spacing w:before="0" w:beforeAutospacing="0" w:after="0" w:afterAutospacing="0"/>
        <w:ind w:left="720"/>
        <w:rPr>
          <w:color w:val="000000"/>
        </w:rPr>
      </w:pPr>
    </w:p>
    <w:p w14:paraId="362FD003" w14:textId="476D8071" w:rsidR="00E35D78" w:rsidDel="00B032FB" w:rsidRDefault="00E35D78" w:rsidP="00E35D78">
      <w:pPr>
        <w:pStyle w:val="NormalWeb"/>
        <w:spacing w:before="0" w:beforeAutospacing="0" w:after="0" w:afterAutospacing="0"/>
        <w:rPr>
          <w:del w:id="890" w:author="Emily Myers" w:date="2025-06-13T14:47:00Z" w16du:dateUtc="2025-06-13T19:47:00Z"/>
          <w:b/>
          <w:bCs/>
          <w:snapToGrid w:val="0"/>
          <w:u w:val="single"/>
        </w:rPr>
      </w:pPr>
      <w:del w:id="891" w:author="Emily Myers" w:date="2025-06-13T14:47:00Z" w16du:dateUtc="2025-06-13T19:47:00Z">
        <w:r w:rsidRPr="00F22E8D" w:rsidDel="00B032FB">
          <w:rPr>
            <w:b/>
            <w:bCs/>
            <w:snapToGrid w:val="0"/>
            <w:u w:val="single"/>
          </w:rPr>
          <w:delText xml:space="preserve">Homebuyer (All Homebuyer activities, not just Down-Payment Assistance): </w:delText>
        </w:r>
      </w:del>
    </w:p>
    <w:p w14:paraId="1151D18C" w14:textId="401BC890" w:rsidR="00E35D78" w:rsidRPr="00CD34DB" w:rsidDel="00B032FB" w:rsidRDefault="00E35D78" w:rsidP="00E35D78">
      <w:pPr>
        <w:numPr>
          <w:ilvl w:val="0"/>
          <w:numId w:val="18"/>
        </w:numPr>
        <w:jc w:val="both"/>
        <w:rPr>
          <w:del w:id="892" w:author="Emily Myers" w:date="2025-06-13T14:47:00Z" w16du:dateUtc="2025-06-13T19:47:00Z"/>
          <w:sz w:val="24"/>
          <w:szCs w:val="24"/>
        </w:rPr>
      </w:pPr>
      <w:bookmarkStart w:id="893" w:name="_Hlk200718427"/>
      <w:del w:id="894" w:author="Emily Myers" w:date="2025-06-13T14:47:00Z" w16du:dateUtc="2025-06-13T19:47:00Z">
        <w:r w:rsidDel="00B032FB">
          <w:rPr>
            <w:sz w:val="24"/>
            <w:szCs w:val="24"/>
          </w:rPr>
          <w:lastRenderedPageBreak/>
          <w:delText xml:space="preserve">Explain the process for implementing the required Housing Counseling classes and explain who will provide.  The classes must be provided by a HUD approved agency and a person who has been certified as a Housing Counselor through HUD.  </w:delText>
        </w:r>
        <w:r w:rsidRPr="00F22E8D" w:rsidDel="00B032FB">
          <w:rPr>
            <w:b/>
            <w:bCs/>
            <w:sz w:val="24"/>
            <w:szCs w:val="24"/>
            <w:u w:val="single"/>
          </w:rPr>
          <w:delText xml:space="preserve">If contracting with another provider, please provide a letter </w:delText>
        </w:r>
        <w:r w:rsidDel="00B032FB">
          <w:rPr>
            <w:b/>
            <w:bCs/>
            <w:sz w:val="24"/>
            <w:szCs w:val="24"/>
            <w:u w:val="single"/>
          </w:rPr>
          <w:delText xml:space="preserve">or MOU </w:delText>
        </w:r>
        <w:r w:rsidRPr="00F22E8D" w:rsidDel="00B032FB">
          <w:rPr>
            <w:b/>
            <w:bCs/>
            <w:sz w:val="24"/>
            <w:szCs w:val="24"/>
            <w:u w:val="single"/>
          </w:rPr>
          <w:delText>from the agency agreeing to provide the service</w:delText>
        </w:r>
        <w:r w:rsidRPr="006F2179" w:rsidDel="00B032FB">
          <w:rPr>
            <w:sz w:val="24"/>
            <w:szCs w:val="24"/>
          </w:rPr>
          <w:delText>.</w:delText>
        </w:r>
        <w:r w:rsidDel="00B032FB">
          <w:rPr>
            <w:sz w:val="24"/>
            <w:szCs w:val="24"/>
          </w:rPr>
          <w:delText xml:space="preserve"> </w:delText>
        </w:r>
        <w:r w:rsidRPr="00CD34DB" w:rsidDel="00B032FB">
          <w:rPr>
            <w:sz w:val="24"/>
            <w:szCs w:val="24"/>
          </w:rPr>
          <w:delText xml:space="preserve">Both pre and post purchase counseling are encouraged.  </w:delText>
        </w:r>
      </w:del>
    </w:p>
    <w:p w14:paraId="1D0E2C2B" w14:textId="7DAAEFBC" w:rsidR="00E35D78" w:rsidRPr="00CD34DB" w:rsidDel="00B032FB" w:rsidRDefault="00E35D78" w:rsidP="00E35D78">
      <w:pPr>
        <w:numPr>
          <w:ilvl w:val="0"/>
          <w:numId w:val="18"/>
        </w:numPr>
        <w:jc w:val="both"/>
        <w:rPr>
          <w:del w:id="895" w:author="Emily Myers" w:date="2025-06-13T14:47:00Z" w16du:dateUtc="2025-06-13T19:47:00Z"/>
          <w:sz w:val="24"/>
          <w:szCs w:val="24"/>
        </w:rPr>
      </w:pPr>
      <w:del w:id="896" w:author="Emily Myers" w:date="2025-06-13T14:47:00Z" w16du:dateUtc="2025-06-13T19:47:00Z">
        <w:r w:rsidRPr="00CD34DB" w:rsidDel="00B032FB">
          <w:rPr>
            <w:sz w:val="24"/>
            <w:szCs w:val="24"/>
          </w:rPr>
          <w:delTex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delText>
        </w:r>
        <w:r w:rsidRPr="00F22E8D" w:rsidDel="00B032FB">
          <w:rPr>
            <w:sz w:val="24"/>
            <w:szCs w:val="24"/>
            <w:u w:val="single"/>
          </w:rPr>
          <w:delText>https://www.huduser.gov/portal/datasets/home-ownership-value-limits.html</w:delText>
        </w:r>
      </w:del>
    </w:p>
    <w:bookmarkEnd w:id="893"/>
    <w:p w14:paraId="690F87F8" w14:textId="70669F3E" w:rsidR="00E35D78" w:rsidRPr="00F22E8D" w:rsidDel="00E10738" w:rsidRDefault="00E35D78" w:rsidP="00F22E8D">
      <w:pPr>
        <w:pStyle w:val="NormalWeb"/>
        <w:spacing w:before="0" w:beforeAutospacing="0" w:after="0" w:afterAutospacing="0"/>
        <w:rPr>
          <w:del w:id="897" w:author="Emily Myers" w:date="2025-08-07T08:19:00Z" w16du:dateUtc="2025-08-07T13:19:00Z"/>
          <w:b/>
          <w:bCs/>
          <w:color w:val="000000"/>
          <w:u w:val="single"/>
        </w:rPr>
      </w:pPr>
    </w:p>
    <w:p w14:paraId="5F46D8C6" w14:textId="4B05734B" w:rsidR="00CA58E1" w:rsidDel="00B43F85" w:rsidRDefault="00E35D78" w:rsidP="00CA58E1">
      <w:pPr>
        <w:rPr>
          <w:del w:id="898" w:author="Emily Myers" w:date="2025-07-14T11:15:00Z" w16du:dateUtc="2025-07-14T16:15:00Z"/>
          <w:b/>
          <w:bCs/>
          <w:sz w:val="24"/>
          <w:szCs w:val="24"/>
          <w:u w:val="single"/>
        </w:rPr>
      </w:pPr>
      <w:del w:id="899" w:author="Emily Myers" w:date="2025-07-14T11:15:00Z" w16du:dateUtc="2025-07-14T16:15:00Z">
        <w:r w:rsidRPr="00F22E8D" w:rsidDel="00B43F85">
          <w:rPr>
            <w:b/>
            <w:bCs/>
            <w:sz w:val="24"/>
            <w:szCs w:val="24"/>
            <w:u w:val="single"/>
          </w:rPr>
          <w:delText>Additional Documentation Requirements Homeowner Rehabilitation Activities:</w:delText>
        </w:r>
      </w:del>
    </w:p>
    <w:p w14:paraId="03F74B6A" w14:textId="647D76BB" w:rsidR="00E35D78" w:rsidRPr="00883F42" w:rsidDel="00B43F85" w:rsidRDefault="00E35D78" w:rsidP="00F22E8D">
      <w:pPr>
        <w:numPr>
          <w:ilvl w:val="0"/>
          <w:numId w:val="18"/>
        </w:numPr>
        <w:jc w:val="both"/>
        <w:rPr>
          <w:del w:id="900" w:author="Emily Myers" w:date="2025-07-14T11:15:00Z" w16du:dateUtc="2025-07-14T16:15:00Z"/>
          <w:sz w:val="24"/>
          <w:szCs w:val="24"/>
          <w:u w:val="single"/>
        </w:rPr>
      </w:pPr>
      <w:del w:id="901" w:author="Emily Myers" w:date="2025-07-14T11:15:00Z" w16du:dateUtc="2025-07-14T16:15:00Z">
        <w:r w:rsidRPr="00883F42" w:rsidDel="00B43F85">
          <w:rPr>
            <w:sz w:val="24"/>
            <w:szCs w:val="24"/>
          </w:rPr>
          <w:delText xml:space="preserve">Applicants for Homeowner Rehabilitation funds must provide a detailed narrative of how HOME Program recipients were selected or will be selected.  Applicants must also include a copy of the recipient selection system used.  </w:delText>
        </w:r>
        <w:r w:rsidRPr="00883F42" w:rsidDel="00B43F85">
          <w:rPr>
            <w:sz w:val="24"/>
            <w:szCs w:val="24"/>
            <w:u w:val="single"/>
          </w:rPr>
          <w:delText>Pre-selection of recipients is not required.</w:delText>
        </w:r>
        <w:r w:rsidDel="00B43F85">
          <w:rPr>
            <w:sz w:val="24"/>
            <w:szCs w:val="24"/>
            <w:u w:val="single"/>
          </w:rPr>
          <w:delText xml:space="preserve"> </w:delText>
        </w:r>
      </w:del>
    </w:p>
    <w:p w14:paraId="4114DE33" w14:textId="1AD70571" w:rsidR="00E35D78" w:rsidDel="00B43F85" w:rsidRDefault="00E35D78" w:rsidP="00F22E8D">
      <w:pPr>
        <w:numPr>
          <w:ilvl w:val="0"/>
          <w:numId w:val="18"/>
        </w:numPr>
        <w:jc w:val="both"/>
        <w:rPr>
          <w:del w:id="902" w:author="Emily Myers" w:date="2025-07-14T11:15:00Z" w16du:dateUtc="2025-07-14T16:15:00Z"/>
          <w:sz w:val="24"/>
          <w:szCs w:val="24"/>
        </w:rPr>
      </w:pPr>
      <w:del w:id="903" w:author="Emily Myers" w:date="2025-07-14T11:15:00Z" w16du:dateUtc="2025-07-14T16:15:00Z">
        <w:r w:rsidRPr="00883F42" w:rsidDel="00B43F85">
          <w:rPr>
            <w:sz w:val="24"/>
            <w:szCs w:val="24"/>
          </w:rPr>
          <w:delText>Document how the proof of eligible ownership will be established for the Homeowners.</w:delText>
        </w:r>
      </w:del>
    </w:p>
    <w:p w14:paraId="589D294F" w14:textId="7ED56777" w:rsidR="00E35D78" w:rsidRPr="00883F42" w:rsidDel="00B43F85" w:rsidRDefault="00E35D78" w:rsidP="00F22E8D">
      <w:pPr>
        <w:numPr>
          <w:ilvl w:val="0"/>
          <w:numId w:val="18"/>
        </w:numPr>
        <w:jc w:val="both"/>
        <w:rPr>
          <w:del w:id="904" w:author="Emily Myers" w:date="2025-07-14T11:15:00Z" w16du:dateUtc="2025-07-14T16:15:00Z"/>
          <w:sz w:val="24"/>
          <w:szCs w:val="24"/>
        </w:rPr>
      </w:pPr>
      <w:del w:id="905" w:author="Emily Myers" w:date="2025-07-14T11:15:00Z" w16du:dateUtc="2025-07-14T16:15:00Z">
        <w:r w:rsidRPr="00883F42" w:rsidDel="00B43F85">
          <w:rPr>
            <w:sz w:val="24"/>
            <w:szCs w:val="24"/>
          </w:rPr>
          <w:delText xml:space="preserve">A Homeowner Conflict Resolution Plan containing </w:delText>
        </w:r>
        <w:r w:rsidRPr="00883F42" w:rsidDel="00B43F85">
          <w:rPr>
            <w:b/>
            <w:sz w:val="24"/>
            <w:szCs w:val="24"/>
            <w:u w:val="single"/>
          </w:rPr>
          <w:delText>all</w:delText>
        </w:r>
        <w:r w:rsidRPr="00883F42" w:rsidDel="00B43F85">
          <w:rPr>
            <w:sz w:val="24"/>
            <w:szCs w:val="24"/>
          </w:rPr>
          <w:delText xml:space="preserve"> of the following: </w:delText>
        </w:r>
      </w:del>
    </w:p>
    <w:p w14:paraId="2046B349" w14:textId="025CED1C" w:rsidR="00E35D78" w:rsidRPr="00883F42" w:rsidDel="00B43F85" w:rsidRDefault="00E35D78" w:rsidP="00E35D78">
      <w:pPr>
        <w:numPr>
          <w:ilvl w:val="0"/>
          <w:numId w:val="124"/>
        </w:numPr>
        <w:tabs>
          <w:tab w:val="num" w:pos="1440"/>
        </w:tabs>
        <w:ind w:left="720"/>
        <w:jc w:val="both"/>
        <w:rPr>
          <w:del w:id="906" w:author="Emily Myers" w:date="2025-07-14T11:15:00Z" w16du:dateUtc="2025-07-14T16:15:00Z"/>
          <w:sz w:val="24"/>
          <w:szCs w:val="24"/>
        </w:rPr>
      </w:pPr>
      <w:del w:id="907" w:author="Emily Myers" w:date="2025-07-14T11:15:00Z" w16du:dateUtc="2025-07-14T16:15:00Z">
        <w:r w:rsidRPr="00883F42" w:rsidDel="00B43F85">
          <w:rPr>
            <w:sz w:val="24"/>
            <w:szCs w:val="24"/>
          </w:rPr>
          <w:delText>The initial contact person or persons responsible for the resolution of disputes.</w:delText>
        </w:r>
      </w:del>
    </w:p>
    <w:p w14:paraId="5358CD76" w14:textId="3BB1926B" w:rsidR="00E35D78" w:rsidRPr="00883F42" w:rsidDel="00B43F85" w:rsidRDefault="00E35D78" w:rsidP="00E35D78">
      <w:pPr>
        <w:numPr>
          <w:ilvl w:val="0"/>
          <w:numId w:val="124"/>
        </w:numPr>
        <w:tabs>
          <w:tab w:val="num" w:pos="1440"/>
        </w:tabs>
        <w:ind w:left="720"/>
        <w:jc w:val="both"/>
        <w:rPr>
          <w:del w:id="908" w:author="Emily Myers" w:date="2025-07-14T11:15:00Z" w16du:dateUtc="2025-07-14T16:15:00Z"/>
          <w:sz w:val="24"/>
          <w:szCs w:val="24"/>
        </w:rPr>
      </w:pPr>
      <w:del w:id="909" w:author="Emily Myers" w:date="2025-07-14T11:15:00Z" w16du:dateUtc="2025-07-14T16:15:00Z">
        <w:r w:rsidRPr="00883F42" w:rsidDel="00B43F85">
          <w:rPr>
            <w:sz w:val="24"/>
            <w:szCs w:val="24"/>
          </w:rPr>
          <w:delText>The exact procedures taken to resolve the conflict.</w:delText>
        </w:r>
      </w:del>
    </w:p>
    <w:p w14:paraId="10CF0ED2" w14:textId="2339D5DC" w:rsidR="00E35D78" w:rsidRPr="00883F42" w:rsidDel="00B43F85" w:rsidRDefault="00E35D78" w:rsidP="00E35D78">
      <w:pPr>
        <w:numPr>
          <w:ilvl w:val="0"/>
          <w:numId w:val="124"/>
        </w:numPr>
        <w:tabs>
          <w:tab w:val="num" w:pos="1440"/>
        </w:tabs>
        <w:ind w:left="720"/>
        <w:jc w:val="both"/>
        <w:rPr>
          <w:del w:id="910" w:author="Emily Myers" w:date="2025-07-14T11:15:00Z" w16du:dateUtc="2025-07-14T16:15:00Z"/>
          <w:sz w:val="24"/>
          <w:szCs w:val="24"/>
        </w:rPr>
      </w:pPr>
      <w:del w:id="911" w:author="Emily Myers" w:date="2025-07-14T11:15:00Z" w16du:dateUtc="2025-07-14T16:15:00Z">
        <w:r w:rsidRPr="00883F42" w:rsidDel="00B43F85">
          <w:rPr>
            <w:sz w:val="24"/>
            <w:szCs w:val="24"/>
          </w:rPr>
          <w:delText>The responsible person to take the measures required for resolution</w:delText>
        </w:r>
      </w:del>
    </w:p>
    <w:p w14:paraId="4715A229" w14:textId="0BCF07EA" w:rsidR="00E35D78" w:rsidRPr="00F22E8D" w:rsidDel="00B43F85" w:rsidRDefault="00E35D78" w:rsidP="00E35D78">
      <w:pPr>
        <w:numPr>
          <w:ilvl w:val="0"/>
          <w:numId w:val="124"/>
        </w:numPr>
        <w:tabs>
          <w:tab w:val="num" w:pos="1440"/>
        </w:tabs>
        <w:ind w:left="720"/>
        <w:jc w:val="both"/>
        <w:rPr>
          <w:del w:id="912" w:author="Emily Myers" w:date="2025-07-14T11:15:00Z" w16du:dateUtc="2025-07-14T16:15:00Z"/>
          <w:b/>
          <w:sz w:val="24"/>
          <w:szCs w:val="24"/>
        </w:rPr>
      </w:pPr>
      <w:del w:id="913" w:author="Emily Myers" w:date="2025-07-14T11:15:00Z" w16du:dateUtc="2025-07-14T16:15:00Z">
        <w:r w:rsidRPr="00883F42" w:rsidDel="00B43F85">
          <w:rPr>
            <w:sz w:val="24"/>
            <w:szCs w:val="24"/>
          </w:rPr>
          <w:delText>The funding available to provide for the resolution.</w:delText>
        </w:r>
      </w:del>
    </w:p>
    <w:p w14:paraId="7E270735" w14:textId="69DE92FE" w:rsidR="00E35D78" w:rsidRPr="00F22E8D" w:rsidDel="00B43F85" w:rsidRDefault="00E35D78" w:rsidP="00E35D78">
      <w:pPr>
        <w:pStyle w:val="ListParagraph"/>
        <w:numPr>
          <w:ilvl w:val="0"/>
          <w:numId w:val="134"/>
        </w:numPr>
        <w:jc w:val="both"/>
        <w:rPr>
          <w:del w:id="914" w:author="Emily Myers" w:date="2025-07-14T11:15:00Z" w16du:dateUtc="2025-07-14T16:15:00Z"/>
          <w:b/>
          <w:sz w:val="24"/>
          <w:szCs w:val="24"/>
        </w:rPr>
      </w:pPr>
      <w:del w:id="915" w:author="Emily Myers" w:date="2025-07-14T11:15:00Z" w16du:dateUtc="2025-07-14T16:15:00Z">
        <w:r w:rsidRPr="00F22E8D" w:rsidDel="00B43F85">
          <w:rPr>
            <w:sz w:val="24"/>
          </w:rPr>
          <w:delText>Applicant must describe what standards will be used to determine if a home is to be reconstructed or rehabilitated.  OHFA generally recommends reconstruction when the cost to rehabilitate exceeds 75% of the after-rehabilitation value, and a suitable dwelling can be constructed in compliance with all requirements of the HOME Program.</w:delText>
        </w:r>
      </w:del>
    </w:p>
    <w:p w14:paraId="25979534" w14:textId="54F52A8D" w:rsidR="00E35D78" w:rsidRPr="00427560" w:rsidDel="00B43F85" w:rsidRDefault="00E35D78" w:rsidP="00E35D78">
      <w:pPr>
        <w:pStyle w:val="Footer"/>
        <w:numPr>
          <w:ilvl w:val="0"/>
          <w:numId w:val="134"/>
        </w:numPr>
        <w:tabs>
          <w:tab w:val="clear" w:pos="4320"/>
          <w:tab w:val="clear" w:pos="8640"/>
        </w:tabs>
        <w:jc w:val="both"/>
        <w:rPr>
          <w:del w:id="916" w:author="Emily Myers" w:date="2025-07-14T11:15:00Z" w16du:dateUtc="2025-07-14T16:15:00Z"/>
          <w:b/>
          <w:sz w:val="24"/>
          <w:szCs w:val="24"/>
          <w:u w:val="single"/>
        </w:rPr>
      </w:pPr>
      <w:del w:id="917" w:author="Emily Myers" w:date="2025-07-14T11:15:00Z" w16du:dateUtc="2025-07-14T16:15:00Z">
        <w:r w:rsidRPr="006A1526" w:rsidDel="00B43F85">
          <w:rPr>
            <w:sz w:val="24"/>
          </w:rPr>
          <w:delText xml:space="preserve">In Section 92.254(a)(2)(iii) </w:delText>
        </w:r>
        <w:r w:rsidDel="00B43F85">
          <w:rPr>
            <w:sz w:val="24"/>
          </w:rPr>
          <w:delText xml:space="preserve">of the Final Rule, </w:delText>
        </w:r>
        <w:r w:rsidRPr="006A1526" w:rsidDel="00B43F85">
          <w:rPr>
            <w:sz w:val="24"/>
          </w:rPr>
          <w:delText xml:space="preserve">HUD established new homeownership value limits for HOME Participating Jurisdictions (PJs). The HOME homeownership value limits for existing HOME units is 95 percent of the median purchase price for the area based on Federal FHA single family mortgage program data for existing housing and other appropriate data that are available nationwide for sale of existing housing in standard condition. Nationwide, HUD has established a minimum limit, or floor, based on 95 percent of the state-wide nonmetropolitan area median purchase price using this data. HUD has used the greater of these two figures as their HOME homeownership value limits for existing housing in each area. </w:delText>
        </w:r>
        <w:r w:rsidDel="00B43F85">
          <w:rPr>
            <w:sz w:val="24"/>
          </w:rPr>
          <w:delText>For more information, p</w:delText>
        </w:r>
        <w:r w:rsidRPr="006A1526" w:rsidDel="00B43F85">
          <w:rPr>
            <w:sz w:val="24"/>
          </w:rPr>
          <w:delText xml:space="preserve">lease refer to </w:delText>
        </w:r>
        <w:r w:rsidDel="00B43F85">
          <w:fldChar w:fldCharType="begin"/>
        </w:r>
        <w:r w:rsidDel="00B43F85">
          <w:delInstrText>HYPERLINK "https://www.hudexchange.info/resource/2312/home-maximum-purchase-price-after-rehab-value/"</w:delInstrText>
        </w:r>
        <w:r w:rsidDel="00B43F85">
          <w:fldChar w:fldCharType="separate"/>
        </w:r>
        <w:r w:rsidDel="00B43F85">
          <w:fldChar w:fldCharType="end"/>
        </w:r>
        <w:r w:rsidDel="00B43F85">
          <w:rPr>
            <w:sz w:val="24"/>
            <w:szCs w:val="24"/>
          </w:rPr>
          <w:delText xml:space="preserve"> </w:delText>
        </w:r>
        <w:r w:rsidDel="00B43F85">
          <w:fldChar w:fldCharType="begin"/>
        </w:r>
        <w:r w:rsidDel="00B43F85">
          <w:delInstrText>HYPERLINK "https://www.hudexchange.info/resource/2312/home-maximum-purchase-price-after-rehab-value/"</w:delInstrText>
        </w:r>
        <w:r w:rsidDel="00B43F85">
          <w:fldChar w:fldCharType="separate"/>
        </w:r>
        <w:r w:rsidRPr="00D013C5" w:rsidDel="00B43F85">
          <w:rPr>
            <w:rStyle w:val="Hyperlink"/>
            <w:sz w:val="24"/>
            <w:szCs w:val="24"/>
          </w:rPr>
          <w:delText>https://www.hudexchange.info/resource/2312/home-maximum-purchase-price-after-rehab-value/</w:delText>
        </w:r>
        <w:r w:rsidDel="00B43F85">
          <w:rPr>
            <w:rStyle w:val="Hyperlink"/>
            <w:sz w:val="24"/>
            <w:szCs w:val="24"/>
          </w:rPr>
          <w:fldChar w:fldCharType="end"/>
        </w:r>
        <w:r w:rsidDel="00B43F85">
          <w:rPr>
            <w:sz w:val="24"/>
            <w:szCs w:val="24"/>
          </w:rPr>
          <w:delText xml:space="preserve">.   </w:delText>
        </w:r>
        <w:r w:rsidRPr="006A1526" w:rsidDel="00B43F85">
          <w:rPr>
            <w:sz w:val="24"/>
            <w:szCs w:val="24"/>
          </w:rPr>
          <w:delText xml:space="preserve"> </w:delText>
        </w:r>
      </w:del>
    </w:p>
    <w:p w14:paraId="1256CEEB" w14:textId="2BF7FA8C" w:rsidR="00E35D78" w:rsidDel="00E10738" w:rsidRDefault="00E35D78" w:rsidP="00E35D78">
      <w:pPr>
        <w:ind w:left="360"/>
        <w:jc w:val="both"/>
        <w:rPr>
          <w:del w:id="918" w:author="Emily Myers" w:date="2025-08-07T08:19:00Z" w16du:dateUtc="2025-08-07T13:19:00Z"/>
          <w:b/>
          <w:sz w:val="24"/>
          <w:szCs w:val="24"/>
        </w:rPr>
      </w:pPr>
    </w:p>
    <w:p w14:paraId="1390E4E3" w14:textId="4B7DDB78" w:rsidR="00E35D78" w:rsidRPr="00F22E8D" w:rsidDel="00B43F85" w:rsidRDefault="00E35D78" w:rsidP="00F22E8D">
      <w:pPr>
        <w:jc w:val="both"/>
        <w:rPr>
          <w:del w:id="919" w:author="Emily Myers" w:date="2025-07-14T11:12:00Z" w16du:dateUtc="2025-07-14T16:12:00Z"/>
          <w:b/>
          <w:sz w:val="24"/>
          <w:szCs w:val="24"/>
          <w:u w:val="single"/>
        </w:rPr>
      </w:pPr>
      <w:del w:id="920" w:author="Emily Myers" w:date="2025-07-14T11:12:00Z" w16du:dateUtc="2025-07-14T16:12:00Z">
        <w:r w:rsidRPr="00F22E8D" w:rsidDel="00B43F85">
          <w:rPr>
            <w:b/>
            <w:sz w:val="24"/>
            <w:szCs w:val="24"/>
            <w:u w:val="single"/>
          </w:rPr>
          <w:delText xml:space="preserve">Additional Required Information for CHDO Pre-developments Loans: </w:delText>
        </w:r>
      </w:del>
    </w:p>
    <w:p w14:paraId="7277570D" w14:textId="20ED024A" w:rsidR="00E35D78" w:rsidRPr="00CD34DB" w:rsidDel="00B43F85" w:rsidRDefault="00E35D78" w:rsidP="00E35D78">
      <w:pPr>
        <w:numPr>
          <w:ilvl w:val="0"/>
          <w:numId w:val="134"/>
        </w:numPr>
        <w:jc w:val="both"/>
        <w:rPr>
          <w:del w:id="921" w:author="Emily Myers" w:date="2025-07-14T11:12:00Z" w16du:dateUtc="2025-07-14T16:12:00Z"/>
          <w:sz w:val="24"/>
          <w:szCs w:val="24"/>
        </w:rPr>
      </w:pPr>
      <w:del w:id="922" w:author="Emily Myers" w:date="2025-07-14T11:12:00Z" w16du:dateUtc="2025-07-14T16:12:00Z">
        <w:r w:rsidRPr="00CD34DB" w:rsidDel="00B43F85">
          <w:rPr>
            <w:sz w:val="24"/>
            <w:szCs w:val="24"/>
          </w:rPr>
          <w:delText xml:space="preserve">Describe activities to be performed and tangible evidence that the potential development can be determined to be financially feasible.  The Application should include a plan or course of action on how the Applicant will decide to go forward, not the actual determination of feasibility. </w:delText>
        </w:r>
      </w:del>
    </w:p>
    <w:p w14:paraId="752194CE" w14:textId="527E7337" w:rsidR="00E35D78" w:rsidRPr="00CD34DB" w:rsidDel="00B43F85" w:rsidRDefault="00E35D78" w:rsidP="00E35D78">
      <w:pPr>
        <w:numPr>
          <w:ilvl w:val="0"/>
          <w:numId w:val="134"/>
        </w:numPr>
        <w:jc w:val="both"/>
        <w:rPr>
          <w:del w:id="923" w:author="Emily Myers" w:date="2025-07-14T11:12:00Z" w16du:dateUtc="2025-07-14T16:12:00Z"/>
          <w:sz w:val="24"/>
          <w:szCs w:val="24"/>
        </w:rPr>
      </w:pPr>
      <w:del w:id="924" w:author="Emily Myers" w:date="2025-07-14T11:12:00Z" w16du:dateUtc="2025-07-14T16:12:00Z">
        <w:r w:rsidRPr="00CD34DB" w:rsidDel="00B43F85">
          <w:rPr>
            <w:sz w:val="24"/>
            <w:szCs w:val="24"/>
          </w:rPr>
          <w:delText>A detailed description of the plan for repayment of the loan funds.</w:delText>
        </w:r>
      </w:del>
    </w:p>
    <w:p w14:paraId="2456988D" w14:textId="01E1BF48" w:rsidR="00E35D78" w:rsidRPr="00CD34DB" w:rsidDel="00B43F85" w:rsidRDefault="00E35D78" w:rsidP="00E35D78">
      <w:pPr>
        <w:numPr>
          <w:ilvl w:val="0"/>
          <w:numId w:val="134"/>
        </w:numPr>
        <w:jc w:val="both"/>
        <w:rPr>
          <w:del w:id="925" w:author="Emily Myers" w:date="2025-07-14T11:12:00Z" w16du:dateUtc="2025-07-14T16:12:00Z"/>
          <w:sz w:val="24"/>
          <w:szCs w:val="24"/>
        </w:rPr>
      </w:pPr>
      <w:del w:id="926" w:author="Emily Myers" w:date="2025-07-14T11:12:00Z" w16du:dateUtc="2025-07-14T16:12:00Z">
        <w:r w:rsidRPr="00CD34DB" w:rsidDel="00B43F85">
          <w:rPr>
            <w:sz w:val="24"/>
            <w:szCs w:val="24"/>
          </w:rPr>
          <w:delText>Applicant must have completed the Match section in Threshold.</w:delText>
        </w:r>
      </w:del>
    </w:p>
    <w:p w14:paraId="783EE706" w14:textId="77777777" w:rsidR="003661AA" w:rsidRPr="00CD34DB" w:rsidRDefault="003661AA" w:rsidP="00F22E8D">
      <w:pPr>
        <w:jc w:val="both"/>
        <w:rPr>
          <w:sz w:val="24"/>
          <w:szCs w:val="24"/>
        </w:rPr>
      </w:pPr>
    </w:p>
    <w:p w14:paraId="2031BC41" w14:textId="5C65BB7C" w:rsidR="009A001C" w:rsidRPr="00CD34DB" w:rsidRDefault="009A001C" w:rsidP="00D437FA">
      <w:pPr>
        <w:pStyle w:val="Heading3"/>
        <w:spacing w:before="0" w:after="0"/>
        <w:jc w:val="both"/>
        <w:rPr>
          <w:rFonts w:ascii="Times New Roman" w:hAnsi="Times New Roman"/>
          <w:b/>
          <w:bCs/>
          <w:szCs w:val="24"/>
          <w:u w:val="single"/>
        </w:rPr>
      </w:pPr>
      <w:bookmarkStart w:id="927" w:name="_Toc854687"/>
      <w:bookmarkStart w:id="928" w:name="_Toc855927"/>
      <w:bookmarkStart w:id="929" w:name="_Toc856582"/>
      <w:bookmarkStart w:id="930" w:name="_Toc856874"/>
      <w:bookmarkStart w:id="931" w:name="_Toc203384322"/>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bookmarkEnd w:id="927"/>
      <w:bookmarkEnd w:id="928"/>
      <w:bookmarkEnd w:id="929"/>
      <w:bookmarkEnd w:id="930"/>
      <w:r w:rsidR="00EB2517">
        <w:rPr>
          <w:rFonts w:ascii="Times New Roman" w:hAnsi="Times New Roman"/>
          <w:b/>
          <w:bCs/>
          <w:szCs w:val="24"/>
        </w:rPr>
        <w:t xml:space="preserve"> Property Management</w:t>
      </w:r>
      <w:bookmarkEnd w:id="931"/>
      <w:r w:rsidRPr="00CD34DB">
        <w:rPr>
          <w:rFonts w:ascii="Times New Roman" w:hAnsi="Times New Roman"/>
          <w:b/>
          <w:bCs/>
          <w:szCs w:val="24"/>
        </w:rPr>
        <w:t xml:space="preserve"> </w:t>
      </w:r>
    </w:p>
    <w:p w14:paraId="2F0FD2D2" w14:textId="3DB5D7E0"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Applications for rental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15C07997" w:rsidR="009A001C" w:rsidRPr="00CD34DB" w:rsidRDefault="009A001C" w:rsidP="005F27FE">
      <w:pPr>
        <w:jc w:val="both"/>
        <w:rPr>
          <w:b/>
          <w:sz w:val="24"/>
          <w:szCs w:val="24"/>
        </w:rPr>
      </w:pPr>
    </w:p>
    <w:p w14:paraId="522CD899" w14:textId="3318F3CA" w:rsidR="00690C92" w:rsidRDefault="00487805" w:rsidP="00690C92">
      <w:pPr>
        <w:pStyle w:val="ListParagraph"/>
        <w:numPr>
          <w:ilvl w:val="0"/>
          <w:numId w:val="136"/>
        </w:numPr>
        <w:jc w:val="both"/>
        <w:rPr>
          <w:sz w:val="24"/>
          <w:szCs w:val="24"/>
        </w:rPr>
      </w:pPr>
      <w:r>
        <w:rPr>
          <w:sz w:val="24"/>
          <w:szCs w:val="24"/>
        </w:rPr>
        <w:t>Self-management means that the applicant, working as the owner of the proposed development will</w:t>
      </w:r>
      <w:r w:rsidRPr="00487805">
        <w:rPr>
          <w:sz w:val="24"/>
          <w:szCs w:val="24"/>
        </w:rPr>
        <w:t xml:space="preserve"> handle all aspects of managing their rental property, from marketing and tenant screening to collecting rent and handling maintenance</w:t>
      </w:r>
      <w:r w:rsidR="005F657C">
        <w:rPr>
          <w:sz w:val="24"/>
          <w:szCs w:val="24"/>
        </w:rPr>
        <w:t xml:space="preserve">. </w:t>
      </w:r>
      <w:r w:rsidR="0048421E" w:rsidRPr="00F22E8D">
        <w:rPr>
          <w:sz w:val="24"/>
          <w:szCs w:val="24"/>
        </w:rPr>
        <w:t>If self-managing, the Applicant must provide</w:t>
      </w:r>
      <w:r w:rsidR="00690C92">
        <w:rPr>
          <w:sz w:val="24"/>
          <w:szCs w:val="24"/>
        </w:rPr>
        <w:t>:</w:t>
      </w:r>
    </w:p>
    <w:p w14:paraId="1FFA11C8" w14:textId="161B9570" w:rsidR="0048421E" w:rsidRDefault="00690C92" w:rsidP="00690C92">
      <w:pPr>
        <w:pStyle w:val="ListParagraph"/>
        <w:numPr>
          <w:ilvl w:val="1"/>
          <w:numId w:val="136"/>
        </w:numPr>
        <w:jc w:val="both"/>
        <w:rPr>
          <w:sz w:val="24"/>
          <w:szCs w:val="24"/>
        </w:rPr>
      </w:pPr>
      <w:r>
        <w:rPr>
          <w:sz w:val="24"/>
          <w:szCs w:val="24"/>
        </w:rPr>
        <w:t>A</w:t>
      </w:r>
      <w:r w:rsidR="0048421E" w:rsidRPr="00F22E8D">
        <w:rPr>
          <w:sz w:val="24"/>
          <w:szCs w:val="24"/>
        </w:rPr>
        <w:t xml:space="preserve"> statement to th</w:t>
      </w:r>
      <w:r w:rsidR="005F657C">
        <w:rPr>
          <w:sz w:val="24"/>
          <w:szCs w:val="24"/>
        </w:rPr>
        <w:t>is af</w:t>
      </w:r>
      <w:r w:rsidR="0048421E" w:rsidRPr="00F22E8D">
        <w:rPr>
          <w:sz w:val="24"/>
          <w:szCs w:val="24"/>
        </w:rPr>
        <w:t>fect</w:t>
      </w:r>
      <w:r>
        <w:rPr>
          <w:sz w:val="24"/>
          <w:szCs w:val="24"/>
        </w:rPr>
        <w:t>.</w:t>
      </w:r>
    </w:p>
    <w:p w14:paraId="3963E01F" w14:textId="61C20B25" w:rsidR="00690C92" w:rsidRDefault="00690C92" w:rsidP="00690C92">
      <w:pPr>
        <w:pStyle w:val="ListParagraph"/>
        <w:numPr>
          <w:ilvl w:val="1"/>
          <w:numId w:val="136"/>
        </w:numPr>
        <w:jc w:val="both"/>
        <w:rPr>
          <w:sz w:val="24"/>
          <w:szCs w:val="24"/>
        </w:rPr>
      </w:pPr>
      <w:r>
        <w:rPr>
          <w:sz w:val="24"/>
          <w:szCs w:val="24"/>
        </w:rPr>
        <w:t>The name and contract information for the primary person who will be managing this property.</w:t>
      </w:r>
    </w:p>
    <w:p w14:paraId="3D539D6B" w14:textId="09E7C9C4" w:rsidR="00690C92" w:rsidRPr="00F22E8D" w:rsidRDefault="00690C92" w:rsidP="00F22E8D">
      <w:pPr>
        <w:pStyle w:val="ListParagraph"/>
        <w:numPr>
          <w:ilvl w:val="1"/>
          <w:numId w:val="136"/>
        </w:numPr>
        <w:jc w:val="both"/>
        <w:rPr>
          <w:sz w:val="24"/>
          <w:szCs w:val="24"/>
        </w:rPr>
      </w:pPr>
      <w:r>
        <w:rPr>
          <w:sz w:val="24"/>
          <w:szCs w:val="24"/>
        </w:rPr>
        <w:t xml:space="preserve">Documentation of 2 hours of Fair Housing Training, current within 2 years from the date the application was submitted, and in the name of the primary property manager. </w:t>
      </w:r>
    </w:p>
    <w:p w14:paraId="26A55EBF" w14:textId="25D4D8EB" w:rsidR="00690C92" w:rsidRPr="00F22E8D" w:rsidRDefault="009A001C" w:rsidP="00F22E8D">
      <w:pPr>
        <w:pStyle w:val="ListParagraph"/>
        <w:numPr>
          <w:ilvl w:val="0"/>
          <w:numId w:val="136"/>
        </w:numPr>
        <w:jc w:val="both"/>
        <w:rPr>
          <w:sz w:val="24"/>
          <w:szCs w:val="24"/>
        </w:rPr>
      </w:pPr>
      <w:r w:rsidRPr="00F22E8D">
        <w:rPr>
          <w:sz w:val="24"/>
          <w:szCs w:val="24"/>
        </w:rPr>
        <w:t xml:space="preserve">If utilizing a property management company, the </w:t>
      </w:r>
      <w:r w:rsidR="00A36B01" w:rsidRPr="00F22E8D">
        <w:rPr>
          <w:sz w:val="24"/>
          <w:szCs w:val="24"/>
        </w:rPr>
        <w:t>Application</w:t>
      </w:r>
      <w:r w:rsidRPr="00F22E8D">
        <w:rPr>
          <w:sz w:val="24"/>
          <w:szCs w:val="24"/>
        </w:rPr>
        <w:t xml:space="preserve"> must clearly identify by name, address, and contact information.</w:t>
      </w:r>
      <w:r w:rsidR="00CD0BC4" w:rsidRPr="00F22E8D">
        <w:rPr>
          <w:sz w:val="24"/>
          <w:szCs w:val="24"/>
        </w:rPr>
        <w:t xml:space="preserve">  </w:t>
      </w:r>
      <w:r w:rsidR="000D6D26" w:rsidRPr="00F22E8D">
        <w:rPr>
          <w:bCs/>
          <w:sz w:val="24"/>
          <w:szCs w:val="24"/>
        </w:rPr>
        <w:t>The applicant must also provide</w:t>
      </w:r>
      <w:r w:rsidR="00CD0BC4" w:rsidRPr="00F22E8D">
        <w:rPr>
          <w:bCs/>
          <w:sz w:val="24"/>
          <w:szCs w:val="24"/>
        </w:rPr>
        <w:t>:</w:t>
      </w:r>
    </w:p>
    <w:p w14:paraId="01461F35" w14:textId="719264B8" w:rsidR="00690C92" w:rsidRPr="00F22E8D" w:rsidRDefault="009A001C" w:rsidP="00F22E8D">
      <w:pPr>
        <w:pStyle w:val="ListParagraph"/>
        <w:numPr>
          <w:ilvl w:val="1"/>
          <w:numId w:val="136"/>
        </w:numPr>
        <w:jc w:val="both"/>
        <w:rPr>
          <w:sz w:val="24"/>
          <w:szCs w:val="24"/>
        </w:rPr>
      </w:pPr>
      <w:r w:rsidRPr="00F22E8D">
        <w:rPr>
          <w:sz w:val="24"/>
          <w:szCs w:val="24"/>
        </w:rPr>
        <w:t>Provide draft copy of management agreement.</w:t>
      </w:r>
    </w:p>
    <w:p w14:paraId="3655E25D" w14:textId="77777777" w:rsidR="00690C92" w:rsidRDefault="009A001C" w:rsidP="00690C92">
      <w:pPr>
        <w:pStyle w:val="ListParagraph"/>
        <w:numPr>
          <w:ilvl w:val="1"/>
          <w:numId w:val="136"/>
        </w:numPr>
        <w:jc w:val="both"/>
        <w:rPr>
          <w:sz w:val="24"/>
          <w:szCs w:val="24"/>
        </w:rPr>
      </w:pPr>
      <w:r w:rsidRPr="00F22E8D">
        <w:rPr>
          <w:sz w:val="24"/>
          <w:szCs w:val="24"/>
        </w:rPr>
        <w:t xml:space="preserve">Describe role of the </w:t>
      </w:r>
      <w:r w:rsidR="00CF4051" w:rsidRPr="00F22E8D">
        <w:rPr>
          <w:sz w:val="24"/>
          <w:szCs w:val="24"/>
        </w:rPr>
        <w:t>Applicant</w:t>
      </w:r>
      <w:r w:rsidRPr="00F22E8D">
        <w:rPr>
          <w:sz w:val="24"/>
          <w:szCs w:val="24"/>
        </w:rPr>
        <w:t xml:space="preserve"> and the processes to maintain control over, and supervise, the activities of any </w:t>
      </w:r>
      <w:proofErr w:type="gramStart"/>
      <w:r w:rsidRPr="00F22E8D">
        <w:rPr>
          <w:sz w:val="24"/>
          <w:szCs w:val="24"/>
        </w:rPr>
        <w:t>third party</w:t>
      </w:r>
      <w:proofErr w:type="gramEnd"/>
      <w:r w:rsidRPr="00F22E8D">
        <w:rPr>
          <w:sz w:val="24"/>
          <w:szCs w:val="24"/>
        </w:rPr>
        <w:t xml:space="preserve"> management company.</w:t>
      </w:r>
    </w:p>
    <w:p w14:paraId="036EA62C" w14:textId="57215F67" w:rsidR="00690C92" w:rsidRPr="00F22E8D" w:rsidRDefault="00690C92" w:rsidP="00F22E8D">
      <w:pPr>
        <w:pStyle w:val="ListParagraph"/>
        <w:numPr>
          <w:ilvl w:val="1"/>
          <w:numId w:val="136"/>
        </w:numPr>
        <w:jc w:val="both"/>
        <w:rPr>
          <w:sz w:val="24"/>
          <w:szCs w:val="24"/>
        </w:rPr>
      </w:pPr>
      <w:r w:rsidRPr="00F22E8D">
        <w:rPr>
          <w:sz w:val="24"/>
          <w:szCs w:val="24"/>
        </w:rPr>
        <w:t>The management company should be able to certify that they have participated in 2 hours of Fair Housing Training within 2 years of the date of application</w:t>
      </w:r>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932" w:name="_Toc854688"/>
      <w:bookmarkStart w:id="933" w:name="_Toc855928"/>
      <w:bookmarkStart w:id="934" w:name="_Toc856583"/>
      <w:bookmarkStart w:id="935" w:name="_Toc856875"/>
      <w:bookmarkStart w:id="936" w:name="_Toc203384323"/>
      <w:bookmarkStart w:id="937" w:name="_Hlk200718561"/>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932"/>
      <w:bookmarkEnd w:id="933"/>
      <w:bookmarkEnd w:id="934"/>
      <w:bookmarkEnd w:id="935"/>
      <w:bookmarkEnd w:id="936"/>
      <w:r w:rsidRPr="00CD34DB">
        <w:rPr>
          <w:rFonts w:ascii="Times New Roman" w:hAnsi="Times New Roman"/>
          <w:b/>
          <w:bCs/>
          <w:szCs w:val="24"/>
        </w:rPr>
        <w:t xml:space="preserve"> </w:t>
      </w:r>
    </w:p>
    <w:bookmarkEnd w:id="937"/>
    <w:p w14:paraId="402C1791" w14:textId="05D39AAC"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57735E">
        <w:rPr>
          <w:sz w:val="24"/>
          <w:szCs w:val="24"/>
        </w:rPr>
        <w:t>Development</w:t>
      </w:r>
      <w:r w:rsidR="009A001C" w:rsidRPr="00CD34DB">
        <w:rPr>
          <w:sz w:val="24"/>
          <w:szCs w:val="24"/>
        </w:rPr>
        <w:t xml:space="preserve">.  Within the budget, </w:t>
      </w:r>
      <w:r w:rsidRPr="00CD34DB">
        <w:rPr>
          <w:sz w:val="24"/>
          <w:szCs w:val="24"/>
        </w:rPr>
        <w:t>Applicant</w:t>
      </w:r>
      <w:r w:rsidR="009A001C" w:rsidRPr="00CD34DB">
        <w:rPr>
          <w:bCs/>
          <w:sz w:val="24"/>
          <w:szCs w:val="24"/>
        </w:rPr>
        <w:t xml:space="preserve">s must detail the exact activities and costs to be paid using HOME funds, including </w:t>
      </w:r>
      <w:proofErr w:type="gramStart"/>
      <w:r w:rsidR="009A001C" w:rsidRPr="00CD34DB">
        <w:rPr>
          <w:bCs/>
          <w:sz w:val="24"/>
          <w:szCs w:val="24"/>
        </w:rPr>
        <w:t>any and all</w:t>
      </w:r>
      <w:proofErr w:type="gramEnd"/>
      <w:r w:rsidR="009A001C" w:rsidRPr="00CD34DB">
        <w:rPr>
          <w:bCs/>
          <w:sz w:val="24"/>
          <w:szCs w:val="24"/>
        </w:rPr>
        <w:t xml:space="preserve">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21E16631"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57735E">
        <w:rPr>
          <w:sz w:val="24"/>
          <w:szCs w:val="24"/>
        </w:rPr>
        <w:t>Development</w:t>
      </w:r>
      <w:r w:rsidR="003332BF" w:rsidRPr="00CD34DB">
        <w:rPr>
          <w:sz w:val="24"/>
          <w:szCs w:val="24"/>
        </w:rPr>
        <w: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072CA520" w:rsidR="009A001C" w:rsidRPr="00CD34DB" w:rsidRDefault="009A001C">
      <w:pPr>
        <w:jc w:val="both"/>
        <w:rPr>
          <w:sz w:val="24"/>
          <w:szCs w:val="24"/>
        </w:rPr>
      </w:pPr>
      <w:bookmarkStart w:id="938" w:name="_Hlk200718732"/>
      <w:r w:rsidRPr="00CD34DB">
        <w:rPr>
          <w:sz w:val="24"/>
          <w:szCs w:val="24"/>
        </w:rPr>
        <w:t xml:space="preserve">OHFA must carefully underwrite all HOME-assisted </w:t>
      </w:r>
      <w:proofErr w:type="gramStart"/>
      <w:r w:rsidR="0057735E">
        <w:rPr>
          <w:sz w:val="24"/>
          <w:szCs w:val="24"/>
        </w:rPr>
        <w:t>Development</w:t>
      </w:r>
      <w:r w:rsidRPr="00CD34DB">
        <w:rPr>
          <w:sz w:val="24"/>
          <w:szCs w:val="24"/>
        </w:rPr>
        <w:t>s, and</w:t>
      </w:r>
      <w:proofErr w:type="gramEnd"/>
      <w:r w:rsidRPr="00CD34DB">
        <w:rPr>
          <w:sz w:val="24"/>
          <w:szCs w:val="24"/>
        </w:rPr>
        <w:t xml:space="preserve"> make a determination regarding the long-term viability of the </w:t>
      </w:r>
      <w:r w:rsidR="0057735E">
        <w:rPr>
          <w:sz w:val="24"/>
          <w:szCs w:val="24"/>
        </w:rPr>
        <w:t>Development</w:t>
      </w:r>
      <w:r w:rsidRPr="00CD34DB">
        <w:rPr>
          <w:sz w:val="24"/>
          <w:szCs w:val="24"/>
        </w:rPr>
        <w:t xml:space="preserve"> as well as the reasonableness of the amount of return to the owner or developer.  OHFA must examine the sources and uses for each </w:t>
      </w:r>
      <w:r w:rsidR="0057735E">
        <w:rPr>
          <w:sz w:val="24"/>
          <w:szCs w:val="24"/>
        </w:rPr>
        <w:t>Development</w:t>
      </w:r>
      <w:r w:rsidRPr="00CD34DB">
        <w:rPr>
          <w:sz w:val="24"/>
          <w:szCs w:val="24"/>
        </w:rPr>
        <w:t xml:space="preserve"> and determine whether the costs are reasonable.  OHFA must also assure that there are firm financial commitments for every other funding source for the </w:t>
      </w:r>
      <w:r w:rsidR="0057735E">
        <w:rPr>
          <w:sz w:val="24"/>
          <w:szCs w:val="24"/>
        </w:rPr>
        <w:t>Development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bookmarkEnd w:id="938"/>
    <w:p w14:paraId="1B6BBA08" w14:textId="77777777" w:rsidR="00690C92" w:rsidRDefault="00690C92">
      <w:pPr>
        <w:jc w:val="both"/>
        <w:rPr>
          <w:b/>
          <w:sz w:val="24"/>
          <w:szCs w:val="24"/>
        </w:rPr>
      </w:pPr>
    </w:p>
    <w:p w14:paraId="14F558FF" w14:textId="5E30D879" w:rsidR="00690C92" w:rsidRPr="00F22E8D" w:rsidRDefault="00690C92">
      <w:pPr>
        <w:jc w:val="both"/>
        <w:rPr>
          <w:bCs/>
          <w:sz w:val="24"/>
          <w:szCs w:val="24"/>
        </w:rPr>
      </w:pPr>
      <w:r w:rsidRPr="00F22E8D">
        <w:rPr>
          <w:bCs/>
          <w:sz w:val="24"/>
          <w:szCs w:val="24"/>
        </w:rPr>
        <w:t xml:space="preserve">Excel spreadsheets have been provided on OHFA’s website under HOME </w:t>
      </w:r>
      <w:r>
        <w:rPr>
          <w:bCs/>
          <w:sz w:val="24"/>
          <w:szCs w:val="24"/>
        </w:rPr>
        <w:t>A</w:t>
      </w:r>
      <w:r w:rsidRPr="00F22E8D">
        <w:rPr>
          <w:bCs/>
          <w:sz w:val="24"/>
          <w:szCs w:val="24"/>
        </w:rPr>
        <w:t xml:space="preserve">pplication </w:t>
      </w:r>
      <w:r>
        <w:rPr>
          <w:bCs/>
          <w:sz w:val="24"/>
          <w:szCs w:val="24"/>
        </w:rPr>
        <w:t>M</w:t>
      </w:r>
      <w:r w:rsidRPr="00F22E8D">
        <w:rPr>
          <w:bCs/>
          <w:sz w:val="24"/>
          <w:szCs w:val="24"/>
        </w:rPr>
        <w:t xml:space="preserve">aterials. These spread sheets include forms for a budget, operating expense, income statement for homebuyer activities, unit distribution and rents and proforma for rental activities. </w:t>
      </w:r>
      <w:r w:rsidRPr="00F22E8D">
        <w:rPr>
          <w:bCs/>
          <w:sz w:val="24"/>
          <w:szCs w:val="24"/>
          <w:u w:val="single"/>
        </w:rPr>
        <w:t>Use of OHFA provided spreadsheets is required.</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bookmarkStart w:id="939" w:name="_Hlk200718539"/>
      <w:r w:rsidRPr="005F27FE">
        <w:rPr>
          <w:b/>
          <w:i/>
          <w:sz w:val="24"/>
          <w:szCs w:val="24"/>
          <w:u w:val="single"/>
        </w:rPr>
        <w:lastRenderedPageBreak/>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CD34DB">
        <w:rPr>
          <w:sz w:val="24"/>
          <w:szCs w:val="24"/>
        </w:rPr>
        <w:t>any and all</w:t>
      </w:r>
      <w:proofErr w:type="gramEnd"/>
      <w:r w:rsidRPr="00CD34DB">
        <w:rPr>
          <w:sz w:val="24"/>
          <w:szCs w:val="24"/>
        </w:rPr>
        <w:t xml:space="preserve">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bookmarkEnd w:id="939"/>
    <w:p w14:paraId="692218F9" w14:textId="56C76FF3"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57735E">
        <w:rPr>
          <w:sz w:val="24"/>
          <w:szCs w:val="24"/>
        </w:rPr>
        <w:t>Development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Professional fees, for example, architect, engineer, attorney, </w:t>
      </w:r>
      <w:proofErr w:type="gramStart"/>
      <w:r w:rsidRPr="00CD34DB">
        <w:rPr>
          <w:sz w:val="24"/>
          <w:szCs w:val="24"/>
        </w:rPr>
        <w:t>and etc.</w:t>
      </w:r>
      <w:proofErr w:type="gramEnd"/>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49BCE9A6" w14:textId="17FE0D41" w:rsidR="009A001C" w:rsidDel="00412F6E" w:rsidRDefault="009A001C" w:rsidP="00412F6E">
      <w:pPr>
        <w:pStyle w:val="ListParagraph"/>
        <w:numPr>
          <w:ilvl w:val="1"/>
          <w:numId w:val="12"/>
        </w:numPr>
        <w:ind w:left="1080"/>
        <w:jc w:val="both"/>
        <w:rPr>
          <w:del w:id="940" w:author="Emily Myers" w:date="2025-06-13T09:18:00Z" w16du:dateUtc="2025-06-13T14:18:00Z"/>
          <w:sz w:val="24"/>
          <w:szCs w:val="24"/>
        </w:rPr>
      </w:pPr>
      <w:r w:rsidRPr="00CD34DB">
        <w:rPr>
          <w:sz w:val="24"/>
          <w:szCs w:val="24"/>
        </w:rPr>
        <w:t>Soft costs (</w:t>
      </w:r>
      <w:del w:id="941" w:author="Emily Myers" w:date="2025-07-14T11:23:00Z" w16du:dateUtc="2025-07-14T16:23:00Z">
        <w:r w:rsidRPr="00CD34DB" w:rsidDel="00B32401">
          <w:rPr>
            <w:sz w:val="24"/>
            <w:szCs w:val="24"/>
          </w:rPr>
          <w:delText xml:space="preserve">except </w:delText>
        </w:r>
      </w:del>
      <w:ins w:id="942" w:author="Emily Myers" w:date="2025-07-14T11:23:00Z" w16du:dateUtc="2025-07-14T16:23:00Z">
        <w:r w:rsidR="00B32401" w:rsidRPr="00CD34DB">
          <w:rPr>
            <w:sz w:val="24"/>
            <w:szCs w:val="24"/>
          </w:rPr>
          <w:t>exc</w:t>
        </w:r>
        <w:r w:rsidR="00B32401">
          <w:rPr>
            <w:sz w:val="24"/>
            <w:szCs w:val="24"/>
          </w:rPr>
          <w:t>luding</w:t>
        </w:r>
        <w:r w:rsidR="00B32401" w:rsidRPr="00CD34DB">
          <w:rPr>
            <w:sz w:val="24"/>
            <w:szCs w:val="24"/>
          </w:rPr>
          <w:t xml:space="preserve"> </w:t>
        </w:r>
      </w:ins>
      <w:r w:rsidRPr="00CD34DB">
        <w:rPr>
          <w:sz w:val="24"/>
          <w:szCs w:val="24"/>
        </w:rPr>
        <w:t xml:space="preserve">developer fees) paid for with HOME funds must not exceed </w:t>
      </w:r>
      <w:r w:rsidR="007D1151">
        <w:rPr>
          <w:sz w:val="24"/>
          <w:szCs w:val="24"/>
        </w:rPr>
        <w:t>ten</w:t>
      </w:r>
      <w:r w:rsidR="007D1151" w:rsidRPr="00CD34DB">
        <w:rPr>
          <w:sz w:val="24"/>
          <w:szCs w:val="24"/>
        </w:rPr>
        <w:t xml:space="preserve"> </w:t>
      </w:r>
      <w:r w:rsidRPr="00CD34DB">
        <w:rPr>
          <w:sz w:val="24"/>
          <w:szCs w:val="24"/>
        </w:rPr>
        <w:t>percent (</w:t>
      </w:r>
      <w:r w:rsidR="007D1151">
        <w:rPr>
          <w:sz w:val="24"/>
          <w:szCs w:val="24"/>
        </w:rPr>
        <w:t>10</w:t>
      </w:r>
      <w:r w:rsidRPr="00CD34DB">
        <w:rPr>
          <w:sz w:val="24"/>
          <w:szCs w:val="24"/>
        </w:rPr>
        <w:t>%) of the total HOME funds (including soft costs) and must be allowable costs under the HOME Program rules.</w:t>
      </w:r>
      <w:r w:rsidR="009252F5">
        <w:rPr>
          <w:sz w:val="24"/>
          <w:szCs w:val="24"/>
        </w:rPr>
        <w:t xml:space="preserve"> </w:t>
      </w:r>
      <w:del w:id="943" w:author="Emily Myers" w:date="2025-07-14T11:23:00Z" w16du:dateUtc="2025-07-14T16:23:00Z">
        <w:r w:rsidR="009252F5" w:rsidDel="00B32401">
          <w:rPr>
            <w:sz w:val="24"/>
            <w:szCs w:val="24"/>
          </w:rPr>
          <w:delText xml:space="preserve">For DPA Applications, the soft costs percentage will be applied pro rata based on the amount of assistance provided to each client. </w:delText>
        </w:r>
      </w:del>
      <w:r w:rsidR="007D1151" w:rsidRPr="007D1151">
        <w:rPr>
          <w:sz w:val="24"/>
          <w:szCs w:val="24"/>
        </w:rPr>
        <w:t>Soft costs may include items such as the Utility Allowance Certification or the provision of Housing Counseling to HOME Homebuyers.</w:t>
      </w:r>
    </w:p>
    <w:p w14:paraId="65EB9D3B" w14:textId="77777777" w:rsidR="00412F6E" w:rsidRPr="00CD34DB" w:rsidRDefault="00412F6E">
      <w:pPr>
        <w:pStyle w:val="ListParagraph"/>
        <w:numPr>
          <w:ilvl w:val="1"/>
          <w:numId w:val="12"/>
        </w:numPr>
        <w:ind w:left="1080"/>
        <w:jc w:val="both"/>
        <w:rPr>
          <w:ins w:id="944" w:author="Emily Myers" w:date="2025-06-13T09:18:00Z" w16du:dateUtc="2025-06-13T14:18:00Z"/>
          <w:sz w:val="24"/>
          <w:szCs w:val="24"/>
        </w:rPr>
      </w:pPr>
    </w:p>
    <w:p w14:paraId="6BCD0408" w14:textId="77777777" w:rsidR="00390A7E" w:rsidRDefault="009A001C" w:rsidP="00390A7E">
      <w:pPr>
        <w:pStyle w:val="ListParagraph"/>
        <w:numPr>
          <w:ilvl w:val="1"/>
          <w:numId w:val="12"/>
        </w:numPr>
        <w:ind w:left="1080"/>
        <w:jc w:val="both"/>
        <w:rPr>
          <w:ins w:id="945" w:author="Emily Myers" w:date="2025-09-24T07:04:00Z" w16du:dateUtc="2025-09-24T12:04:00Z"/>
          <w:sz w:val="24"/>
          <w:szCs w:val="24"/>
        </w:rPr>
      </w:pPr>
      <w:bookmarkStart w:id="946" w:name="_Hlk193792693"/>
      <w:r w:rsidRPr="00412F6E">
        <w:rPr>
          <w:sz w:val="24"/>
          <w:szCs w:val="24"/>
          <w:rPrChange w:id="947" w:author="Emily Myers" w:date="2025-06-13T09:18:00Z" w16du:dateUtc="2025-06-13T14:18:00Z">
            <w:rPr/>
          </w:rPrChange>
        </w:rPr>
        <w:t xml:space="preserve">Developer fees, if applicable.  Developer fees will be considered separately from other soft costs and must not </w:t>
      </w:r>
      <w:r w:rsidRPr="00CB2C7D">
        <w:rPr>
          <w:sz w:val="24"/>
          <w:szCs w:val="24"/>
        </w:rPr>
        <w:t>exceed</w:t>
      </w:r>
      <w:r w:rsidR="00CB2C7D">
        <w:rPr>
          <w:sz w:val="24"/>
          <w:szCs w:val="24"/>
        </w:rPr>
        <w:t xml:space="preserve"> </w:t>
      </w:r>
      <w:del w:id="948" w:author="Emily Myers" w:date="2025-08-06T15:25:00Z" w16du:dateUtc="2025-08-06T20:25:00Z">
        <w:r w:rsidR="00CB2C7D" w:rsidRPr="00CB2C7D" w:rsidDel="00CB2C7D">
          <w:rPr>
            <w:sz w:val="24"/>
            <w:szCs w:val="24"/>
          </w:rPr>
          <w:delText>fifteen percent (15%) of the total HOME funds (including developer fees.)</w:delText>
        </w:r>
        <w:r w:rsidR="00A70FC0" w:rsidDel="00CB2C7D">
          <w:rPr>
            <w:sz w:val="24"/>
            <w:szCs w:val="24"/>
          </w:rPr>
          <w:delText xml:space="preserve"> </w:delText>
        </w:r>
      </w:del>
      <w:ins w:id="949" w:author="Corey Bornemann" w:date="2025-08-05T16:10:00Z" w16du:dateUtc="2025-08-05T21:10:00Z">
        <w:r w:rsidR="00A70FC0">
          <w:rPr>
            <w:sz w:val="24"/>
            <w:szCs w:val="24"/>
          </w:rPr>
          <w:t>the guidelines listed below for each type of activity.</w:t>
        </w:r>
      </w:ins>
      <w:r w:rsidRPr="00412F6E">
        <w:rPr>
          <w:sz w:val="24"/>
          <w:szCs w:val="24"/>
          <w:rPrChange w:id="950" w:author="Emily Myers" w:date="2025-06-13T09:18:00Z" w16du:dateUtc="2025-06-13T14:18:00Z">
            <w:rPr/>
          </w:rPrChange>
        </w:rPr>
        <w:t xml:space="preserve"> Budget should clearly delineate which source(s) of funds will pay for developer fees.</w:t>
      </w:r>
      <w:r w:rsidR="00C4112F" w:rsidRPr="00412F6E">
        <w:rPr>
          <w:sz w:val="24"/>
          <w:szCs w:val="24"/>
          <w:rPrChange w:id="951" w:author="Emily Myers" w:date="2025-06-13T09:18:00Z" w16du:dateUtc="2025-06-13T14:18:00Z">
            <w:rPr/>
          </w:rPrChange>
        </w:rPr>
        <w:t xml:space="preserve">  </w:t>
      </w:r>
    </w:p>
    <w:p w14:paraId="771D48E8" w14:textId="6142C915" w:rsidR="004B5D01" w:rsidRPr="00390A7E" w:rsidRDefault="00CF7CA5">
      <w:pPr>
        <w:pStyle w:val="ListParagraph"/>
        <w:numPr>
          <w:ilvl w:val="2"/>
          <w:numId w:val="12"/>
        </w:numPr>
        <w:jc w:val="both"/>
        <w:rPr>
          <w:sz w:val="24"/>
          <w:szCs w:val="24"/>
          <w:rPrChange w:id="952" w:author="Emily Myers" w:date="2025-09-24T07:04:00Z" w16du:dateUtc="2025-09-24T12:04:00Z">
            <w:rPr/>
          </w:rPrChange>
        </w:rPr>
        <w:pPrChange w:id="953" w:author="Emily Myers" w:date="2025-09-24T07:04:00Z" w16du:dateUtc="2025-09-24T12:04:00Z">
          <w:pPr>
            <w:pStyle w:val="ListParagraph"/>
            <w:numPr>
              <w:ilvl w:val="1"/>
              <w:numId w:val="12"/>
            </w:numPr>
            <w:ind w:left="1080" w:hanging="360"/>
            <w:jc w:val="both"/>
          </w:pPr>
        </w:pPrChange>
      </w:pPr>
      <w:ins w:id="954" w:author="Emily Myers" w:date="2025-09-17T08:22:00Z" w16du:dateUtc="2025-09-17T13:22:00Z">
        <w:r w:rsidRPr="00390A7E">
          <w:rPr>
            <w:sz w:val="24"/>
            <w:szCs w:val="24"/>
            <w:rPrChange w:id="955" w:author="Emily Myers" w:date="2025-09-24T07:04:00Z" w16du:dateUtc="2025-09-24T12:04:00Z">
              <w:rPr/>
            </w:rPrChange>
          </w:rPr>
          <w:t>If the applicant is a CHDO, the CHDO may share the developer</w:t>
        </w:r>
      </w:ins>
      <w:ins w:id="956" w:author="Emily Myers" w:date="2025-09-17T08:23:00Z" w16du:dateUtc="2025-09-17T13:23:00Z">
        <w:r w:rsidRPr="00390A7E">
          <w:rPr>
            <w:sz w:val="24"/>
            <w:szCs w:val="24"/>
            <w:rPrChange w:id="957" w:author="Emily Myers" w:date="2025-09-24T07:04:00Z" w16du:dateUtc="2025-09-24T12:04:00Z">
              <w:rPr/>
            </w:rPrChange>
          </w:rPr>
          <w:t xml:space="preserve"> responsibilities with another </w:t>
        </w:r>
        <w:proofErr w:type="gramStart"/>
        <w:r w:rsidRPr="00390A7E">
          <w:rPr>
            <w:sz w:val="24"/>
            <w:szCs w:val="24"/>
            <w:rPrChange w:id="958" w:author="Emily Myers" w:date="2025-09-24T07:04:00Z" w16du:dateUtc="2025-09-24T12:04:00Z">
              <w:rPr/>
            </w:rPrChange>
          </w:rPr>
          <w:t>entity</w:t>
        </w:r>
      </w:ins>
      <w:proofErr w:type="gramEnd"/>
      <w:ins w:id="959" w:author="Emily Myers" w:date="2025-09-23T09:54:00Z" w16du:dateUtc="2025-09-23T14:54:00Z">
        <w:r w:rsidR="0086067F" w:rsidRPr="00390A7E">
          <w:rPr>
            <w:sz w:val="24"/>
            <w:szCs w:val="24"/>
            <w:rPrChange w:id="960" w:author="Emily Myers" w:date="2025-09-24T07:04:00Z" w16du:dateUtc="2025-09-24T12:04:00Z">
              <w:rPr/>
            </w:rPrChange>
          </w:rPr>
          <w:t xml:space="preserve"> </w:t>
        </w:r>
      </w:ins>
      <w:ins w:id="961" w:author="Emily Myers" w:date="2025-09-23T09:55:00Z" w16du:dateUtc="2025-09-23T14:55:00Z">
        <w:r w:rsidR="0086067F" w:rsidRPr="00390A7E">
          <w:rPr>
            <w:sz w:val="24"/>
            <w:szCs w:val="24"/>
            <w:rPrChange w:id="962" w:author="Emily Myers" w:date="2025-09-24T07:04:00Z" w16du:dateUtc="2025-09-24T12:04:00Z">
              <w:rPr/>
            </w:rPrChange>
          </w:rPr>
          <w:t xml:space="preserve">but the </w:t>
        </w:r>
      </w:ins>
      <w:ins w:id="963" w:author="Emily Myers" w:date="2025-09-23T09:54:00Z" w16du:dateUtc="2025-09-23T14:54:00Z">
        <w:r w:rsidR="0086067F" w:rsidRPr="00390A7E">
          <w:rPr>
            <w:sz w:val="24"/>
            <w:szCs w:val="24"/>
            <w:rPrChange w:id="964" w:author="Emily Myers" w:date="2025-09-24T07:04:00Z" w16du:dateUtc="2025-09-24T12:04:00Z">
              <w:rPr/>
            </w:rPrChange>
          </w:rPr>
          <w:t xml:space="preserve">CHDO must </w:t>
        </w:r>
      </w:ins>
      <w:ins w:id="965" w:author="Emily Myers" w:date="2025-09-23T09:55:00Z" w16du:dateUtc="2025-09-23T14:55:00Z">
        <w:r w:rsidR="0086067F" w:rsidRPr="00390A7E">
          <w:rPr>
            <w:sz w:val="24"/>
            <w:szCs w:val="24"/>
            <w:rPrChange w:id="966" w:author="Emily Myers" w:date="2025-09-24T07:04:00Z" w16du:dateUtc="2025-09-24T12:04:00Z">
              <w:rPr/>
            </w:rPrChange>
          </w:rPr>
          <w:t>maintain</w:t>
        </w:r>
      </w:ins>
      <w:ins w:id="967" w:author="Emily Myers" w:date="2025-09-23T09:54:00Z" w16du:dateUtc="2025-09-23T14:54:00Z">
        <w:r w:rsidR="0086067F" w:rsidRPr="00390A7E">
          <w:rPr>
            <w:sz w:val="24"/>
            <w:szCs w:val="24"/>
            <w:rPrChange w:id="968" w:author="Emily Myers" w:date="2025-09-24T07:04:00Z" w16du:dateUtc="2025-09-24T12:04:00Z">
              <w:rPr/>
            </w:rPrChange>
          </w:rPr>
          <w:t xml:space="preserve"> complete </w:t>
        </w:r>
      </w:ins>
      <w:ins w:id="969" w:author="Emily Myers" w:date="2025-09-23T09:55:00Z" w16du:dateUtc="2025-09-23T14:55:00Z">
        <w:r w:rsidR="0086067F" w:rsidRPr="00390A7E">
          <w:rPr>
            <w:sz w:val="24"/>
            <w:szCs w:val="24"/>
            <w:rPrChange w:id="970" w:author="Emily Myers" w:date="2025-09-24T07:04:00Z" w16du:dateUtc="2025-09-24T12:04:00Z">
              <w:rPr/>
            </w:rPrChange>
          </w:rPr>
          <w:t>control</w:t>
        </w:r>
      </w:ins>
      <w:ins w:id="971" w:author="Emily Myers" w:date="2025-09-23T09:54:00Z" w16du:dateUtc="2025-09-23T14:54:00Z">
        <w:r w:rsidR="0086067F" w:rsidRPr="00390A7E">
          <w:rPr>
            <w:sz w:val="24"/>
            <w:szCs w:val="24"/>
            <w:rPrChange w:id="972" w:author="Emily Myers" w:date="2025-09-24T07:04:00Z" w16du:dateUtc="2025-09-24T12:04:00Z">
              <w:rPr/>
            </w:rPrChange>
          </w:rPr>
          <w:t xml:space="preserve"> over</w:t>
        </w:r>
      </w:ins>
      <w:ins w:id="973" w:author="Emily Myers" w:date="2025-09-23T09:56:00Z" w16du:dateUtc="2025-09-23T14:56:00Z">
        <w:r w:rsidR="0086067F" w:rsidRPr="00390A7E">
          <w:rPr>
            <w:sz w:val="24"/>
            <w:szCs w:val="24"/>
            <w:rPrChange w:id="974" w:author="Emily Myers" w:date="2025-09-24T07:04:00Z" w16du:dateUtc="2025-09-24T12:04:00Z">
              <w:rPr/>
            </w:rPrChange>
          </w:rPr>
          <w:t xml:space="preserve"> all aspects of</w:t>
        </w:r>
      </w:ins>
      <w:ins w:id="975" w:author="Emily Myers" w:date="2025-09-23T09:54:00Z" w16du:dateUtc="2025-09-23T14:54:00Z">
        <w:r w:rsidR="0086067F" w:rsidRPr="00390A7E">
          <w:rPr>
            <w:sz w:val="24"/>
            <w:szCs w:val="24"/>
            <w:rPrChange w:id="976" w:author="Emily Myers" w:date="2025-09-24T07:04:00Z" w16du:dateUtc="2025-09-24T12:04:00Z">
              <w:rPr/>
            </w:rPrChange>
          </w:rPr>
          <w:t xml:space="preserve"> the development</w:t>
        </w:r>
      </w:ins>
      <w:ins w:id="977" w:author="Emily Myers" w:date="2025-09-17T08:23:00Z" w16du:dateUtc="2025-09-17T13:23:00Z">
        <w:r w:rsidRPr="00390A7E">
          <w:rPr>
            <w:sz w:val="24"/>
            <w:szCs w:val="24"/>
            <w:rPrChange w:id="978" w:author="Emily Myers" w:date="2025-09-24T07:04:00Z" w16du:dateUtc="2025-09-24T12:04:00Z">
              <w:rPr/>
            </w:rPrChange>
          </w:rPr>
          <w:t>. If the developer responsibilities are shared, the secondary developer must be</w:t>
        </w:r>
      </w:ins>
      <w:ins w:id="979" w:author="Emily Myers" w:date="2025-09-24T07:04:00Z" w16du:dateUtc="2025-09-24T12:04:00Z">
        <w:r w:rsidR="00390A7E">
          <w:rPr>
            <w:sz w:val="24"/>
            <w:szCs w:val="24"/>
          </w:rPr>
          <w:t xml:space="preserve"> </w:t>
        </w:r>
      </w:ins>
      <w:ins w:id="980" w:author="Emily Myers" w:date="2025-09-17T08:24:00Z" w16du:dateUtc="2025-09-17T13:24:00Z">
        <w:r w:rsidRPr="00390A7E">
          <w:rPr>
            <w:sz w:val="24"/>
            <w:szCs w:val="24"/>
            <w:rPrChange w:id="981" w:author="Emily Myers" w:date="2025-09-24T07:04:00Z" w16du:dateUtc="2025-09-24T12:04:00Z">
              <w:rPr/>
            </w:rPrChange>
          </w:rPr>
          <w:t xml:space="preserve">compensated out of the developer fee. </w:t>
        </w:r>
      </w:ins>
      <w:ins w:id="982" w:author="Emily Myers" w:date="2025-09-23T09:50:00Z" w16du:dateUtc="2025-09-23T14:50:00Z">
        <w:r w:rsidR="0086067F" w:rsidRPr="00390A7E">
          <w:rPr>
            <w:sz w:val="24"/>
            <w:szCs w:val="24"/>
            <w:rPrChange w:id="983" w:author="Emily Myers" w:date="2025-09-24T07:04:00Z" w16du:dateUtc="2025-09-24T12:04:00Z">
              <w:rPr/>
            </w:rPrChange>
          </w:rPr>
          <w:t xml:space="preserve">Developer fee limits may not be exceeded due to the </w:t>
        </w:r>
      </w:ins>
      <w:ins w:id="984" w:author="Emily Myers" w:date="2025-09-23T09:51:00Z" w16du:dateUtc="2025-09-23T14:51:00Z">
        <w:r w:rsidR="0086067F" w:rsidRPr="00390A7E">
          <w:rPr>
            <w:sz w:val="24"/>
            <w:szCs w:val="24"/>
            <w:rPrChange w:id="985" w:author="Emily Myers" w:date="2025-09-24T07:04:00Z" w16du:dateUtc="2025-09-24T12:04:00Z">
              <w:rPr/>
            </w:rPrChange>
          </w:rPr>
          <w:t xml:space="preserve">presence of a secondary developer. </w:t>
        </w:r>
      </w:ins>
      <w:del w:id="986" w:author="Emily Myers" w:date="2025-06-13T09:11:00Z" w16du:dateUtc="2025-06-13T14:11:00Z">
        <w:r w:rsidR="00ED257A" w:rsidRPr="00390A7E" w:rsidDel="00596058">
          <w:rPr>
            <w:sz w:val="24"/>
            <w:szCs w:val="24"/>
            <w:rPrChange w:id="987" w:author="Emily Myers" w:date="2025-09-24T07:04:00Z" w16du:dateUtc="2025-09-24T12:04:00Z">
              <w:rPr/>
            </w:rPrChange>
          </w:rPr>
          <w:delText xml:space="preserve">For HOME Rental Activities in conjunction with AHTCs, HOME funds cannot pay for developer fees. </w:delText>
        </w:r>
      </w:del>
    </w:p>
    <w:p w14:paraId="70DDCA4D" w14:textId="4A7F34CE" w:rsidR="004B5D01" w:rsidRDefault="004B5D01" w:rsidP="00412F6E">
      <w:pPr>
        <w:pStyle w:val="ListParagraph"/>
        <w:numPr>
          <w:ilvl w:val="2"/>
          <w:numId w:val="12"/>
        </w:numPr>
        <w:jc w:val="both"/>
        <w:rPr>
          <w:sz w:val="24"/>
          <w:szCs w:val="24"/>
        </w:rPr>
      </w:pPr>
      <w:bookmarkStart w:id="988" w:name="_Hlk200698669"/>
      <w:r w:rsidRPr="004B5D01">
        <w:rPr>
          <w:sz w:val="24"/>
          <w:szCs w:val="24"/>
        </w:rPr>
        <w:t>For Homebuyer</w:t>
      </w:r>
      <w:ins w:id="989" w:author="Emily Myers" w:date="2025-09-24T07:03:00Z" w16du:dateUtc="2025-09-24T12:03:00Z">
        <w:r w:rsidR="00390A7E">
          <w:rPr>
            <w:sz w:val="24"/>
            <w:szCs w:val="24"/>
          </w:rPr>
          <w:t xml:space="preserve"> and Rental</w:t>
        </w:r>
      </w:ins>
      <w:r w:rsidRPr="004B5D01">
        <w:rPr>
          <w:sz w:val="24"/>
          <w:szCs w:val="24"/>
        </w:rPr>
        <w:t xml:space="preserve"> New Construction</w:t>
      </w:r>
      <w:ins w:id="990" w:author="Emily Myers" w:date="2025-09-24T07:02:00Z" w16du:dateUtc="2025-09-24T12:02:00Z">
        <w:r w:rsidR="00390A7E">
          <w:rPr>
            <w:sz w:val="24"/>
            <w:szCs w:val="24"/>
          </w:rPr>
          <w:t xml:space="preserve">, </w:t>
        </w:r>
      </w:ins>
      <w:del w:id="991" w:author="Emily Myers" w:date="2025-09-24T07:01:00Z" w16du:dateUtc="2025-09-24T12:01:00Z">
        <w:r w:rsidRPr="004B5D01" w:rsidDel="00390A7E">
          <w:rPr>
            <w:sz w:val="24"/>
            <w:szCs w:val="24"/>
          </w:rPr>
          <w:delText xml:space="preserve"> / </w:delText>
        </w:r>
      </w:del>
      <w:r w:rsidRPr="004B5D01">
        <w:rPr>
          <w:sz w:val="24"/>
          <w:szCs w:val="24"/>
        </w:rPr>
        <w:t>Rehabilitation</w:t>
      </w:r>
      <w:ins w:id="992" w:author="Emily Myers" w:date="2025-09-24T07:02:00Z" w16du:dateUtc="2025-09-24T12:02:00Z">
        <w:r w:rsidR="00390A7E">
          <w:rPr>
            <w:sz w:val="24"/>
            <w:szCs w:val="24"/>
          </w:rPr>
          <w:t>,</w:t>
        </w:r>
      </w:ins>
      <w:r w:rsidRPr="004B5D01">
        <w:rPr>
          <w:sz w:val="24"/>
          <w:szCs w:val="24"/>
        </w:rPr>
        <w:t xml:space="preserve"> </w:t>
      </w:r>
      <w:ins w:id="993" w:author="Emily Myers" w:date="2025-09-24T07:03:00Z" w16du:dateUtc="2025-09-24T12:03:00Z">
        <w:r w:rsidR="00390A7E">
          <w:rPr>
            <w:sz w:val="24"/>
            <w:szCs w:val="24"/>
          </w:rPr>
          <w:t xml:space="preserve">and </w:t>
        </w:r>
      </w:ins>
      <w:ins w:id="994" w:author="Emily Myers" w:date="2025-09-24T07:02:00Z" w16du:dateUtc="2025-09-24T12:02:00Z">
        <w:r w:rsidR="00390A7E">
          <w:rPr>
            <w:sz w:val="24"/>
            <w:szCs w:val="24"/>
          </w:rPr>
          <w:t>Acquisition/Rehabilitation</w:t>
        </w:r>
        <w:r w:rsidR="00390A7E" w:rsidRPr="00412F6E">
          <w:rPr>
            <w:sz w:val="24"/>
            <w:szCs w:val="24"/>
          </w:rPr>
          <w:t xml:space="preserve"> </w:t>
        </w:r>
      </w:ins>
      <w:ins w:id="995" w:author="Emily Myers" w:date="2025-09-24T07:03:00Z" w16du:dateUtc="2025-09-24T12:03:00Z">
        <w:r w:rsidR="00390A7E">
          <w:rPr>
            <w:sz w:val="24"/>
            <w:szCs w:val="24"/>
          </w:rPr>
          <w:t>activities</w:t>
        </w:r>
      </w:ins>
      <w:del w:id="996" w:author="Emily Myers" w:date="2025-09-24T07:02:00Z" w16du:dateUtc="2025-09-24T12:02:00Z">
        <w:r w:rsidRPr="004B5D01" w:rsidDel="00390A7E">
          <w:rPr>
            <w:sz w:val="24"/>
            <w:szCs w:val="24"/>
          </w:rPr>
          <w:delText>and Rental New Construction</w:delText>
        </w:r>
      </w:del>
      <w:r w:rsidRPr="004B5D01">
        <w:rPr>
          <w:sz w:val="24"/>
          <w:szCs w:val="24"/>
        </w:rPr>
        <w:t xml:space="preserve">, the developer fee must not exceed fifteen percent (15%) of the total HOME funds </w:t>
      </w:r>
      <w:del w:id="997" w:author="Emily Myers" w:date="2025-09-02T14:34:00Z" w16du:dateUtc="2025-09-02T19:34:00Z">
        <w:r w:rsidRPr="004B5D01" w:rsidDel="00B53309">
          <w:rPr>
            <w:sz w:val="24"/>
            <w:szCs w:val="24"/>
          </w:rPr>
          <w:delText>(</w:delText>
        </w:r>
      </w:del>
      <w:del w:id="998" w:author="Emily Myers" w:date="2025-09-02T14:33:00Z" w16du:dateUtc="2025-09-02T19:33:00Z">
        <w:r w:rsidRPr="004B5D01" w:rsidDel="00B53309">
          <w:rPr>
            <w:sz w:val="24"/>
            <w:szCs w:val="24"/>
          </w:rPr>
          <w:delText xml:space="preserve">including </w:delText>
        </w:r>
      </w:del>
      <w:ins w:id="999" w:author="Emily Myers" w:date="2025-09-02T14:33:00Z" w16du:dateUtc="2025-09-02T19:33:00Z">
        <w:r w:rsidR="00B53309">
          <w:rPr>
            <w:sz w:val="24"/>
            <w:szCs w:val="24"/>
          </w:rPr>
          <w:t>excluding the</w:t>
        </w:r>
        <w:r w:rsidR="00B53309" w:rsidRPr="004B5D01">
          <w:rPr>
            <w:sz w:val="24"/>
            <w:szCs w:val="24"/>
          </w:rPr>
          <w:t xml:space="preserve"> </w:t>
        </w:r>
      </w:ins>
      <w:r w:rsidRPr="004B5D01">
        <w:rPr>
          <w:sz w:val="24"/>
          <w:szCs w:val="24"/>
        </w:rPr>
        <w:t>developer fees</w:t>
      </w:r>
      <w:ins w:id="1000" w:author="Emily Myers" w:date="2025-09-02T14:33:00Z" w16du:dateUtc="2025-09-02T19:33:00Z">
        <w:r w:rsidR="00B53309">
          <w:rPr>
            <w:sz w:val="24"/>
            <w:szCs w:val="24"/>
          </w:rPr>
          <w:t xml:space="preserve"> and the $8,000 inspection fee</w:t>
        </w:r>
      </w:ins>
      <w:ins w:id="1001" w:author="Emily Myers" w:date="2025-09-02T14:34:00Z" w16du:dateUtc="2025-09-02T19:34:00Z">
        <w:r w:rsidR="00B53309">
          <w:rPr>
            <w:sz w:val="24"/>
            <w:szCs w:val="24"/>
          </w:rPr>
          <w:t>.</w:t>
        </w:r>
      </w:ins>
      <w:del w:id="1002" w:author="Emily Myers" w:date="2025-09-02T14:34:00Z" w16du:dateUtc="2025-09-02T19:34:00Z">
        <w:r w:rsidRPr="004B5D01" w:rsidDel="00B53309">
          <w:rPr>
            <w:sz w:val="24"/>
            <w:szCs w:val="24"/>
          </w:rPr>
          <w:delText>)</w:delText>
        </w:r>
      </w:del>
      <w:ins w:id="1003" w:author="Emily Myers" w:date="2025-09-02T14:33:00Z" w16du:dateUtc="2025-09-02T19:33:00Z">
        <w:r w:rsidR="00B53309">
          <w:rPr>
            <w:sz w:val="24"/>
            <w:szCs w:val="24"/>
          </w:rPr>
          <w:t xml:space="preserve"> The developer fee and inspection fee must be included in the HOME maximum i</w:t>
        </w:r>
      </w:ins>
      <w:ins w:id="1004" w:author="Emily Myers" w:date="2025-09-02T14:34:00Z" w16du:dateUtc="2025-09-02T19:34:00Z">
        <w:r w:rsidR="00B53309">
          <w:rPr>
            <w:sz w:val="24"/>
            <w:szCs w:val="24"/>
          </w:rPr>
          <w:t>nvestment per unit calculation</w:t>
        </w:r>
      </w:ins>
      <w:r w:rsidRPr="004B5D01">
        <w:rPr>
          <w:sz w:val="24"/>
          <w:szCs w:val="24"/>
        </w:rPr>
        <w:t xml:space="preserve">. </w:t>
      </w:r>
    </w:p>
    <w:p w14:paraId="684F9273" w14:textId="65C2C2F8" w:rsidR="005E4ECD" w:rsidRPr="005E4ECD" w:rsidDel="00390A7E" w:rsidRDefault="00ED257A">
      <w:pPr>
        <w:jc w:val="both"/>
        <w:rPr>
          <w:del w:id="1005" w:author="Emily Myers" w:date="2025-09-24T07:01:00Z" w16du:dateUtc="2025-09-24T12:01:00Z"/>
          <w:sz w:val="22"/>
          <w:szCs w:val="22"/>
          <w:rPrChange w:id="1006" w:author="Emily Myers" w:date="2025-09-23T13:54:00Z" w16du:dateUtc="2025-09-23T18:54:00Z">
            <w:rPr>
              <w:del w:id="1007" w:author="Emily Myers" w:date="2025-09-24T07:01:00Z" w16du:dateUtc="2025-09-24T12:01:00Z"/>
            </w:rPr>
          </w:rPrChange>
        </w:rPr>
        <w:pPrChange w:id="1008" w:author="Emily Myers" w:date="2025-09-23T13:54:00Z" w16du:dateUtc="2025-09-23T18:54:00Z">
          <w:pPr>
            <w:pStyle w:val="ListParagraph"/>
            <w:numPr>
              <w:ilvl w:val="2"/>
              <w:numId w:val="12"/>
            </w:numPr>
            <w:ind w:left="2880" w:hanging="180"/>
            <w:jc w:val="both"/>
          </w:pPr>
        </w:pPrChange>
      </w:pPr>
      <w:del w:id="1009" w:author="Emily Myers" w:date="2025-09-24T07:01:00Z" w16du:dateUtc="2025-09-24T12:01:00Z">
        <w:r w:rsidRPr="00B53309" w:rsidDel="00390A7E">
          <w:rPr>
            <w:sz w:val="22"/>
            <w:szCs w:val="22"/>
            <w:rPrChange w:id="1010" w:author="Emily Myers" w:date="2025-09-02T14:34:00Z" w16du:dateUtc="2025-09-02T19:34:00Z">
              <w:rPr/>
            </w:rPrChange>
          </w:rPr>
          <w:delText>For HOME Rental Acquisition</w:delText>
        </w:r>
        <w:r w:rsidR="003351E1" w:rsidRPr="00B53309" w:rsidDel="00390A7E">
          <w:rPr>
            <w:sz w:val="22"/>
            <w:szCs w:val="22"/>
            <w:rPrChange w:id="1011" w:author="Emily Myers" w:date="2025-09-02T14:34:00Z" w16du:dateUtc="2025-09-02T19:34:00Z">
              <w:rPr/>
            </w:rPrChange>
          </w:rPr>
          <w:delText xml:space="preserve"> /</w:delText>
        </w:r>
        <w:r w:rsidRPr="00B53309" w:rsidDel="00390A7E">
          <w:rPr>
            <w:sz w:val="22"/>
            <w:szCs w:val="22"/>
            <w:rPrChange w:id="1012" w:author="Emily Myers" w:date="2025-09-02T14:34:00Z" w16du:dateUtc="2025-09-02T19:34:00Z">
              <w:rPr/>
            </w:rPrChange>
          </w:rPr>
          <w:delText xml:space="preserve"> Rehabilitation, the developer fee may not exceed fifteen percent (15%) of total HOME funding and must be proportional to the amount of HOME funds invested into an acquired unit. In order to receive the full fifteen percent (15%) fee, the cost of rehabilitation must be greater than or equal to thirty-five percent (35%) of the amount necessary to acquire the property. Cost of rehabilitation / cost of acquisition = percent of development costs reserved for rehabilitation. (For example, if a unit costs $200,000 </w:delText>
        </w:r>
        <w:r w:rsidRPr="00B53309" w:rsidDel="00390A7E">
          <w:rPr>
            <w:sz w:val="22"/>
            <w:szCs w:val="22"/>
            <w:rPrChange w:id="1013" w:author="Emily Myers" w:date="2025-09-02T14:34:00Z" w16du:dateUtc="2025-09-02T19:34:00Z">
              <w:rPr/>
            </w:rPrChange>
          </w:rPr>
          <w:lastRenderedPageBreak/>
          <w:delText xml:space="preserve">to acquire, $70,000 in rehabilitation work must be invested into the property to receive the full 15% developer fee.) </w:delText>
        </w:r>
      </w:del>
    </w:p>
    <w:tbl>
      <w:tblPr>
        <w:tblStyle w:val="TableGrid"/>
        <w:tblpPr w:leftFromText="180" w:rightFromText="180" w:vertAnchor="text" w:horzAnchor="margin" w:tblpXSpec="right" w:tblpY="164"/>
        <w:tblW w:w="0" w:type="auto"/>
        <w:tblLook w:val="04A0" w:firstRow="1" w:lastRow="0" w:firstColumn="1" w:lastColumn="0" w:noHBand="0" w:noVBand="1"/>
      </w:tblPr>
      <w:tblGrid>
        <w:gridCol w:w="3339"/>
        <w:gridCol w:w="3131"/>
      </w:tblGrid>
      <w:tr w:rsidR="00412F6E" w:rsidDel="005E4ECD" w14:paraId="15C1D748" w14:textId="713BA5E5" w:rsidTr="00F22E8D">
        <w:trPr>
          <w:del w:id="1014" w:author="Emily Myers" w:date="2025-09-23T13:54:00Z"/>
        </w:trPr>
        <w:tc>
          <w:tcPr>
            <w:tcW w:w="3339" w:type="dxa"/>
          </w:tcPr>
          <w:p w14:paraId="6A8E6EA8" w14:textId="1417E46B" w:rsidR="00ED257A" w:rsidRPr="00785D73" w:rsidDel="005E4ECD" w:rsidRDefault="00ED257A" w:rsidP="00B53309">
            <w:pPr>
              <w:jc w:val="center"/>
              <w:rPr>
                <w:del w:id="1015" w:author="Emily Myers" w:date="2025-09-23T13:54:00Z" w16du:dateUtc="2025-09-23T18:54:00Z"/>
              </w:rPr>
            </w:pPr>
            <w:del w:id="1016" w:author="Emily Myers" w:date="2025-09-23T13:54:00Z" w16du:dateUtc="2025-09-23T18:54:00Z">
              <w:r w:rsidRPr="00785D73" w:rsidDel="005E4ECD">
                <w:delText>Percent of Development Costs Reserved for Rehabilitation</w:delText>
              </w:r>
            </w:del>
          </w:p>
        </w:tc>
        <w:tc>
          <w:tcPr>
            <w:tcW w:w="3131" w:type="dxa"/>
          </w:tcPr>
          <w:p w14:paraId="75382375" w14:textId="3D18888F" w:rsidR="00ED257A" w:rsidDel="005E4ECD" w:rsidRDefault="00ED257A" w:rsidP="00B53309">
            <w:pPr>
              <w:pStyle w:val="ListParagraph"/>
              <w:ind w:left="0"/>
              <w:jc w:val="center"/>
              <w:rPr>
                <w:del w:id="1017" w:author="Emily Myers" w:date="2025-09-23T13:54:00Z" w16du:dateUtc="2025-09-23T18:54:00Z"/>
              </w:rPr>
            </w:pPr>
            <w:del w:id="1018" w:author="Emily Myers" w:date="2025-09-23T13:54:00Z" w16du:dateUtc="2025-09-23T18:54:00Z">
              <w:r w:rsidDel="005E4ECD">
                <w:delText>Percent of Total HOME funds reserved for a Developer Fee</w:delText>
              </w:r>
            </w:del>
          </w:p>
        </w:tc>
      </w:tr>
      <w:tr w:rsidR="00412F6E" w:rsidDel="005E4ECD" w14:paraId="3908C9A8" w14:textId="1BFBED53" w:rsidTr="00F22E8D">
        <w:trPr>
          <w:del w:id="1019" w:author="Emily Myers" w:date="2025-09-23T13:54:00Z"/>
        </w:trPr>
        <w:tc>
          <w:tcPr>
            <w:tcW w:w="3339" w:type="dxa"/>
          </w:tcPr>
          <w:p w14:paraId="1182C0BC" w14:textId="55D7DF85" w:rsidR="00ED257A" w:rsidDel="005E4ECD" w:rsidRDefault="00ED257A" w:rsidP="00B53309">
            <w:pPr>
              <w:pStyle w:val="ListParagraph"/>
              <w:ind w:left="0"/>
              <w:jc w:val="both"/>
              <w:rPr>
                <w:del w:id="1020" w:author="Emily Myers" w:date="2025-09-23T13:54:00Z" w16du:dateUtc="2025-09-23T18:54:00Z"/>
              </w:rPr>
            </w:pPr>
            <w:del w:id="1021" w:author="Emily Myers" w:date="2025-09-23T13:54:00Z" w16du:dateUtc="2025-09-23T18:54:00Z">
              <w:r w:rsidDel="005E4ECD">
                <w:delText>35%</w:delText>
              </w:r>
            </w:del>
          </w:p>
        </w:tc>
        <w:tc>
          <w:tcPr>
            <w:tcW w:w="3131" w:type="dxa"/>
          </w:tcPr>
          <w:p w14:paraId="60289C40" w14:textId="7DE02BC4" w:rsidR="00ED257A" w:rsidDel="005E4ECD" w:rsidRDefault="00ED257A" w:rsidP="00B53309">
            <w:pPr>
              <w:pStyle w:val="ListParagraph"/>
              <w:ind w:left="0"/>
              <w:jc w:val="both"/>
              <w:rPr>
                <w:del w:id="1022" w:author="Emily Myers" w:date="2025-09-23T13:54:00Z" w16du:dateUtc="2025-09-23T18:54:00Z"/>
              </w:rPr>
            </w:pPr>
            <w:del w:id="1023" w:author="Emily Myers" w:date="2025-09-23T13:54:00Z" w16du:dateUtc="2025-09-23T18:54:00Z">
              <w:r w:rsidDel="005E4ECD">
                <w:delText>15%</w:delText>
              </w:r>
            </w:del>
          </w:p>
        </w:tc>
      </w:tr>
      <w:tr w:rsidR="00412F6E" w:rsidDel="005E4ECD" w14:paraId="03FBCECE" w14:textId="4A5CE9FB" w:rsidTr="00F22E8D">
        <w:trPr>
          <w:del w:id="1024" w:author="Emily Myers" w:date="2025-09-23T13:54:00Z"/>
        </w:trPr>
        <w:tc>
          <w:tcPr>
            <w:tcW w:w="3339" w:type="dxa"/>
          </w:tcPr>
          <w:p w14:paraId="277BBC7A" w14:textId="4EE16F4A" w:rsidR="00ED257A" w:rsidDel="005E4ECD" w:rsidRDefault="00ED257A" w:rsidP="00B53309">
            <w:pPr>
              <w:pStyle w:val="ListParagraph"/>
              <w:ind w:left="0"/>
              <w:jc w:val="both"/>
              <w:rPr>
                <w:del w:id="1025" w:author="Emily Myers" w:date="2025-09-23T13:54:00Z" w16du:dateUtc="2025-09-23T18:54:00Z"/>
              </w:rPr>
            </w:pPr>
            <w:del w:id="1026" w:author="Emily Myers" w:date="2025-09-23T13:54:00Z" w16du:dateUtc="2025-09-23T18:54:00Z">
              <w:r w:rsidDel="005E4ECD">
                <w:delText>30%</w:delText>
              </w:r>
            </w:del>
          </w:p>
        </w:tc>
        <w:tc>
          <w:tcPr>
            <w:tcW w:w="3131" w:type="dxa"/>
          </w:tcPr>
          <w:p w14:paraId="50FA50F0" w14:textId="32BAFBDC" w:rsidR="00ED257A" w:rsidDel="005E4ECD" w:rsidRDefault="00ED257A" w:rsidP="00B53309">
            <w:pPr>
              <w:pStyle w:val="ListParagraph"/>
              <w:ind w:left="0"/>
              <w:jc w:val="both"/>
              <w:rPr>
                <w:del w:id="1027" w:author="Emily Myers" w:date="2025-09-23T13:54:00Z" w16du:dateUtc="2025-09-23T18:54:00Z"/>
              </w:rPr>
            </w:pPr>
            <w:del w:id="1028" w:author="Emily Myers" w:date="2025-09-23T13:54:00Z" w16du:dateUtc="2025-09-23T18:54:00Z">
              <w:r w:rsidDel="005E4ECD">
                <w:delText>13%</w:delText>
              </w:r>
            </w:del>
          </w:p>
        </w:tc>
      </w:tr>
      <w:tr w:rsidR="00412F6E" w:rsidDel="005E4ECD" w14:paraId="4BD576F0" w14:textId="20315C56" w:rsidTr="00F22E8D">
        <w:trPr>
          <w:del w:id="1029" w:author="Emily Myers" w:date="2025-09-23T13:54:00Z"/>
        </w:trPr>
        <w:tc>
          <w:tcPr>
            <w:tcW w:w="3339" w:type="dxa"/>
          </w:tcPr>
          <w:p w14:paraId="4C1AFEB5" w14:textId="4CB059C4" w:rsidR="00ED257A" w:rsidDel="005E4ECD" w:rsidRDefault="00ED257A" w:rsidP="00B53309">
            <w:pPr>
              <w:pStyle w:val="ListParagraph"/>
              <w:ind w:left="0"/>
              <w:jc w:val="both"/>
              <w:rPr>
                <w:del w:id="1030" w:author="Emily Myers" w:date="2025-09-23T13:54:00Z" w16du:dateUtc="2025-09-23T18:54:00Z"/>
              </w:rPr>
            </w:pPr>
            <w:del w:id="1031" w:author="Emily Myers" w:date="2025-09-23T13:54:00Z" w16du:dateUtc="2025-09-23T18:54:00Z">
              <w:r w:rsidDel="005E4ECD">
                <w:delText>25%</w:delText>
              </w:r>
            </w:del>
          </w:p>
        </w:tc>
        <w:tc>
          <w:tcPr>
            <w:tcW w:w="3131" w:type="dxa"/>
          </w:tcPr>
          <w:p w14:paraId="42AA3B52" w14:textId="101F69FA" w:rsidR="00ED257A" w:rsidDel="005E4ECD" w:rsidRDefault="00ED257A" w:rsidP="00B53309">
            <w:pPr>
              <w:pStyle w:val="ListParagraph"/>
              <w:ind w:left="0"/>
              <w:jc w:val="both"/>
              <w:rPr>
                <w:del w:id="1032" w:author="Emily Myers" w:date="2025-09-23T13:54:00Z" w16du:dateUtc="2025-09-23T18:54:00Z"/>
              </w:rPr>
            </w:pPr>
            <w:del w:id="1033" w:author="Emily Myers" w:date="2025-09-23T13:54:00Z" w16du:dateUtc="2025-09-23T18:54:00Z">
              <w:r w:rsidDel="005E4ECD">
                <w:delText>11%</w:delText>
              </w:r>
            </w:del>
          </w:p>
        </w:tc>
      </w:tr>
      <w:tr w:rsidR="00412F6E" w:rsidDel="005E4ECD" w14:paraId="4A547702" w14:textId="4BA8218B" w:rsidTr="00F22E8D">
        <w:trPr>
          <w:del w:id="1034" w:author="Emily Myers" w:date="2025-09-23T13:54:00Z"/>
        </w:trPr>
        <w:tc>
          <w:tcPr>
            <w:tcW w:w="3339" w:type="dxa"/>
          </w:tcPr>
          <w:p w14:paraId="3B2E1F73" w14:textId="2699AB5E" w:rsidR="00ED257A" w:rsidDel="005E4ECD" w:rsidRDefault="00ED257A" w:rsidP="00B53309">
            <w:pPr>
              <w:pStyle w:val="ListParagraph"/>
              <w:ind w:left="0"/>
              <w:jc w:val="both"/>
              <w:rPr>
                <w:del w:id="1035" w:author="Emily Myers" w:date="2025-09-23T13:54:00Z" w16du:dateUtc="2025-09-23T18:54:00Z"/>
              </w:rPr>
            </w:pPr>
            <w:del w:id="1036" w:author="Emily Myers" w:date="2025-09-23T13:54:00Z" w16du:dateUtc="2025-09-23T18:54:00Z">
              <w:r w:rsidDel="005E4ECD">
                <w:delText>20%</w:delText>
              </w:r>
            </w:del>
          </w:p>
        </w:tc>
        <w:tc>
          <w:tcPr>
            <w:tcW w:w="3131" w:type="dxa"/>
          </w:tcPr>
          <w:p w14:paraId="73795E02" w14:textId="4867A816" w:rsidR="00ED257A" w:rsidDel="005E4ECD" w:rsidRDefault="00ED257A" w:rsidP="00B53309">
            <w:pPr>
              <w:pStyle w:val="ListParagraph"/>
              <w:ind w:left="0"/>
              <w:jc w:val="both"/>
              <w:rPr>
                <w:del w:id="1037" w:author="Emily Myers" w:date="2025-09-23T13:54:00Z" w16du:dateUtc="2025-09-23T18:54:00Z"/>
              </w:rPr>
            </w:pPr>
            <w:del w:id="1038" w:author="Emily Myers" w:date="2025-09-23T13:54:00Z" w16du:dateUtc="2025-09-23T18:54:00Z">
              <w:r w:rsidDel="005E4ECD">
                <w:delText>9%</w:delText>
              </w:r>
            </w:del>
          </w:p>
        </w:tc>
      </w:tr>
      <w:tr w:rsidR="00412F6E" w:rsidDel="005E4ECD" w14:paraId="0AFA7CE1" w14:textId="66DA78DD" w:rsidTr="00F22E8D">
        <w:trPr>
          <w:del w:id="1039" w:author="Emily Myers" w:date="2025-09-23T13:54:00Z"/>
        </w:trPr>
        <w:tc>
          <w:tcPr>
            <w:tcW w:w="3339" w:type="dxa"/>
          </w:tcPr>
          <w:p w14:paraId="4E378F35" w14:textId="59F02781" w:rsidR="00ED257A" w:rsidDel="005E4ECD" w:rsidRDefault="00ED257A" w:rsidP="00B53309">
            <w:pPr>
              <w:pStyle w:val="ListParagraph"/>
              <w:ind w:left="0"/>
              <w:jc w:val="both"/>
              <w:rPr>
                <w:del w:id="1040" w:author="Emily Myers" w:date="2025-09-23T13:54:00Z" w16du:dateUtc="2025-09-23T18:54:00Z"/>
              </w:rPr>
            </w:pPr>
            <w:del w:id="1041" w:author="Emily Myers" w:date="2025-09-23T13:54:00Z" w16du:dateUtc="2025-09-23T18:54:00Z">
              <w:r w:rsidDel="005E4ECD">
                <w:delText>15%</w:delText>
              </w:r>
            </w:del>
          </w:p>
        </w:tc>
        <w:tc>
          <w:tcPr>
            <w:tcW w:w="3131" w:type="dxa"/>
          </w:tcPr>
          <w:p w14:paraId="447DB507" w14:textId="43F9F28A" w:rsidR="00ED257A" w:rsidDel="005E4ECD" w:rsidRDefault="00ED257A" w:rsidP="00B53309">
            <w:pPr>
              <w:pStyle w:val="ListParagraph"/>
              <w:ind w:left="0"/>
              <w:jc w:val="both"/>
              <w:rPr>
                <w:del w:id="1042" w:author="Emily Myers" w:date="2025-09-23T13:54:00Z" w16du:dateUtc="2025-09-23T18:54:00Z"/>
              </w:rPr>
            </w:pPr>
            <w:del w:id="1043" w:author="Emily Myers" w:date="2025-09-23T13:54:00Z" w16du:dateUtc="2025-09-23T18:54:00Z">
              <w:r w:rsidDel="005E4ECD">
                <w:delText>7%</w:delText>
              </w:r>
            </w:del>
          </w:p>
        </w:tc>
      </w:tr>
      <w:tr w:rsidR="00412F6E" w:rsidDel="005E4ECD" w14:paraId="0F2AD5CD" w14:textId="119487ED" w:rsidTr="00F22E8D">
        <w:trPr>
          <w:del w:id="1044" w:author="Emily Myers" w:date="2025-09-23T13:54:00Z"/>
        </w:trPr>
        <w:tc>
          <w:tcPr>
            <w:tcW w:w="3339" w:type="dxa"/>
          </w:tcPr>
          <w:p w14:paraId="1E8678F3" w14:textId="4D23D01E" w:rsidR="00ED257A" w:rsidDel="005E4ECD" w:rsidRDefault="00ED257A" w:rsidP="00B53309">
            <w:pPr>
              <w:pStyle w:val="ListParagraph"/>
              <w:ind w:left="0"/>
              <w:jc w:val="both"/>
              <w:rPr>
                <w:del w:id="1045" w:author="Emily Myers" w:date="2025-09-23T13:54:00Z" w16du:dateUtc="2025-09-23T18:54:00Z"/>
              </w:rPr>
            </w:pPr>
            <w:del w:id="1046" w:author="Emily Myers" w:date="2025-09-23T13:54:00Z" w16du:dateUtc="2025-09-23T18:54:00Z">
              <w:r w:rsidDel="005E4ECD">
                <w:delText>10%</w:delText>
              </w:r>
            </w:del>
          </w:p>
        </w:tc>
        <w:tc>
          <w:tcPr>
            <w:tcW w:w="3131" w:type="dxa"/>
          </w:tcPr>
          <w:p w14:paraId="27DAC989" w14:textId="36485FEB" w:rsidR="00ED257A" w:rsidDel="005E4ECD" w:rsidRDefault="00ED257A" w:rsidP="00B53309">
            <w:pPr>
              <w:pStyle w:val="ListParagraph"/>
              <w:ind w:left="0"/>
              <w:jc w:val="both"/>
              <w:rPr>
                <w:del w:id="1047" w:author="Emily Myers" w:date="2025-09-23T13:54:00Z" w16du:dateUtc="2025-09-23T18:54:00Z"/>
              </w:rPr>
            </w:pPr>
            <w:del w:id="1048" w:author="Emily Myers" w:date="2025-09-23T13:54:00Z" w16du:dateUtc="2025-09-23T18:54:00Z">
              <w:r w:rsidDel="005E4ECD">
                <w:delText>5%</w:delText>
              </w:r>
            </w:del>
          </w:p>
        </w:tc>
      </w:tr>
    </w:tbl>
    <w:p w14:paraId="3158F18C" w14:textId="24336FAE" w:rsidR="00ED257A" w:rsidDel="00412F6E" w:rsidRDefault="00ED257A">
      <w:pPr>
        <w:pStyle w:val="ListParagraph"/>
        <w:numPr>
          <w:ilvl w:val="0"/>
          <w:numId w:val="12"/>
        </w:numPr>
        <w:rPr>
          <w:del w:id="1049" w:author="Emily Myers" w:date="2025-06-13T09:12:00Z" w16du:dateUtc="2025-06-13T14:12:00Z"/>
        </w:rPr>
        <w:pPrChange w:id="1050" w:author="Emily Myers" w:date="2025-09-23T13:54:00Z" w16du:dateUtc="2025-09-23T18:54:00Z">
          <w:pPr>
            <w:pStyle w:val="ListParagraph"/>
            <w:ind w:left="360"/>
            <w:jc w:val="both"/>
          </w:pPr>
        </w:pPrChange>
      </w:pPr>
    </w:p>
    <w:p w14:paraId="3C3745E7" w14:textId="72B3A70D" w:rsidR="00ED257A" w:rsidDel="00412F6E" w:rsidRDefault="00ED257A">
      <w:pPr>
        <w:pStyle w:val="ListParagraph"/>
        <w:numPr>
          <w:ilvl w:val="2"/>
          <w:numId w:val="12"/>
        </w:numPr>
        <w:rPr>
          <w:del w:id="1051" w:author="Emily Myers" w:date="2025-06-13T09:12:00Z" w16du:dateUtc="2025-06-13T14:12:00Z"/>
        </w:rPr>
        <w:pPrChange w:id="1052" w:author="Emily Myers" w:date="2025-06-13T09:15:00Z" w16du:dateUtc="2025-06-13T14:15:00Z">
          <w:pPr/>
        </w:pPrChange>
      </w:pPr>
      <w:del w:id="1053" w:author="Emily Myers" w:date="2025-06-13T09:12:00Z" w16du:dateUtc="2025-06-13T14:12:00Z">
        <w:r w:rsidDel="00412F6E">
          <w:tab/>
        </w:r>
        <w:r w:rsidDel="00412F6E">
          <w:tab/>
        </w:r>
      </w:del>
    </w:p>
    <w:p w14:paraId="2F8171AE" w14:textId="711C9561" w:rsidR="00ED257A" w:rsidDel="00412F6E" w:rsidRDefault="00ED257A">
      <w:pPr>
        <w:pStyle w:val="ListParagraph"/>
        <w:numPr>
          <w:ilvl w:val="2"/>
          <w:numId w:val="12"/>
        </w:numPr>
        <w:rPr>
          <w:del w:id="1054" w:author="Emily Myers" w:date="2025-06-13T09:12:00Z" w16du:dateUtc="2025-06-13T14:12:00Z"/>
        </w:rPr>
        <w:pPrChange w:id="1055" w:author="Emily Myers" w:date="2025-06-13T09:15:00Z" w16du:dateUtc="2025-06-13T14:15:00Z">
          <w:pPr/>
        </w:pPrChange>
      </w:pPr>
    </w:p>
    <w:p w14:paraId="13F2F3FC" w14:textId="709BAD96" w:rsidR="00ED257A" w:rsidDel="00412F6E" w:rsidRDefault="00ED257A">
      <w:pPr>
        <w:pStyle w:val="ListParagraph"/>
        <w:numPr>
          <w:ilvl w:val="2"/>
          <w:numId w:val="12"/>
        </w:numPr>
        <w:rPr>
          <w:del w:id="1056" w:author="Emily Myers" w:date="2025-06-13T09:12:00Z" w16du:dateUtc="2025-06-13T14:12:00Z"/>
        </w:rPr>
        <w:pPrChange w:id="1057" w:author="Emily Myers" w:date="2025-06-13T09:15:00Z" w16du:dateUtc="2025-06-13T14:15:00Z">
          <w:pPr/>
        </w:pPrChange>
      </w:pPr>
    </w:p>
    <w:p w14:paraId="6A86C0DE" w14:textId="1F5F3D5E" w:rsidR="00ED257A" w:rsidDel="00412F6E" w:rsidRDefault="00ED257A">
      <w:pPr>
        <w:pStyle w:val="ListParagraph"/>
        <w:numPr>
          <w:ilvl w:val="2"/>
          <w:numId w:val="12"/>
        </w:numPr>
        <w:rPr>
          <w:del w:id="1058" w:author="Emily Myers" w:date="2025-06-13T09:12:00Z" w16du:dateUtc="2025-06-13T14:12:00Z"/>
        </w:rPr>
        <w:pPrChange w:id="1059" w:author="Emily Myers" w:date="2025-06-13T09:15:00Z" w16du:dateUtc="2025-06-13T14:15:00Z">
          <w:pPr/>
        </w:pPrChange>
      </w:pPr>
    </w:p>
    <w:p w14:paraId="4EA1F8F0" w14:textId="23C20BF4" w:rsidR="00ED257A" w:rsidDel="00412F6E" w:rsidRDefault="00ED257A">
      <w:pPr>
        <w:pStyle w:val="ListParagraph"/>
        <w:numPr>
          <w:ilvl w:val="2"/>
          <w:numId w:val="12"/>
        </w:numPr>
        <w:rPr>
          <w:del w:id="1060" w:author="Emily Myers" w:date="2025-06-13T09:12:00Z" w16du:dateUtc="2025-06-13T14:12:00Z"/>
        </w:rPr>
        <w:pPrChange w:id="1061" w:author="Emily Myers" w:date="2025-06-13T09:15:00Z" w16du:dateUtc="2025-06-13T14:15:00Z">
          <w:pPr/>
        </w:pPrChange>
      </w:pPr>
    </w:p>
    <w:p w14:paraId="36D7E56E" w14:textId="66514A15" w:rsidR="00ED257A" w:rsidDel="00412F6E" w:rsidRDefault="00ED257A">
      <w:pPr>
        <w:pStyle w:val="ListParagraph"/>
        <w:numPr>
          <w:ilvl w:val="2"/>
          <w:numId w:val="12"/>
        </w:numPr>
        <w:rPr>
          <w:del w:id="1062" w:author="Emily Myers" w:date="2025-06-13T09:12:00Z" w16du:dateUtc="2025-06-13T14:12:00Z"/>
        </w:rPr>
        <w:pPrChange w:id="1063" w:author="Emily Myers" w:date="2025-06-13T09:15:00Z" w16du:dateUtc="2025-06-13T14:15:00Z">
          <w:pPr/>
        </w:pPrChange>
      </w:pPr>
    </w:p>
    <w:p w14:paraId="1389896D" w14:textId="5793FB8B" w:rsidR="00ED257A" w:rsidDel="00412F6E" w:rsidRDefault="00ED257A">
      <w:pPr>
        <w:pStyle w:val="ListParagraph"/>
        <w:numPr>
          <w:ilvl w:val="2"/>
          <w:numId w:val="12"/>
        </w:numPr>
        <w:rPr>
          <w:del w:id="1064" w:author="Emily Myers" w:date="2025-06-13T09:12:00Z" w16du:dateUtc="2025-06-13T14:12:00Z"/>
        </w:rPr>
        <w:pPrChange w:id="1065" w:author="Emily Myers" w:date="2025-06-13T09:15:00Z" w16du:dateUtc="2025-06-13T14:15:00Z">
          <w:pPr/>
        </w:pPrChange>
      </w:pPr>
    </w:p>
    <w:p w14:paraId="1E69D39F" w14:textId="6325DD42" w:rsidR="00ED257A" w:rsidDel="00412F6E" w:rsidRDefault="00ED257A">
      <w:pPr>
        <w:pStyle w:val="ListParagraph"/>
        <w:numPr>
          <w:ilvl w:val="2"/>
          <w:numId w:val="12"/>
        </w:numPr>
        <w:rPr>
          <w:del w:id="1066" w:author="Emily Myers" w:date="2025-06-13T09:12:00Z" w16du:dateUtc="2025-06-13T14:12:00Z"/>
        </w:rPr>
        <w:pPrChange w:id="1067" w:author="Emily Myers" w:date="2025-06-13T09:15:00Z" w16du:dateUtc="2025-06-13T14:15:00Z">
          <w:pPr/>
        </w:pPrChange>
      </w:pPr>
    </w:p>
    <w:p w14:paraId="5CE83701" w14:textId="4AD330B3" w:rsidR="00ED257A" w:rsidDel="00412F6E" w:rsidRDefault="00ED257A">
      <w:pPr>
        <w:pStyle w:val="ListParagraph"/>
        <w:numPr>
          <w:ilvl w:val="2"/>
          <w:numId w:val="12"/>
        </w:numPr>
        <w:rPr>
          <w:del w:id="1068" w:author="Emily Myers" w:date="2025-06-13T09:12:00Z" w16du:dateUtc="2025-06-13T14:12:00Z"/>
        </w:rPr>
        <w:pPrChange w:id="1069" w:author="Emily Myers" w:date="2025-06-13T09:15:00Z" w16du:dateUtc="2025-06-13T14:15:00Z">
          <w:pPr/>
        </w:pPrChange>
      </w:pPr>
    </w:p>
    <w:p w14:paraId="30CDC76B" w14:textId="7107CE8C" w:rsidR="004B5D01" w:rsidDel="00412F6E" w:rsidRDefault="004B5D01">
      <w:pPr>
        <w:pStyle w:val="ListParagraph"/>
        <w:numPr>
          <w:ilvl w:val="2"/>
          <w:numId w:val="12"/>
        </w:numPr>
        <w:rPr>
          <w:del w:id="1070" w:author="Emily Myers" w:date="2025-06-13T09:15:00Z" w16du:dateUtc="2025-06-13T14:15:00Z"/>
        </w:rPr>
        <w:pPrChange w:id="1071" w:author="Emily Myers" w:date="2025-06-13T09:15:00Z" w16du:dateUtc="2025-06-13T14:15:00Z">
          <w:pPr>
            <w:pStyle w:val="ListParagraph"/>
            <w:ind w:left="2880"/>
            <w:jc w:val="both"/>
          </w:pPr>
        </w:pPrChange>
      </w:pPr>
    </w:p>
    <w:p w14:paraId="6F5C57CA" w14:textId="442089E6" w:rsidR="00E1235A" w:rsidRPr="00CD34DB" w:rsidDel="00412F6E" w:rsidRDefault="004B5D01" w:rsidP="00412F6E">
      <w:pPr>
        <w:pStyle w:val="ListParagraph"/>
        <w:numPr>
          <w:ilvl w:val="2"/>
          <w:numId w:val="12"/>
        </w:numPr>
        <w:jc w:val="both"/>
        <w:rPr>
          <w:del w:id="1072" w:author="Emily Myers" w:date="2025-06-13T09:18:00Z" w16du:dateUtc="2025-06-13T14:18:00Z"/>
          <w:sz w:val="24"/>
          <w:szCs w:val="24"/>
        </w:rPr>
      </w:pPr>
      <w:del w:id="1073" w:author="Emily Myers" w:date="2025-06-13T09:18:00Z" w16du:dateUtc="2025-06-13T14:18:00Z">
        <w:r w:rsidDel="00412F6E">
          <w:rPr>
            <w:sz w:val="24"/>
            <w:szCs w:val="24"/>
          </w:rPr>
          <w:delText xml:space="preserve">For </w:delText>
        </w:r>
        <w:r w:rsidRPr="004B5D01" w:rsidDel="00412F6E">
          <w:rPr>
            <w:sz w:val="24"/>
            <w:szCs w:val="24"/>
          </w:rPr>
          <w:delText xml:space="preserve">HOME Homebuyer </w:delText>
        </w:r>
        <w:r w:rsidR="0089543B" w:rsidDel="00412F6E">
          <w:rPr>
            <w:sz w:val="24"/>
            <w:szCs w:val="24"/>
          </w:rPr>
          <w:delText>Assistance and TBRA activities</w:delText>
        </w:r>
        <w:r w:rsidRPr="004B5D01" w:rsidDel="00412F6E">
          <w:rPr>
            <w:sz w:val="24"/>
            <w:szCs w:val="24"/>
          </w:rPr>
          <w:delText>, the applicant will be classified as a subrecipient and is not eligible to receive a developer fee.</w:delText>
        </w:r>
      </w:del>
    </w:p>
    <w:bookmarkEnd w:id="946"/>
    <w:bookmarkEnd w:id="988"/>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 xml:space="preserve">OHFA inspection </w:t>
      </w:r>
      <w:proofErr w:type="gramStart"/>
      <w:r w:rsidRPr="003A335F">
        <w:rPr>
          <w:sz w:val="24"/>
          <w:szCs w:val="24"/>
        </w:rPr>
        <w:t>fee’s</w:t>
      </w:r>
      <w:proofErr w:type="gramEnd"/>
      <w:r w:rsidRPr="003A335F">
        <w:rPr>
          <w:sz w:val="24"/>
          <w:szCs w:val="24"/>
        </w:rPr>
        <w:t xml:space="preserve">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Square footage of all units must be provided.</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r w:rsidRPr="00CD34DB">
        <w:rPr>
          <w:b/>
          <w:sz w:val="24"/>
          <w:szCs w:val="24"/>
        </w:rPr>
        <w:t>.</w:t>
      </w:r>
      <w:r w:rsidRPr="00CD34DB">
        <w:rPr>
          <w:sz w:val="24"/>
          <w:szCs w:val="24"/>
        </w:rPr>
        <w:t xml:space="preserve">  </w:t>
      </w:r>
    </w:p>
    <w:p w14:paraId="2E8D5CCF" w14:textId="77777777" w:rsidR="000C63F3" w:rsidRDefault="000C63F3" w:rsidP="000C63F3">
      <w:pPr>
        <w:pStyle w:val="NormalWeb"/>
        <w:spacing w:before="0" w:beforeAutospacing="0" w:after="0" w:afterAutospacing="0"/>
        <w:rPr>
          <w:ins w:id="1074" w:author="Emily Myers" w:date="2025-08-06T15:27:00Z" w16du:dateUtc="2025-08-06T20:27:00Z"/>
          <w:b/>
          <w:bCs/>
          <w:color w:val="000000"/>
          <w:u w:val="single"/>
        </w:rPr>
      </w:pPr>
    </w:p>
    <w:p w14:paraId="748A53C1" w14:textId="1E74A983" w:rsidR="000C63F3" w:rsidRDefault="000C63F3">
      <w:pPr>
        <w:pStyle w:val="NormalWeb"/>
        <w:spacing w:before="0" w:beforeAutospacing="0" w:after="0" w:afterAutospacing="0"/>
        <w:rPr>
          <w:ins w:id="1075" w:author="Emily Myers" w:date="2025-08-06T15:27:00Z" w16du:dateUtc="2025-08-06T20:27:00Z"/>
          <w:b/>
          <w:bCs/>
          <w:color w:val="000000"/>
          <w:u w:val="single"/>
        </w:rPr>
        <w:pPrChange w:id="1076" w:author="Emily Myers" w:date="2025-08-06T15:27:00Z" w16du:dateUtc="2025-08-06T20:27:00Z">
          <w:pPr>
            <w:pStyle w:val="NormalWeb"/>
            <w:numPr>
              <w:numId w:val="12"/>
            </w:numPr>
            <w:spacing w:before="0" w:beforeAutospacing="0" w:after="0" w:afterAutospacing="0"/>
            <w:ind w:left="1440" w:hanging="360"/>
          </w:pPr>
        </w:pPrChange>
      </w:pPr>
      <w:ins w:id="1077" w:author="Emily Myers" w:date="2025-08-06T15:27:00Z" w16du:dateUtc="2025-08-06T20:27:00Z">
        <w:r>
          <w:rPr>
            <w:b/>
            <w:bCs/>
            <w:color w:val="000000"/>
            <w:u w:val="single"/>
          </w:rPr>
          <w:t>For Rental Developments only:</w:t>
        </w:r>
      </w:ins>
    </w:p>
    <w:p w14:paraId="4AE4ACC1" w14:textId="77777777" w:rsidR="000C63F3" w:rsidRDefault="000C63F3">
      <w:pPr>
        <w:pStyle w:val="ListParagraph"/>
        <w:jc w:val="both"/>
        <w:rPr>
          <w:ins w:id="1078" w:author="Emily Myers" w:date="2025-08-06T15:27:00Z" w16du:dateUtc="2025-08-06T20:27:00Z"/>
          <w:sz w:val="24"/>
          <w:szCs w:val="24"/>
        </w:rPr>
        <w:pPrChange w:id="1079" w:author="Emily Myers" w:date="2025-08-06T15:27:00Z" w16du:dateUtc="2025-08-06T20:27:00Z">
          <w:pPr>
            <w:pStyle w:val="ListParagraph"/>
            <w:numPr>
              <w:numId w:val="23"/>
            </w:numPr>
            <w:ind w:hanging="360"/>
            <w:jc w:val="both"/>
          </w:pPr>
        </w:pPrChange>
      </w:pPr>
    </w:p>
    <w:p w14:paraId="5936804D" w14:textId="3F3B4BE9" w:rsidR="003332BF" w:rsidRPr="00CD34DB" w:rsidRDefault="009A001C">
      <w:pPr>
        <w:pStyle w:val="ListParagraph"/>
        <w:numPr>
          <w:ilvl w:val="0"/>
          <w:numId w:val="23"/>
        </w:numPr>
        <w:jc w:val="both"/>
        <w:rPr>
          <w:sz w:val="24"/>
          <w:szCs w:val="24"/>
        </w:rPr>
      </w:pPr>
      <w:r w:rsidRPr="00CD34DB">
        <w:rPr>
          <w:sz w:val="24"/>
          <w:szCs w:val="24"/>
        </w:rPr>
        <w:t xml:space="preserve">Operating budget </w:t>
      </w:r>
      <w:del w:id="1080" w:author="Emily Myers" w:date="2025-08-06T15:27:00Z" w16du:dateUtc="2025-08-06T20:27:00Z">
        <w:r w:rsidRPr="00CD34DB" w:rsidDel="000C63F3">
          <w:rPr>
            <w:sz w:val="24"/>
            <w:szCs w:val="24"/>
          </w:rPr>
          <w:delText>(</w:delText>
        </w:r>
        <w:r w:rsidRPr="00CD34DB" w:rsidDel="000C63F3">
          <w:rPr>
            <w:b/>
            <w:sz w:val="24"/>
            <w:szCs w:val="24"/>
          </w:rPr>
          <w:delText xml:space="preserve">Rental </w:delText>
        </w:r>
        <w:r w:rsidR="0057735E" w:rsidDel="000C63F3">
          <w:rPr>
            <w:b/>
            <w:sz w:val="24"/>
            <w:szCs w:val="24"/>
          </w:rPr>
          <w:delText>Development</w:delText>
        </w:r>
        <w:r w:rsidRPr="00CD34DB" w:rsidDel="000C63F3">
          <w:rPr>
            <w:b/>
            <w:sz w:val="24"/>
            <w:szCs w:val="24"/>
          </w:rPr>
          <w:delText>s only</w:delText>
        </w:r>
        <w:r w:rsidRPr="00CD34DB" w:rsidDel="000C63F3">
          <w:rPr>
            <w:sz w:val="24"/>
            <w:szCs w:val="24"/>
          </w:rPr>
          <w:delText xml:space="preserve">) </w:delText>
        </w:r>
      </w:del>
      <w:r w:rsidRPr="00CD34DB">
        <w:rPr>
          <w:sz w:val="24"/>
          <w:szCs w:val="24"/>
        </w:rPr>
        <w:t xml:space="preserve">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 xml:space="preserve">The budget should be presented over a fifteen (15) year </w:t>
      </w:r>
      <w:proofErr w:type="gramStart"/>
      <w:r w:rsidRPr="00CD34DB">
        <w:rPr>
          <w:sz w:val="24"/>
          <w:szCs w:val="24"/>
        </w:rPr>
        <w:t>time period</w:t>
      </w:r>
      <w:proofErr w:type="gramEnd"/>
      <w:r w:rsidRPr="00CD34DB">
        <w:rPr>
          <w:sz w:val="24"/>
          <w:szCs w:val="24"/>
        </w:rPr>
        <w:t>.</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776478F8"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w:t>
      </w:r>
      <w:del w:id="1081" w:author="Emily Myers" w:date="2025-08-06T15:33:00Z" w16du:dateUtc="2025-08-06T20:33:00Z">
        <w:r w:rsidR="003661AA" w:rsidRPr="00CD34DB" w:rsidDel="00A854A9">
          <w:rPr>
            <w:sz w:val="24"/>
            <w:szCs w:val="24"/>
            <w:u w:val="single"/>
          </w:rPr>
          <w:delText xml:space="preserve"> only</w:delText>
        </w:r>
        <w:r w:rsidR="003661AA" w:rsidRPr="00CD34DB" w:rsidDel="00A854A9">
          <w:rPr>
            <w:sz w:val="24"/>
            <w:szCs w:val="24"/>
          </w:rPr>
          <w:delText>.  The use of PHA utility allowances</w:delText>
        </w:r>
        <w:r w:rsidR="00012626" w:rsidRPr="00CD34DB" w:rsidDel="00A854A9">
          <w:rPr>
            <w:sz w:val="24"/>
            <w:szCs w:val="24"/>
          </w:rPr>
          <w:delText xml:space="preserve"> for ongoing operations</w:delText>
        </w:r>
        <w:r w:rsidR="003661AA" w:rsidRPr="00CD34DB" w:rsidDel="00A854A9">
          <w:rPr>
            <w:sz w:val="24"/>
            <w:szCs w:val="24"/>
          </w:rPr>
          <w:delText xml:space="preserve"> is no</w:delText>
        </w:r>
        <w:r w:rsidR="00012626" w:rsidRPr="00CD34DB" w:rsidDel="00A854A9">
          <w:rPr>
            <w:sz w:val="24"/>
            <w:szCs w:val="24"/>
          </w:rPr>
          <w:delText xml:space="preserve"> longer</w:delText>
        </w:r>
        <w:r w:rsidR="003661AA" w:rsidRPr="00CD34DB" w:rsidDel="00A854A9">
          <w:rPr>
            <w:sz w:val="24"/>
            <w:szCs w:val="24"/>
          </w:rPr>
          <w:delText xml:space="preserve"> permitted in the HOME Program.</w:delText>
        </w:r>
        <w:r w:rsidR="003661AA" w:rsidRPr="00CD34DB" w:rsidDel="00A854A9">
          <w:rPr>
            <w:b/>
            <w:sz w:val="24"/>
            <w:szCs w:val="24"/>
            <w:u w:val="single"/>
          </w:rPr>
          <w:delText xml:space="preserve">  </w:delText>
        </w:r>
        <w:r w:rsidR="000129E1" w:rsidRPr="00CD34DB" w:rsidDel="00A854A9">
          <w:rPr>
            <w:sz w:val="24"/>
            <w:szCs w:val="24"/>
            <w:u w:val="single"/>
          </w:rPr>
          <w:delText xml:space="preserve">  </w:delText>
        </w:r>
      </w:del>
      <w:ins w:id="1082" w:author="Emily Myers" w:date="2025-08-06T15:33:00Z" w16du:dateUtc="2025-08-06T20:33:00Z">
        <w:r w:rsidR="00A854A9">
          <w:rPr>
            <w:sz w:val="24"/>
            <w:szCs w:val="24"/>
            <w:u w:val="single"/>
          </w:rPr>
          <w:t>.</w:t>
        </w:r>
      </w:ins>
    </w:p>
    <w:p w14:paraId="7E4B2B6A" w14:textId="77777777" w:rsidR="009A001C" w:rsidRDefault="009A001C">
      <w:pPr>
        <w:pStyle w:val="ListParagraph"/>
        <w:numPr>
          <w:ilvl w:val="0"/>
          <w:numId w:val="25"/>
        </w:numPr>
        <w:ind w:left="1080"/>
        <w:jc w:val="both"/>
        <w:rPr>
          <w:ins w:id="1083" w:author="Emily Myers" w:date="2025-08-06T15:34:00Z" w16du:dateUtc="2025-08-06T20:34:00Z"/>
          <w:sz w:val="24"/>
          <w:szCs w:val="24"/>
        </w:rPr>
      </w:pPr>
      <w:r w:rsidRPr="00CD34DB">
        <w:rPr>
          <w:sz w:val="24"/>
          <w:szCs w:val="24"/>
        </w:rPr>
        <w:t>The budget must include achievable rent rates, market vacancies, all fees, and debt coverage ratio.</w:t>
      </w:r>
    </w:p>
    <w:p w14:paraId="04DA6DC8" w14:textId="5792B00E" w:rsidR="002201F5" w:rsidRDefault="002201F5">
      <w:pPr>
        <w:pStyle w:val="ListParagraph"/>
        <w:numPr>
          <w:ilvl w:val="0"/>
          <w:numId w:val="25"/>
        </w:numPr>
        <w:ind w:left="1080"/>
        <w:jc w:val="both"/>
        <w:rPr>
          <w:sz w:val="24"/>
          <w:szCs w:val="24"/>
        </w:rPr>
      </w:pPr>
      <w:ins w:id="1084" w:author="Emily Myers" w:date="2025-08-06T15:34:00Z" w16du:dateUtc="2025-08-06T20:34:00Z">
        <w:r>
          <w:rPr>
            <w:sz w:val="24"/>
            <w:szCs w:val="24"/>
          </w:rPr>
          <w:t xml:space="preserve">The applicant will be required to maintain a </w:t>
        </w:r>
        <w:r w:rsidR="00B138CF">
          <w:rPr>
            <w:sz w:val="24"/>
            <w:szCs w:val="24"/>
          </w:rPr>
          <w:t xml:space="preserve">reserve account </w:t>
        </w:r>
      </w:ins>
      <w:ins w:id="1085" w:author="Emily Myers" w:date="2025-08-06T15:37:00Z" w16du:dateUtc="2025-08-06T20:37:00Z">
        <w:r w:rsidR="007B6C3F">
          <w:rPr>
            <w:sz w:val="24"/>
            <w:szCs w:val="24"/>
          </w:rPr>
          <w:t xml:space="preserve">with a balance </w:t>
        </w:r>
      </w:ins>
      <w:ins w:id="1086" w:author="Emily Myers" w:date="2025-08-06T15:34:00Z" w16du:dateUtc="2025-08-06T20:34:00Z">
        <w:r w:rsidR="00B138CF">
          <w:rPr>
            <w:sz w:val="24"/>
            <w:szCs w:val="24"/>
          </w:rPr>
          <w:t xml:space="preserve">equivalent to six months of rent collected from the proposed </w:t>
        </w:r>
      </w:ins>
      <w:ins w:id="1087" w:author="Emily Myers" w:date="2025-08-06T15:37:00Z" w16du:dateUtc="2025-08-06T20:37:00Z">
        <w:r w:rsidR="007B6C3F">
          <w:rPr>
            <w:sz w:val="24"/>
            <w:szCs w:val="24"/>
          </w:rPr>
          <w:t>development</w:t>
        </w:r>
      </w:ins>
      <w:ins w:id="1088" w:author="Emily Myers" w:date="2025-08-06T15:34:00Z" w16du:dateUtc="2025-08-06T20:34:00Z">
        <w:r w:rsidR="00B138CF">
          <w:rPr>
            <w:sz w:val="24"/>
            <w:szCs w:val="24"/>
          </w:rPr>
          <w:t xml:space="preserve">. </w:t>
        </w:r>
      </w:ins>
      <w:ins w:id="1089" w:author="Emily Myers" w:date="2025-08-06T15:35:00Z" w16du:dateUtc="2025-08-06T20:35:00Z">
        <w:r w:rsidR="00B138CF">
          <w:rPr>
            <w:sz w:val="24"/>
            <w:szCs w:val="24"/>
          </w:rPr>
          <w:t xml:space="preserve">If this reserve account is used </w:t>
        </w:r>
      </w:ins>
      <w:ins w:id="1090" w:author="Emily Myers" w:date="2025-08-06T15:36:00Z" w16du:dateUtc="2025-08-06T20:36:00Z">
        <w:r w:rsidR="000F43F9">
          <w:rPr>
            <w:sz w:val="24"/>
            <w:szCs w:val="24"/>
          </w:rPr>
          <w:t>to</w:t>
        </w:r>
      </w:ins>
      <w:ins w:id="1091" w:author="Emily Myers" w:date="2025-08-06T15:35:00Z" w16du:dateUtc="2025-08-06T20:35:00Z">
        <w:r w:rsidR="00B138CF">
          <w:rPr>
            <w:sz w:val="24"/>
            <w:szCs w:val="24"/>
          </w:rPr>
          <w:t xml:space="preserve"> cover expenses for the development,</w:t>
        </w:r>
      </w:ins>
      <w:ins w:id="1092" w:author="Emily Myers" w:date="2025-08-06T15:36:00Z" w16du:dateUtc="2025-08-06T20:36:00Z">
        <w:r w:rsidR="000F43F9">
          <w:rPr>
            <w:sz w:val="24"/>
            <w:szCs w:val="24"/>
          </w:rPr>
          <w:t xml:space="preserve"> the reserve account</w:t>
        </w:r>
      </w:ins>
      <w:ins w:id="1093" w:author="Emily Myers" w:date="2025-08-06T15:35:00Z" w16du:dateUtc="2025-08-06T20:35:00Z">
        <w:r w:rsidR="00B138CF">
          <w:rPr>
            <w:sz w:val="24"/>
            <w:szCs w:val="24"/>
          </w:rPr>
          <w:t xml:space="preserve"> must be replenished. </w:t>
        </w:r>
      </w:ins>
      <w:ins w:id="1094" w:author="Emily Myers" w:date="2025-11-13T09:37:00Z" w16du:dateUtc="2025-11-13T15:37:00Z">
        <w:r w:rsidR="004E57E0">
          <w:rPr>
            <w:sz w:val="24"/>
            <w:szCs w:val="24"/>
          </w:rPr>
          <w:t xml:space="preserve">This reserve account must be fully funded by the time OHFA compliance staff complete their initial visit. </w:t>
        </w:r>
      </w:ins>
      <w:proofErr w:type="spellStart"/>
      <w:ins w:id="1095" w:author="Emily Myers" w:date="2025-08-06T15:35:00Z" w16du:dateUtc="2025-08-06T20:35:00Z">
        <w:r w:rsidR="00B138CF">
          <w:rPr>
            <w:sz w:val="24"/>
            <w:szCs w:val="24"/>
          </w:rPr>
          <w:t>This</w:t>
        </w:r>
        <w:proofErr w:type="spellEnd"/>
        <w:r w:rsidR="00B138CF">
          <w:rPr>
            <w:sz w:val="24"/>
            <w:szCs w:val="24"/>
          </w:rPr>
          <w:t xml:space="preserve"> </w:t>
        </w:r>
        <w:r w:rsidR="000F43F9">
          <w:rPr>
            <w:sz w:val="24"/>
            <w:szCs w:val="24"/>
          </w:rPr>
          <w:t>reserve amount must be reflected in the operating budget.</w:t>
        </w:r>
      </w:ins>
    </w:p>
    <w:p w14:paraId="7433E732" w14:textId="5186DFD9" w:rsidR="003C5BB5" w:rsidRDefault="003C5BB5" w:rsidP="00F22E8D">
      <w:pPr>
        <w:pStyle w:val="ListParagraph"/>
        <w:numPr>
          <w:ilvl w:val="0"/>
          <w:numId w:val="138"/>
        </w:numPr>
        <w:jc w:val="both"/>
        <w:rPr>
          <w:ins w:id="1096" w:author="Emily Myers" w:date="2025-08-06T15:28:00Z" w16du:dateUtc="2025-08-06T20:28:00Z"/>
          <w:sz w:val="24"/>
          <w:szCs w:val="24"/>
        </w:rPr>
      </w:pPr>
      <w:del w:id="1097" w:author="Emily Myers" w:date="2025-08-06T15:27:00Z" w16du:dateUtc="2025-08-06T20:27:00Z">
        <w:r w:rsidRPr="00F22E8D" w:rsidDel="000C63F3">
          <w:rPr>
            <w:sz w:val="24"/>
            <w:szCs w:val="24"/>
          </w:rPr>
          <w:delText>For Rental activities only, if</w:delText>
        </w:r>
      </w:del>
      <w:ins w:id="1098" w:author="Emily Myers" w:date="2025-08-06T15:27:00Z" w16du:dateUtc="2025-08-06T20:27:00Z">
        <w:r w:rsidR="000C63F3">
          <w:rPr>
            <w:sz w:val="24"/>
            <w:szCs w:val="24"/>
          </w:rPr>
          <w:t>If</w:t>
        </w:r>
      </w:ins>
      <w:r w:rsidRPr="00F22E8D">
        <w:rPr>
          <w:sz w:val="24"/>
          <w:szCs w:val="24"/>
        </w:rPr>
        <w:t xml:space="preserve"> the proposed development is less than 100% HOME assisted units, then the Applicant must show the calculation of the number of HOME-assisted units </w:t>
      </w:r>
      <w:r w:rsidRPr="00F22E8D">
        <w:rPr>
          <w:sz w:val="24"/>
          <w:szCs w:val="24"/>
        </w:rPr>
        <w:lastRenderedPageBreak/>
        <w:t>at Low HOME and High HOME Rents. Applicants are referred to CPD Notice 16-15. The Applicant must demonstrate that the proposed Development has at least the minimum required number of total HOME units, and that the proposed Development has at least the minimum required number of Low HOME units.</w:t>
      </w:r>
    </w:p>
    <w:p w14:paraId="4B1C239B" w14:textId="77777777" w:rsidR="006F61A3" w:rsidRDefault="006F61A3">
      <w:pPr>
        <w:pStyle w:val="ListParagraph"/>
        <w:jc w:val="both"/>
        <w:rPr>
          <w:ins w:id="1099" w:author="Emily Myers" w:date="2025-08-06T15:27:00Z" w16du:dateUtc="2025-08-06T20:27:00Z"/>
          <w:sz w:val="24"/>
          <w:szCs w:val="24"/>
        </w:rPr>
        <w:pPrChange w:id="1100" w:author="Emily Myers" w:date="2025-08-06T15:28:00Z" w16du:dateUtc="2025-08-06T20:28:00Z">
          <w:pPr>
            <w:pStyle w:val="ListParagraph"/>
            <w:numPr>
              <w:numId w:val="138"/>
            </w:numPr>
            <w:ind w:hanging="360"/>
            <w:jc w:val="both"/>
          </w:pPr>
        </w:pPrChange>
      </w:pPr>
    </w:p>
    <w:p w14:paraId="1301CBAA" w14:textId="575718B2" w:rsidR="00D87C57" w:rsidRDefault="00D87C57" w:rsidP="00D87C57">
      <w:pPr>
        <w:jc w:val="both"/>
        <w:rPr>
          <w:ins w:id="1101" w:author="Emily Myers" w:date="2025-08-06T15:28:00Z" w16du:dateUtc="2025-08-06T20:28:00Z"/>
          <w:b/>
          <w:bCs/>
          <w:sz w:val="24"/>
          <w:szCs w:val="24"/>
          <w:u w:val="single"/>
        </w:rPr>
      </w:pPr>
      <w:ins w:id="1102" w:author="Emily Myers" w:date="2025-08-06T15:27:00Z" w16du:dateUtc="2025-08-06T20:27:00Z">
        <w:r>
          <w:rPr>
            <w:b/>
            <w:bCs/>
            <w:sz w:val="24"/>
            <w:szCs w:val="24"/>
            <w:u w:val="single"/>
          </w:rPr>
          <w:t xml:space="preserve">For </w:t>
        </w:r>
      </w:ins>
      <w:ins w:id="1103" w:author="Emily Myers" w:date="2025-08-06T15:27:00Z">
        <w:r w:rsidRPr="00D87C57">
          <w:rPr>
            <w:b/>
            <w:bCs/>
            <w:sz w:val="24"/>
            <w:szCs w:val="24"/>
            <w:u w:val="single"/>
          </w:rPr>
          <w:t>Homebuyer</w:t>
        </w:r>
      </w:ins>
      <w:ins w:id="1104" w:author="Emily Myers" w:date="2025-08-06T15:28:00Z" w16du:dateUtc="2025-08-06T20:28:00Z">
        <w:r>
          <w:rPr>
            <w:b/>
            <w:bCs/>
            <w:sz w:val="24"/>
            <w:szCs w:val="24"/>
            <w:u w:val="single"/>
          </w:rPr>
          <w:t xml:space="preserve"> Developments only:</w:t>
        </w:r>
      </w:ins>
    </w:p>
    <w:p w14:paraId="408D8801" w14:textId="77777777" w:rsidR="00D87C57" w:rsidRPr="00D87C57" w:rsidRDefault="00D87C57">
      <w:pPr>
        <w:jc w:val="both"/>
        <w:rPr>
          <w:sz w:val="24"/>
          <w:szCs w:val="24"/>
          <w:rPrChange w:id="1105" w:author="Emily Myers" w:date="2025-08-06T15:27:00Z" w16du:dateUtc="2025-08-06T20:27:00Z">
            <w:rPr/>
          </w:rPrChange>
        </w:rPr>
        <w:pPrChange w:id="1106" w:author="Emily Myers" w:date="2025-08-06T15:27:00Z" w16du:dateUtc="2025-08-06T20:27:00Z">
          <w:pPr>
            <w:pStyle w:val="ListParagraph"/>
            <w:numPr>
              <w:numId w:val="138"/>
            </w:numPr>
            <w:ind w:hanging="360"/>
            <w:jc w:val="both"/>
          </w:pPr>
        </w:pPrChange>
      </w:pPr>
    </w:p>
    <w:p w14:paraId="24CD859C" w14:textId="1E5C1788" w:rsidR="009A001C" w:rsidRPr="00CD34DB" w:rsidRDefault="009A001C" w:rsidP="00F22E8D">
      <w:pPr>
        <w:pStyle w:val="ListParagraph"/>
        <w:numPr>
          <w:ilvl w:val="0"/>
          <w:numId w:val="138"/>
        </w:numPr>
        <w:jc w:val="both"/>
        <w:rPr>
          <w:sz w:val="24"/>
          <w:szCs w:val="24"/>
        </w:rPr>
      </w:pPr>
      <w:r w:rsidRPr="00CD34DB">
        <w:rPr>
          <w:sz w:val="24"/>
          <w:szCs w:val="24"/>
        </w:rPr>
        <w:t>Profit and loss statement</w:t>
      </w:r>
      <w:del w:id="1107" w:author="Emily Myers" w:date="2025-08-06T15:28:00Z" w16du:dateUtc="2025-08-06T20:28:00Z">
        <w:r w:rsidRPr="00CD34DB" w:rsidDel="00D87C57">
          <w:rPr>
            <w:sz w:val="24"/>
            <w:szCs w:val="24"/>
          </w:rPr>
          <w:delText xml:space="preserve">, for Homebuyer </w:delText>
        </w:r>
        <w:r w:rsidR="0057735E" w:rsidDel="00D87C57">
          <w:rPr>
            <w:sz w:val="24"/>
            <w:szCs w:val="24"/>
          </w:rPr>
          <w:delText>Development</w:delText>
        </w:r>
        <w:r w:rsidR="003332BF" w:rsidRPr="00CD34DB" w:rsidDel="00D87C57">
          <w:rPr>
            <w:sz w:val="24"/>
            <w:szCs w:val="24"/>
          </w:rPr>
          <w:delText>s</w:delText>
        </w:r>
        <w:r w:rsidRPr="00CD34DB" w:rsidDel="00D87C57">
          <w:rPr>
            <w:sz w:val="24"/>
            <w:szCs w:val="24"/>
          </w:rPr>
          <w:delText xml:space="preserve"> only.</w:delText>
        </w:r>
      </w:del>
      <w:ins w:id="1108" w:author="Emily Myers" w:date="2025-08-06T15:28:00Z" w16du:dateUtc="2025-08-06T20:28:00Z">
        <w:r w:rsidR="00D87C57">
          <w:rPr>
            <w:sz w:val="24"/>
            <w:szCs w:val="24"/>
          </w:rPr>
          <w:t xml:space="preserve"> based upon the anticipated sale of </w:t>
        </w:r>
        <w:r w:rsidR="006F61A3">
          <w:rPr>
            <w:sz w:val="24"/>
            <w:szCs w:val="24"/>
          </w:rPr>
          <w:t xml:space="preserve">the proposed homebuyer units. </w:t>
        </w:r>
      </w:ins>
      <w:r w:rsidRPr="00CD34DB">
        <w:rPr>
          <w:sz w:val="24"/>
          <w:szCs w:val="24"/>
        </w:rPr>
        <w:t xml:space="preserve"> </w:t>
      </w:r>
    </w:p>
    <w:p w14:paraId="7B8B6E23" w14:textId="77777777" w:rsidR="009A001C" w:rsidRPr="00CD34DB" w:rsidRDefault="009A001C">
      <w:pPr>
        <w:pStyle w:val="ListParagraph"/>
        <w:ind w:left="360"/>
        <w:jc w:val="both"/>
        <w:rPr>
          <w:sz w:val="24"/>
          <w:szCs w:val="24"/>
        </w:rPr>
      </w:pPr>
    </w:p>
    <w:p w14:paraId="2F0D24F5" w14:textId="477E3F6E" w:rsidR="009A001C" w:rsidRPr="00CD34DB" w:rsidDel="00B43F85" w:rsidRDefault="009A001C">
      <w:pPr>
        <w:jc w:val="both"/>
        <w:rPr>
          <w:del w:id="1109" w:author="Emily Myers" w:date="2025-07-14T11:12:00Z" w16du:dateUtc="2025-07-14T16:12:00Z"/>
          <w:b/>
          <w:bCs/>
          <w:sz w:val="24"/>
          <w:szCs w:val="24"/>
          <w:u w:val="single"/>
        </w:rPr>
      </w:pPr>
      <w:del w:id="1110" w:author="Emily Myers" w:date="2025-07-14T11:12:00Z" w16du:dateUtc="2025-07-14T16:12:00Z">
        <w:r w:rsidRPr="00CD34DB" w:rsidDel="00B43F85">
          <w:rPr>
            <w:b/>
            <w:bCs/>
            <w:sz w:val="24"/>
            <w:szCs w:val="24"/>
            <w:u w:val="single"/>
          </w:rPr>
          <w:delText>For CHDO Pre-</w:delText>
        </w:r>
        <w:r w:rsidR="003332BF" w:rsidRPr="00CD34DB" w:rsidDel="00B43F85">
          <w:rPr>
            <w:b/>
            <w:bCs/>
            <w:sz w:val="24"/>
            <w:szCs w:val="24"/>
            <w:u w:val="single"/>
          </w:rPr>
          <w:delText>D</w:delText>
        </w:r>
        <w:r w:rsidRPr="00CD34DB" w:rsidDel="00B43F85">
          <w:rPr>
            <w:b/>
            <w:bCs/>
            <w:sz w:val="24"/>
            <w:szCs w:val="24"/>
            <w:u w:val="single"/>
          </w:rPr>
          <w:delText>evelopment Loans, the above listed documentation is not required.  The following are the only requirements:</w:delText>
        </w:r>
      </w:del>
    </w:p>
    <w:p w14:paraId="264FA8BE" w14:textId="03DBA1D6" w:rsidR="009A001C" w:rsidRPr="00CD34DB" w:rsidDel="00B43F85" w:rsidRDefault="009A001C" w:rsidP="00F22E8D">
      <w:pPr>
        <w:pStyle w:val="ListParagraph"/>
        <w:numPr>
          <w:ilvl w:val="0"/>
          <w:numId w:val="138"/>
        </w:numPr>
        <w:jc w:val="both"/>
        <w:rPr>
          <w:del w:id="1111" w:author="Emily Myers" w:date="2025-07-14T11:12:00Z" w16du:dateUtc="2025-07-14T16:12:00Z"/>
          <w:sz w:val="24"/>
          <w:szCs w:val="24"/>
        </w:rPr>
      </w:pPr>
      <w:del w:id="1112" w:author="Emily Myers" w:date="2025-07-14T11:12:00Z" w16du:dateUtc="2025-07-14T16:12:00Z">
        <w:r w:rsidRPr="00CD34DB" w:rsidDel="00B43F85">
          <w:rPr>
            <w:sz w:val="24"/>
            <w:szCs w:val="24"/>
          </w:rPr>
          <w:delText xml:space="preserve">The maximum loan amount is </w:delText>
        </w:r>
        <w:r w:rsidR="00BB1627" w:rsidRPr="00CD34DB" w:rsidDel="00B43F85">
          <w:rPr>
            <w:sz w:val="24"/>
            <w:szCs w:val="24"/>
          </w:rPr>
          <w:delText>$</w:delText>
        </w:r>
        <w:r w:rsidR="00E319D1" w:rsidRPr="00CD34DB" w:rsidDel="00B43F85">
          <w:rPr>
            <w:sz w:val="24"/>
            <w:szCs w:val="24"/>
          </w:rPr>
          <w:delText>2</w:delText>
        </w:r>
        <w:r w:rsidR="00BB1627" w:rsidRPr="00CD34DB" w:rsidDel="00B43F85">
          <w:rPr>
            <w:sz w:val="24"/>
            <w:szCs w:val="24"/>
          </w:rPr>
          <w:delText>0,000</w:delText>
        </w:r>
        <w:r w:rsidRPr="00CD34DB" w:rsidDel="00B43F85">
          <w:rPr>
            <w:sz w:val="24"/>
            <w:szCs w:val="24"/>
          </w:rPr>
          <w:delText>. Loan terms will not exceed eighteen (18) months and interest rates are one percent (1%) simple interest per annum. Specific assistance loans will become due and payable on the first day of the nineteenth (19th) month.</w:delText>
        </w:r>
      </w:del>
    </w:p>
    <w:p w14:paraId="59093D6A" w14:textId="7C7253BE" w:rsidR="00F23914" w:rsidRPr="00CD34DB" w:rsidDel="00B43F85" w:rsidRDefault="009A001C" w:rsidP="00F22E8D">
      <w:pPr>
        <w:pStyle w:val="ListParagraph"/>
        <w:numPr>
          <w:ilvl w:val="0"/>
          <w:numId w:val="138"/>
        </w:numPr>
        <w:jc w:val="both"/>
        <w:rPr>
          <w:del w:id="1113" w:author="Emily Myers" w:date="2025-07-14T11:12:00Z" w16du:dateUtc="2025-07-14T16:12:00Z"/>
          <w:sz w:val="24"/>
          <w:szCs w:val="24"/>
        </w:rPr>
      </w:pPr>
      <w:del w:id="1114" w:author="Emily Myers" w:date="2025-07-14T11:12:00Z" w16du:dateUtc="2025-07-14T16:12:00Z">
        <w:r w:rsidRPr="00CD34DB" w:rsidDel="00B43F85">
          <w:rPr>
            <w:sz w:val="24"/>
            <w:szCs w:val="24"/>
          </w:rPr>
          <w:delText xml:space="preserve">The </w:delText>
        </w:r>
        <w:r w:rsidR="00A36B01" w:rsidRPr="00CD34DB" w:rsidDel="00B43F85">
          <w:rPr>
            <w:sz w:val="24"/>
            <w:szCs w:val="24"/>
          </w:rPr>
          <w:delText>Application</w:delText>
        </w:r>
        <w:r w:rsidRPr="00CD34DB" w:rsidDel="00B43F85">
          <w:rPr>
            <w:sz w:val="24"/>
            <w:szCs w:val="24"/>
          </w:rPr>
          <w:delText xml:space="preserve"> must provide a detailed line item budget that indicates the eligible activities for which HOME loan funds will be expended.</w:delText>
        </w:r>
      </w:del>
    </w:p>
    <w:p w14:paraId="5285F4C8" w14:textId="77777777" w:rsidR="00EF730B" w:rsidRPr="00CD34DB" w:rsidRDefault="00EF730B">
      <w:pPr>
        <w:pStyle w:val="ListParagraph"/>
        <w:ind w:left="360"/>
        <w:jc w:val="both"/>
        <w:rPr>
          <w:b/>
          <w:sz w:val="24"/>
          <w:szCs w:val="24"/>
          <w:u w:val="single"/>
        </w:rPr>
      </w:pPr>
    </w:p>
    <w:p w14:paraId="780C7E5C" w14:textId="5CB16A66" w:rsidR="00CB5647" w:rsidRPr="00CD34DB" w:rsidDel="008F41EE" w:rsidRDefault="00A36B01">
      <w:pPr>
        <w:jc w:val="both"/>
        <w:rPr>
          <w:del w:id="1115" w:author="Emily Myers" w:date="2025-06-13T15:32:00Z" w16du:dateUtc="2025-06-13T20:32:00Z"/>
          <w:b/>
          <w:sz w:val="24"/>
          <w:szCs w:val="24"/>
          <w:u w:val="single"/>
        </w:rPr>
      </w:pPr>
      <w:bookmarkStart w:id="1116" w:name="_Hlk200718530"/>
      <w:del w:id="1117" w:author="Emily Myers" w:date="2025-06-13T15:32:00Z" w16du:dateUtc="2025-06-13T20:32:00Z">
        <w:r w:rsidRPr="00CD34DB" w:rsidDel="008F41EE">
          <w:rPr>
            <w:b/>
            <w:sz w:val="24"/>
            <w:szCs w:val="24"/>
            <w:u w:val="single"/>
          </w:rPr>
          <w:delText>Application</w:delText>
        </w:r>
        <w:r w:rsidR="00CB5647" w:rsidRPr="00CD34DB" w:rsidDel="008F41EE">
          <w:rPr>
            <w:b/>
            <w:sz w:val="24"/>
            <w:szCs w:val="24"/>
            <w:u w:val="single"/>
          </w:rPr>
          <w:delText>s to administer Down-Payment Assistance</w:delText>
        </w:r>
        <w:r w:rsidR="00EF730B" w:rsidRPr="00CD34DB" w:rsidDel="008F41EE">
          <w:rPr>
            <w:b/>
            <w:sz w:val="24"/>
            <w:szCs w:val="24"/>
            <w:u w:val="single"/>
          </w:rPr>
          <w:delText xml:space="preserve"> programs need only provide the </w:delText>
        </w:r>
        <w:r w:rsidR="00CB5647" w:rsidRPr="00CD34DB" w:rsidDel="008F41EE">
          <w:rPr>
            <w:b/>
            <w:sz w:val="24"/>
            <w:szCs w:val="24"/>
            <w:u w:val="single"/>
          </w:rPr>
          <w:delText>following for this section:</w:delText>
        </w:r>
      </w:del>
    </w:p>
    <w:p w14:paraId="12588A3C" w14:textId="7E8B029D" w:rsidR="00CB5647" w:rsidRPr="00CD34DB" w:rsidDel="008F41EE" w:rsidRDefault="00CB5647" w:rsidP="00F22E8D">
      <w:pPr>
        <w:pStyle w:val="ListParagraph"/>
        <w:numPr>
          <w:ilvl w:val="0"/>
          <w:numId w:val="138"/>
        </w:numPr>
        <w:jc w:val="both"/>
        <w:rPr>
          <w:del w:id="1118" w:author="Emily Myers" w:date="2025-06-13T15:32:00Z" w16du:dateUtc="2025-06-13T20:32:00Z"/>
          <w:sz w:val="24"/>
          <w:szCs w:val="24"/>
        </w:rPr>
      </w:pPr>
      <w:del w:id="1119" w:author="Emily Myers" w:date="2025-06-13T15:32:00Z" w16du:dateUtc="2025-06-13T20:32:00Z">
        <w:r w:rsidRPr="00CD34DB" w:rsidDel="008F41EE">
          <w:rPr>
            <w:sz w:val="24"/>
            <w:szCs w:val="24"/>
          </w:rPr>
          <w:delText>Items A and B as set forth above; and</w:delText>
        </w:r>
      </w:del>
    </w:p>
    <w:p w14:paraId="69BBC82E" w14:textId="5AA7EE10" w:rsidR="00CB5647" w:rsidRPr="00CD34DB" w:rsidDel="008F41EE" w:rsidRDefault="00CB5647" w:rsidP="00F22E8D">
      <w:pPr>
        <w:pStyle w:val="ListParagraph"/>
        <w:numPr>
          <w:ilvl w:val="0"/>
          <w:numId w:val="138"/>
        </w:numPr>
        <w:jc w:val="both"/>
        <w:rPr>
          <w:del w:id="1120" w:author="Emily Myers" w:date="2025-06-13T15:32:00Z" w16du:dateUtc="2025-06-13T20:32:00Z"/>
          <w:sz w:val="24"/>
          <w:szCs w:val="24"/>
        </w:rPr>
      </w:pPr>
      <w:del w:id="1121" w:author="Emily Myers" w:date="2025-06-13T15:32:00Z" w16du:dateUtc="2025-06-13T20:32:00Z">
        <w:r w:rsidRPr="00CD34DB" w:rsidDel="008F41EE">
          <w:rPr>
            <w:sz w:val="24"/>
            <w:szCs w:val="24"/>
          </w:rPr>
          <w:delText>A budget showing costs of administration and how they will be paid</w:delText>
        </w:r>
      </w:del>
    </w:p>
    <w:p w14:paraId="0B23B9B9" w14:textId="6534C149" w:rsidR="00B84E4A" w:rsidDel="008F41EE" w:rsidRDefault="00CB5647" w:rsidP="00EF43D6">
      <w:pPr>
        <w:pStyle w:val="ListParagraph"/>
        <w:numPr>
          <w:ilvl w:val="0"/>
          <w:numId w:val="138"/>
        </w:numPr>
        <w:jc w:val="both"/>
        <w:rPr>
          <w:del w:id="1122" w:author="Emily Myers" w:date="2025-06-13T15:32:00Z" w16du:dateUtc="2025-06-13T20:32:00Z"/>
          <w:sz w:val="24"/>
          <w:szCs w:val="24"/>
        </w:rPr>
      </w:pPr>
      <w:del w:id="1123" w:author="Emily Myers" w:date="2025-06-13T15:32:00Z" w16du:dateUtc="2025-06-13T20:32:00Z">
        <w:r w:rsidRPr="00CD34DB" w:rsidDel="008F41EE">
          <w:rPr>
            <w:sz w:val="24"/>
            <w:szCs w:val="24"/>
          </w:rPr>
          <w:delText>If any of those costs are paid with HOME funds, they must be HOME-eligible costs</w:delText>
        </w:r>
        <w:r w:rsidR="00B84E4A" w:rsidDel="008F41EE">
          <w:rPr>
            <w:sz w:val="24"/>
            <w:szCs w:val="24"/>
          </w:rPr>
          <w:delText>.</w:delText>
        </w:r>
      </w:del>
    </w:p>
    <w:p w14:paraId="63FB893D" w14:textId="3DB42394" w:rsidR="009A001C" w:rsidRPr="00CD34DB" w:rsidDel="008F41EE" w:rsidRDefault="00B84E4A" w:rsidP="00F22E8D">
      <w:pPr>
        <w:pStyle w:val="ListParagraph"/>
        <w:numPr>
          <w:ilvl w:val="0"/>
          <w:numId w:val="138"/>
        </w:numPr>
        <w:jc w:val="both"/>
        <w:rPr>
          <w:del w:id="1124" w:author="Emily Myers" w:date="2025-06-13T15:32:00Z" w16du:dateUtc="2025-06-13T20:32:00Z"/>
          <w:sz w:val="24"/>
          <w:szCs w:val="24"/>
        </w:rPr>
      </w:pPr>
      <w:del w:id="1125" w:author="Emily Myers" w:date="2025-06-13T15:32:00Z" w16du:dateUtc="2025-06-13T20:32:00Z">
        <w:r w:rsidRPr="00CD34DB" w:rsidDel="008F41EE">
          <w:rPr>
            <w:sz w:val="24"/>
            <w:szCs w:val="24"/>
          </w:rPr>
          <w:delText xml:space="preserve">Production and implementation schedule, of no more than eighteen (18) months from the date of award, which clearly identifies all major phases of the activity, including close-out.  This schedule should be thorough and detailed.  If the Applicant is awarded funds for the Application, this schedule will be incorporated into the Special Conditions of the contract between OHFA and the Grantee.  This schedule will be used for monitoring the progress of all phases of the activity prior to completion.  Funded Applicants will be required to provide progress reports at least quarterly.  OHFA will utilize these progress reports in order to determine if the </w:delText>
        </w:r>
        <w:r w:rsidDel="008F41EE">
          <w:rPr>
            <w:sz w:val="24"/>
            <w:szCs w:val="24"/>
          </w:rPr>
          <w:delText>Development</w:delText>
        </w:r>
        <w:r w:rsidRPr="00CD34DB" w:rsidDel="008F41EE">
          <w:rPr>
            <w:sz w:val="24"/>
            <w:szCs w:val="24"/>
          </w:rPr>
          <w:delText xml:space="preserve"> is proceeding on schedule.      </w:delText>
        </w:r>
        <w:r w:rsidR="00CB5647" w:rsidRPr="00CD34DB" w:rsidDel="008F41EE">
          <w:rPr>
            <w:sz w:val="24"/>
            <w:szCs w:val="24"/>
          </w:rPr>
          <w:delText xml:space="preserve">  </w:delText>
        </w:r>
      </w:del>
    </w:p>
    <w:bookmarkEnd w:id="1116"/>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1126" w:name="_Toc854689"/>
      <w:bookmarkStart w:id="1127" w:name="_Toc855929"/>
      <w:bookmarkStart w:id="1128" w:name="_Toc856584"/>
      <w:bookmarkStart w:id="1129" w:name="_Toc856876"/>
      <w:bookmarkStart w:id="1130" w:name="_Toc203384324"/>
      <w:bookmarkStart w:id="1131" w:name="_Hlk200719057"/>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1126"/>
      <w:bookmarkEnd w:id="1127"/>
      <w:bookmarkEnd w:id="1128"/>
      <w:bookmarkEnd w:id="1129"/>
      <w:bookmarkEnd w:id="1130"/>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w:t>
      </w:r>
      <w:proofErr w:type="gramStart"/>
      <w:r w:rsidR="009A001C" w:rsidRPr="00CD34DB">
        <w:rPr>
          <w:snapToGrid w:val="0"/>
          <w:sz w:val="24"/>
          <w:szCs w:val="24"/>
        </w:rPr>
        <w:t>Program, and</w:t>
      </w:r>
      <w:proofErr w:type="gramEnd"/>
      <w:r w:rsidR="009A001C" w:rsidRPr="00CD34DB">
        <w:rPr>
          <w:snapToGrid w:val="0"/>
          <w:sz w:val="24"/>
          <w:szCs w:val="24"/>
        </w:rPr>
        <w:t xml:space="preserve">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46276ACB"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57735E">
        <w:rPr>
          <w:snapToGrid w:val="0"/>
          <w:sz w:val="24"/>
          <w:szCs w:val="24"/>
        </w:rPr>
        <w:t>Development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 xml:space="preserve">s must document their organizational structure and experience </w:t>
      </w:r>
      <w:proofErr w:type="gramStart"/>
      <w:r w:rsidRPr="00CD34DB">
        <w:rPr>
          <w:snapToGrid w:val="0"/>
          <w:sz w:val="24"/>
          <w:szCs w:val="24"/>
        </w:rPr>
        <w:t>in order to</w:t>
      </w:r>
      <w:proofErr w:type="gramEnd"/>
      <w:r w:rsidRPr="00CD34DB">
        <w:rPr>
          <w:snapToGrid w:val="0"/>
          <w:sz w:val="24"/>
          <w:szCs w:val="24"/>
        </w:rPr>
        <w:t xml:space="preserve">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138D153" w:rsidR="009A001C" w:rsidRDefault="003015B1">
      <w:pPr>
        <w:pStyle w:val="BodyText3"/>
        <w:jc w:val="both"/>
        <w:rPr>
          <w:i/>
          <w:szCs w:val="24"/>
          <w:u w:val="single"/>
        </w:rPr>
      </w:pPr>
      <w:r w:rsidRPr="00F22E8D">
        <w:rPr>
          <w:b/>
          <w:iCs/>
          <w:szCs w:val="24"/>
          <w:u w:val="single"/>
        </w:rPr>
        <w:t>Organizational Experience</w:t>
      </w:r>
      <w:r w:rsidR="009A001C" w:rsidRPr="005F27FE">
        <w:rPr>
          <w:i/>
          <w:szCs w:val="24"/>
          <w:u w:val="single"/>
        </w:rPr>
        <w:t>:</w:t>
      </w:r>
    </w:p>
    <w:p w14:paraId="561BCF82" w14:textId="350B2FB8" w:rsidR="009A001C" w:rsidRPr="003015B1" w:rsidRDefault="009A001C" w:rsidP="003015B1">
      <w:pPr>
        <w:numPr>
          <w:ilvl w:val="0"/>
          <w:numId w:val="28"/>
        </w:numPr>
        <w:jc w:val="both"/>
        <w:rPr>
          <w:b/>
          <w:sz w:val="24"/>
          <w:szCs w:val="24"/>
          <w:u w:val="single"/>
        </w:rPr>
      </w:pPr>
      <w:bookmarkStart w:id="1132" w:name="_Hlk205273572"/>
      <w:r w:rsidRPr="00CD34DB">
        <w:rPr>
          <w:sz w:val="24"/>
          <w:szCs w:val="24"/>
        </w:rPr>
        <w:t xml:space="preserve">Narrative describing the experience of the organization and </w:t>
      </w:r>
      <w:ins w:id="1133" w:author="Emily Myers" w:date="2025-08-06T15:29:00Z" w16du:dateUtc="2025-08-06T20:29:00Z">
        <w:r w:rsidR="00157EAA">
          <w:rPr>
            <w:sz w:val="24"/>
            <w:szCs w:val="24"/>
          </w:rPr>
          <w:t xml:space="preserve">its </w:t>
        </w:r>
      </w:ins>
      <w:r w:rsidRPr="00CD34DB">
        <w:rPr>
          <w:sz w:val="24"/>
          <w:szCs w:val="24"/>
        </w:rPr>
        <w:t xml:space="preserve">staff persons </w:t>
      </w:r>
      <w:ins w:id="1134" w:author="Emily Myers" w:date="2025-08-06T15:29:00Z" w16du:dateUtc="2025-08-06T20:29:00Z">
        <w:r w:rsidR="00157EAA">
          <w:rPr>
            <w:sz w:val="24"/>
            <w:szCs w:val="24"/>
          </w:rPr>
          <w:t xml:space="preserve">as it relates to </w:t>
        </w:r>
      </w:ins>
      <w:del w:id="1135" w:author="Emily Myers" w:date="2025-08-06T15:29:00Z" w16du:dateUtc="2025-08-06T20:29:00Z">
        <w:r w:rsidRPr="00CD34DB" w:rsidDel="00157EAA">
          <w:rPr>
            <w:sz w:val="24"/>
            <w:szCs w:val="24"/>
          </w:rPr>
          <w:delText xml:space="preserve">in </w:delText>
        </w:r>
      </w:del>
      <w:ins w:id="1136" w:author="Emily Myers" w:date="2025-06-13T15:00:00Z" w16du:dateUtc="2025-06-13T20:00:00Z">
        <w:r w:rsidR="004F483B" w:rsidRPr="00CD34DB">
          <w:rPr>
            <w:sz w:val="24"/>
            <w:szCs w:val="24"/>
          </w:rPr>
          <w:t>housing development activities</w:t>
        </w:r>
      </w:ins>
      <w:ins w:id="1137" w:author="Emily Myers" w:date="2025-08-06T15:29:00Z" w16du:dateUtc="2025-08-06T20:29:00Z">
        <w:r w:rsidR="00157EAA">
          <w:rPr>
            <w:sz w:val="24"/>
            <w:szCs w:val="24"/>
          </w:rPr>
          <w:t xml:space="preserve">. This experience can include </w:t>
        </w:r>
      </w:ins>
      <w:ins w:id="1138" w:author="Emily Myers" w:date="2025-06-13T15:00:00Z" w16du:dateUtc="2025-06-13T20:00:00Z">
        <w:r w:rsidR="004F483B" w:rsidRPr="00CD34DB">
          <w:rPr>
            <w:sz w:val="24"/>
            <w:szCs w:val="24"/>
          </w:rPr>
          <w:t xml:space="preserve">both affordable and market rate housing development. </w:t>
        </w:r>
        <w:r w:rsidR="004F483B" w:rsidRPr="00CD34DB">
          <w:rPr>
            <w:b/>
            <w:sz w:val="24"/>
            <w:szCs w:val="24"/>
          </w:rPr>
          <w:t xml:space="preserve"> </w:t>
        </w:r>
      </w:ins>
      <w:bookmarkStart w:id="1139" w:name="_Hlk200719542"/>
      <w:ins w:id="1140" w:author="Emily Myers" w:date="2025-08-06T15:30:00Z" w16du:dateUtc="2025-08-06T20:30:00Z">
        <w:r w:rsidR="00B928C3">
          <w:rPr>
            <w:bCs/>
            <w:sz w:val="24"/>
            <w:szCs w:val="24"/>
          </w:rPr>
          <w:t xml:space="preserve">If applicable, please </w:t>
        </w:r>
      </w:ins>
      <w:ins w:id="1141" w:author="Emily Myers" w:date="2025-08-06T15:32:00Z" w16du:dateUtc="2025-08-06T20:32:00Z">
        <w:r w:rsidR="00C6602C">
          <w:rPr>
            <w:bCs/>
            <w:sz w:val="24"/>
            <w:szCs w:val="24"/>
          </w:rPr>
          <w:t>refer</w:t>
        </w:r>
      </w:ins>
      <w:ins w:id="1142" w:author="Emily Myers" w:date="2025-08-06T15:30:00Z" w16du:dateUtc="2025-08-06T20:30:00Z">
        <w:r w:rsidR="00B928C3">
          <w:rPr>
            <w:bCs/>
            <w:sz w:val="24"/>
            <w:szCs w:val="24"/>
          </w:rPr>
          <w:t xml:space="preserve"> to activities completed with</w:t>
        </w:r>
      </w:ins>
      <w:del w:id="1143" w:author="Emily Myers" w:date="2025-08-06T15:30:00Z" w16du:dateUtc="2025-08-06T20:30:00Z">
        <w:r w:rsidRPr="004F483B" w:rsidDel="00B928C3">
          <w:rPr>
            <w:bCs/>
            <w:sz w:val="24"/>
            <w:szCs w:val="24"/>
          </w:rPr>
          <w:delText>the use of</w:delText>
        </w:r>
      </w:del>
      <w:r w:rsidRPr="004F483B">
        <w:rPr>
          <w:bCs/>
          <w:sz w:val="24"/>
          <w:szCs w:val="24"/>
        </w:rPr>
        <w:t xml:space="preserve"> </w:t>
      </w:r>
      <w:r w:rsidRPr="004F483B">
        <w:rPr>
          <w:bCs/>
          <w:sz w:val="24"/>
          <w:szCs w:val="24"/>
        </w:rPr>
        <w:lastRenderedPageBreak/>
        <w:t>HOME fund</w:t>
      </w:r>
      <w:ins w:id="1144" w:author="Emily Myers" w:date="2025-08-06T15:31:00Z" w16du:dateUtc="2025-08-06T20:31:00Z">
        <w:r w:rsidR="00B928C3">
          <w:rPr>
            <w:bCs/>
            <w:sz w:val="24"/>
            <w:szCs w:val="24"/>
          </w:rPr>
          <w:t>s</w:t>
        </w:r>
      </w:ins>
      <w:ins w:id="1145" w:author="Emily Myers" w:date="2025-07-11T16:42:00Z" w16du:dateUtc="2025-07-11T21:42:00Z">
        <w:r w:rsidR="005D2354">
          <w:rPr>
            <w:bCs/>
            <w:sz w:val="24"/>
            <w:szCs w:val="24"/>
          </w:rPr>
          <w:t xml:space="preserve"> or </w:t>
        </w:r>
      </w:ins>
      <w:del w:id="1146" w:author="Emily Myers" w:date="2025-07-11T16:42:00Z" w16du:dateUtc="2025-07-11T21:42:00Z">
        <w:r w:rsidRPr="004F483B" w:rsidDel="005D2354">
          <w:rPr>
            <w:bCs/>
            <w:sz w:val="24"/>
            <w:szCs w:val="24"/>
          </w:rPr>
          <w:delText>s</w:delText>
        </w:r>
        <w:r w:rsidR="000129E1" w:rsidRPr="004F483B" w:rsidDel="005D2354">
          <w:rPr>
            <w:bCs/>
            <w:sz w:val="24"/>
            <w:szCs w:val="24"/>
          </w:rPr>
          <w:delText>,</w:delText>
        </w:r>
        <w:r w:rsidRPr="004F483B" w:rsidDel="005D2354">
          <w:rPr>
            <w:bCs/>
            <w:sz w:val="24"/>
            <w:szCs w:val="24"/>
          </w:rPr>
          <w:delText xml:space="preserve"> </w:delText>
        </w:r>
      </w:del>
      <w:r w:rsidRPr="004F483B">
        <w:rPr>
          <w:bCs/>
          <w:sz w:val="24"/>
          <w:szCs w:val="24"/>
          <w:rPrChange w:id="1147" w:author="Emily Myers" w:date="2025-06-13T15:01:00Z" w16du:dateUtc="2025-06-13T20:01:00Z">
            <w:rPr>
              <w:b/>
              <w:sz w:val="24"/>
              <w:szCs w:val="24"/>
            </w:rPr>
          </w:rPrChange>
        </w:rPr>
        <w:t xml:space="preserve">other </w:t>
      </w:r>
      <w:del w:id="1148" w:author="Emily Myers" w:date="2025-08-06T15:31:00Z" w16du:dateUtc="2025-08-06T20:31:00Z">
        <w:r w:rsidRPr="004F483B" w:rsidDel="00B928C3">
          <w:rPr>
            <w:bCs/>
            <w:sz w:val="24"/>
            <w:szCs w:val="24"/>
            <w:rPrChange w:id="1149" w:author="Emily Myers" w:date="2025-06-13T15:01:00Z" w16du:dateUtc="2025-06-13T20:01:00Z">
              <w:rPr>
                <w:b/>
                <w:sz w:val="24"/>
                <w:szCs w:val="24"/>
              </w:rPr>
            </w:rPrChange>
          </w:rPr>
          <w:delText>federally assisted housing activities</w:delText>
        </w:r>
      </w:del>
      <w:ins w:id="1150" w:author="Emily Myers" w:date="2025-08-06T15:31:00Z" w16du:dateUtc="2025-08-06T20:31:00Z">
        <w:r w:rsidR="00B928C3">
          <w:rPr>
            <w:bCs/>
            <w:sz w:val="24"/>
            <w:szCs w:val="24"/>
          </w:rPr>
          <w:t>federal assistance</w:t>
        </w:r>
      </w:ins>
      <w:del w:id="1151" w:author="Emily Myers" w:date="2025-06-13T15:01:00Z" w16du:dateUtc="2025-06-13T20:01:00Z">
        <w:r w:rsidRPr="004F483B" w:rsidDel="004F483B">
          <w:rPr>
            <w:bCs/>
            <w:sz w:val="24"/>
            <w:szCs w:val="24"/>
          </w:rPr>
          <w:delText>,</w:delText>
        </w:r>
        <w:r w:rsidR="000129E1" w:rsidRPr="004F483B" w:rsidDel="004F483B">
          <w:rPr>
            <w:bCs/>
            <w:sz w:val="24"/>
            <w:szCs w:val="24"/>
          </w:rPr>
          <w:delText xml:space="preserve"> </w:delText>
        </w:r>
      </w:del>
      <w:ins w:id="1152" w:author="Emily Myers" w:date="2025-06-13T15:01:00Z" w16du:dateUtc="2025-06-13T20:01:00Z">
        <w:r w:rsidR="004F483B" w:rsidRPr="004F483B">
          <w:rPr>
            <w:bCs/>
            <w:sz w:val="24"/>
            <w:szCs w:val="24"/>
          </w:rPr>
          <w:t>.</w:t>
        </w:r>
        <w:r w:rsidR="004F483B" w:rsidRPr="00CD34DB">
          <w:rPr>
            <w:sz w:val="24"/>
            <w:szCs w:val="24"/>
          </w:rPr>
          <w:t xml:space="preserve"> </w:t>
        </w:r>
      </w:ins>
      <w:bookmarkEnd w:id="1139"/>
      <w:del w:id="1153" w:author="Emily Myers" w:date="2025-06-13T15:01:00Z" w16du:dateUtc="2025-06-13T20:01:00Z">
        <w:r w:rsidR="000129E1" w:rsidRPr="00CD34DB" w:rsidDel="004F483B">
          <w:rPr>
            <w:sz w:val="24"/>
            <w:szCs w:val="24"/>
          </w:rPr>
          <w:delText xml:space="preserve">and all other types of </w:delText>
        </w:r>
      </w:del>
      <w:del w:id="1154" w:author="Emily Myers" w:date="2025-06-13T15:00:00Z" w16du:dateUtc="2025-06-13T20:00:00Z">
        <w:r w:rsidR="000129E1" w:rsidRPr="00CD34DB" w:rsidDel="004F483B">
          <w:rPr>
            <w:sz w:val="24"/>
            <w:szCs w:val="24"/>
          </w:rPr>
          <w:delText xml:space="preserve">housing development activities, including both affordable and market rate housing development. </w:delText>
        </w:r>
        <w:r w:rsidRPr="00CD34DB" w:rsidDel="004F483B">
          <w:rPr>
            <w:b/>
            <w:sz w:val="24"/>
            <w:szCs w:val="24"/>
          </w:rPr>
          <w:delText xml:space="preserve"> </w:delText>
        </w:r>
      </w:del>
      <w:del w:id="1155" w:author="Emily Myers" w:date="2025-07-11T16:42:00Z" w16du:dateUtc="2025-07-11T21:42:00Z">
        <w:r w:rsidR="000129E1" w:rsidRPr="00CD34DB" w:rsidDel="005D2354">
          <w:rPr>
            <w:sz w:val="24"/>
            <w:szCs w:val="24"/>
          </w:rPr>
          <w:delText>Include the</w:delText>
        </w:r>
        <w:r w:rsidRPr="00CD34DB" w:rsidDel="005D2354">
          <w:rPr>
            <w:sz w:val="24"/>
            <w:szCs w:val="24"/>
          </w:rPr>
          <w:delText xml:space="preserve"> number of years of direct experience </w:delText>
        </w:r>
      </w:del>
      <w:del w:id="1156" w:author="Emily Myers" w:date="2025-06-13T15:01:00Z" w16du:dateUtc="2025-06-13T20:01:00Z">
        <w:r w:rsidRPr="00CD34DB" w:rsidDel="004F483B">
          <w:rPr>
            <w:sz w:val="24"/>
            <w:szCs w:val="24"/>
          </w:rPr>
          <w:delText xml:space="preserve">in the HOME Program and the number of HOME </w:delText>
        </w:r>
        <w:r w:rsidR="003332BF" w:rsidRPr="00CD34DB" w:rsidDel="004F483B">
          <w:rPr>
            <w:sz w:val="24"/>
            <w:szCs w:val="24"/>
          </w:rPr>
          <w:delText>Written Agreements</w:delText>
        </w:r>
        <w:r w:rsidRPr="00CD34DB" w:rsidDel="004F483B">
          <w:rPr>
            <w:sz w:val="24"/>
            <w:szCs w:val="24"/>
          </w:rPr>
          <w:delText xml:space="preserve"> awarded and successfully completed</w:delText>
        </w:r>
      </w:del>
      <w:ins w:id="1157" w:author="Emily Myers" w:date="2025-07-11T16:42:00Z" w16du:dateUtc="2025-07-11T21:42:00Z">
        <w:r w:rsidR="005D2354">
          <w:rPr>
            <w:sz w:val="24"/>
            <w:szCs w:val="24"/>
          </w:rPr>
          <w:t xml:space="preserve">Applicants </w:t>
        </w:r>
      </w:ins>
      <w:ins w:id="1158" w:author="Emily Myers" w:date="2025-08-06T15:31:00Z" w16du:dateUtc="2025-08-06T20:31:00Z">
        <w:r w:rsidR="00B928C3">
          <w:rPr>
            <w:sz w:val="24"/>
            <w:szCs w:val="24"/>
          </w:rPr>
          <w:t xml:space="preserve">should </w:t>
        </w:r>
      </w:ins>
      <w:ins w:id="1159" w:author="Emily Myers" w:date="2025-08-06T15:32:00Z" w16du:dateUtc="2025-08-06T20:32:00Z">
        <w:r w:rsidR="00C6602C">
          <w:rPr>
            <w:sz w:val="24"/>
            <w:szCs w:val="24"/>
          </w:rPr>
          <w:t>provide a</w:t>
        </w:r>
      </w:ins>
      <w:ins w:id="1160" w:author="Emily Myers" w:date="2025-07-11T16:42:00Z" w16du:dateUtc="2025-07-11T21:42:00Z">
        <w:r w:rsidR="005D2354">
          <w:rPr>
            <w:sz w:val="24"/>
            <w:szCs w:val="24"/>
          </w:rPr>
          <w:t xml:space="preserve"> list detailing the</w:t>
        </w:r>
      </w:ins>
      <w:ins w:id="1161" w:author="Emily Myers" w:date="2025-06-13T15:01:00Z" w16du:dateUtc="2025-06-13T20:01:00Z">
        <w:r w:rsidR="004F483B">
          <w:rPr>
            <w:sz w:val="24"/>
            <w:szCs w:val="24"/>
          </w:rPr>
          <w:t xml:space="preserve"> de</w:t>
        </w:r>
      </w:ins>
      <w:ins w:id="1162" w:author="Emily Myers" w:date="2025-06-13T15:02:00Z" w16du:dateUtc="2025-06-13T20:02:00Z">
        <w:r w:rsidR="004F483B">
          <w:rPr>
            <w:sz w:val="24"/>
            <w:szCs w:val="24"/>
          </w:rPr>
          <w:t xml:space="preserve">velopments </w:t>
        </w:r>
      </w:ins>
      <w:ins w:id="1163" w:author="Emily Myers" w:date="2025-07-11T16:42:00Z" w16du:dateUtc="2025-07-11T21:42:00Z">
        <w:r w:rsidR="005D2354">
          <w:rPr>
            <w:sz w:val="24"/>
            <w:szCs w:val="24"/>
          </w:rPr>
          <w:t>their</w:t>
        </w:r>
      </w:ins>
      <w:ins w:id="1164" w:author="Emily Myers" w:date="2025-06-13T15:02:00Z" w16du:dateUtc="2025-06-13T20:02:00Z">
        <w:r w:rsidR="004F483B">
          <w:rPr>
            <w:sz w:val="24"/>
            <w:szCs w:val="24"/>
          </w:rPr>
          <w:t xml:space="preserve"> organization has completed within the last </w:t>
        </w:r>
      </w:ins>
      <w:ins w:id="1165" w:author="Emily Myers" w:date="2025-07-11T16:43:00Z" w16du:dateUtc="2025-07-11T21:43:00Z">
        <w:r w:rsidR="005D2354">
          <w:rPr>
            <w:sz w:val="24"/>
            <w:szCs w:val="24"/>
          </w:rPr>
          <w:t>5-year</w:t>
        </w:r>
      </w:ins>
      <w:ins w:id="1166" w:author="Emily Myers" w:date="2025-06-13T15:02:00Z" w16du:dateUtc="2025-06-13T20:02:00Z">
        <w:r w:rsidR="004F483B">
          <w:rPr>
            <w:sz w:val="24"/>
            <w:szCs w:val="24"/>
          </w:rPr>
          <w:t xml:space="preserve"> period. </w:t>
        </w:r>
      </w:ins>
      <w:del w:id="1167" w:author="Emily Myers" w:date="2025-06-13T15:02:00Z" w16du:dateUtc="2025-06-13T20:02:00Z">
        <w:r w:rsidRPr="00CD34DB" w:rsidDel="004F483B">
          <w:rPr>
            <w:sz w:val="24"/>
            <w:szCs w:val="24"/>
          </w:rPr>
          <w:delText xml:space="preserve">.  </w:delText>
        </w:r>
      </w:del>
      <w:ins w:id="1168" w:author="Emily Myers" w:date="2025-06-13T15:02:00Z" w16du:dateUtc="2025-06-13T20:02:00Z">
        <w:r w:rsidR="004F483B">
          <w:rPr>
            <w:sz w:val="24"/>
            <w:szCs w:val="24"/>
          </w:rPr>
          <w:t xml:space="preserve">This list should include the number of developed units, the location of the development, and what role </w:t>
        </w:r>
      </w:ins>
      <w:ins w:id="1169" w:author="Emily Myers" w:date="2025-07-11T16:43:00Z" w16du:dateUtc="2025-07-11T21:43:00Z">
        <w:r w:rsidR="005D2354">
          <w:rPr>
            <w:sz w:val="24"/>
            <w:szCs w:val="24"/>
          </w:rPr>
          <w:t>the applicant’s</w:t>
        </w:r>
      </w:ins>
      <w:ins w:id="1170" w:author="Emily Myers" w:date="2025-06-13T15:02:00Z" w16du:dateUtc="2025-06-13T20:02:00Z">
        <w:r w:rsidR="004F483B">
          <w:rPr>
            <w:sz w:val="24"/>
            <w:szCs w:val="24"/>
          </w:rPr>
          <w:t xml:space="preserve"> organization played in the development. </w:t>
        </w:r>
      </w:ins>
      <w:bookmarkStart w:id="1171" w:name="_Hlk200719575"/>
      <w:r w:rsidRPr="00CD34DB">
        <w:rPr>
          <w:sz w:val="24"/>
          <w:szCs w:val="24"/>
          <w:u w:val="single"/>
        </w:rPr>
        <w:t>HOME Program experience is not a requirement for funding</w:t>
      </w:r>
      <w:ins w:id="1172" w:author="Emily Myers" w:date="2025-06-13T15:03:00Z" w16du:dateUtc="2025-06-13T20:03:00Z">
        <w:r w:rsidR="004F483B">
          <w:rPr>
            <w:sz w:val="24"/>
            <w:szCs w:val="24"/>
            <w:u w:val="single"/>
          </w:rPr>
          <w:t xml:space="preserve">, however </w:t>
        </w:r>
      </w:ins>
      <w:del w:id="1173" w:author="Emily Myers" w:date="2025-06-13T15:03:00Z" w16du:dateUtc="2025-06-13T20:03:00Z">
        <w:r w:rsidRPr="00CD34DB" w:rsidDel="004F483B">
          <w:rPr>
            <w:sz w:val="24"/>
            <w:szCs w:val="24"/>
            <w:u w:val="single"/>
          </w:rPr>
          <w:delText>.  However,</w:delText>
        </w:r>
      </w:del>
      <w:r w:rsidRPr="00CD34DB">
        <w:rPr>
          <w:sz w:val="24"/>
          <w:szCs w:val="24"/>
          <w:u w:val="single"/>
        </w:rPr>
        <w:t xml:space="preserve"> it helps to establish capacity.</w:t>
      </w:r>
      <w:r w:rsidRPr="00CD34DB">
        <w:rPr>
          <w:sz w:val="24"/>
          <w:szCs w:val="24"/>
        </w:rPr>
        <w:t xml:space="preserve"> </w:t>
      </w:r>
      <w:bookmarkEnd w:id="1171"/>
      <w:ins w:id="1174" w:author="Emily Myers" w:date="2025-06-13T15:03:00Z" w16du:dateUtc="2025-06-13T20:03:00Z">
        <w:r w:rsidR="004F483B">
          <w:rPr>
            <w:sz w:val="24"/>
            <w:szCs w:val="24"/>
          </w:rPr>
          <w:t xml:space="preserve">Development experience </w:t>
        </w:r>
      </w:ins>
      <w:ins w:id="1175" w:author="Emily Myers" w:date="2025-07-11T16:40:00Z" w16du:dateUtc="2025-07-11T21:40:00Z">
        <w:r w:rsidR="005D2354">
          <w:rPr>
            <w:sz w:val="24"/>
            <w:szCs w:val="24"/>
          </w:rPr>
          <w:t xml:space="preserve">should be </w:t>
        </w:r>
      </w:ins>
      <w:ins w:id="1176" w:author="Emily Myers" w:date="2025-06-13T15:03:00Z" w16du:dateUtc="2025-06-13T20:03:00Z">
        <w:r w:rsidR="004F483B">
          <w:rPr>
            <w:sz w:val="24"/>
            <w:szCs w:val="24"/>
          </w:rPr>
          <w:t>equivalent to the</w:t>
        </w:r>
      </w:ins>
      <w:ins w:id="1177" w:author="Emily Myers" w:date="2025-07-11T16:40:00Z" w16du:dateUtc="2025-07-11T21:40:00Z">
        <w:r w:rsidR="005D2354">
          <w:rPr>
            <w:sz w:val="24"/>
            <w:szCs w:val="24"/>
          </w:rPr>
          <w:t xml:space="preserve"> proposed development. </w:t>
        </w:r>
        <w:r w:rsidR="005D2354" w:rsidRPr="00F2333F">
          <w:rPr>
            <w:sz w:val="24"/>
            <w:szCs w:val="24"/>
          </w:rPr>
          <w:t>Applicants which cannot demonstrate experience which relates the activity they are applying for may be required to submit additional supporting</w:t>
        </w:r>
      </w:ins>
      <w:ins w:id="1178" w:author="Emily Myers" w:date="2025-07-11T16:43:00Z" w16du:dateUtc="2025-07-11T21:43:00Z">
        <w:r w:rsidR="005D2354">
          <w:rPr>
            <w:sz w:val="24"/>
            <w:szCs w:val="24"/>
          </w:rPr>
          <w:t xml:space="preserve"> documentation</w:t>
        </w:r>
      </w:ins>
      <w:ins w:id="1179" w:author="Emily Myers" w:date="2025-07-11T16:40:00Z" w16du:dateUtc="2025-07-11T21:40:00Z">
        <w:r w:rsidR="005D2354" w:rsidRPr="00F2333F">
          <w:rPr>
            <w:sz w:val="24"/>
            <w:szCs w:val="24"/>
          </w:rPr>
          <w:t xml:space="preserve"> and may not be eligible to receive HOME funding for the activity requested in the amount requested.</w:t>
        </w:r>
      </w:ins>
      <w:ins w:id="1180" w:author="Emily Myers" w:date="2025-06-13T15:03:00Z" w16du:dateUtc="2025-06-13T20:03:00Z">
        <w:r w:rsidR="004F483B">
          <w:rPr>
            <w:sz w:val="24"/>
            <w:szCs w:val="24"/>
          </w:rPr>
          <w:t xml:space="preserve"> </w:t>
        </w:r>
      </w:ins>
    </w:p>
    <w:bookmarkEnd w:id="1132"/>
    <w:p w14:paraId="03F49568" w14:textId="1EBE09CC"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57735E">
        <w:rPr>
          <w:sz w:val="24"/>
          <w:szCs w:val="24"/>
        </w:rPr>
        <w:t>Development</w:t>
      </w:r>
      <w:r w:rsidRPr="00CD34DB">
        <w:rPr>
          <w:sz w:val="24"/>
          <w:szCs w:val="24"/>
        </w:rPr>
        <w:t xml:space="preserve"> financing, production, and administration.</w:t>
      </w:r>
    </w:p>
    <w:p w14:paraId="59146ED4" w14:textId="7B8AA256"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w:t>
      </w:r>
      <w:r w:rsidR="001F717E">
        <w:rPr>
          <w:sz w:val="24"/>
          <w:szCs w:val="24"/>
        </w:rPr>
        <w:t xml:space="preserve"> </w:t>
      </w:r>
      <w:r w:rsidR="001F717E" w:rsidRPr="001F717E">
        <w:rPr>
          <w:sz w:val="24"/>
          <w:szCs w:val="24"/>
        </w:rPr>
        <w:t xml:space="preserve">within the last 2 years. </w:t>
      </w:r>
      <w:r w:rsidR="001F717E" w:rsidRPr="00F22E8D">
        <w:rPr>
          <w:sz w:val="24"/>
          <w:szCs w:val="24"/>
          <w:u w:val="single"/>
        </w:rPr>
        <w:t>A list of trainings needs to be provided for this requirement to be met.</w:t>
      </w:r>
      <w:r w:rsidRPr="00CD34DB">
        <w:rPr>
          <w:sz w:val="24"/>
          <w:szCs w:val="24"/>
        </w:rPr>
        <w:t xml:space="preserve">  </w:t>
      </w:r>
    </w:p>
    <w:p w14:paraId="79F79937" w14:textId="77777777" w:rsidR="00A13918" w:rsidRDefault="00A13918" w:rsidP="00F22E8D">
      <w:pPr>
        <w:ind w:left="720"/>
        <w:jc w:val="both"/>
        <w:rPr>
          <w:sz w:val="24"/>
          <w:szCs w:val="24"/>
        </w:rPr>
      </w:pPr>
    </w:p>
    <w:p w14:paraId="512C5F8E" w14:textId="615698FD" w:rsidR="00A13918" w:rsidRPr="00F22E8D" w:rsidRDefault="00A13918" w:rsidP="00F22E8D">
      <w:pPr>
        <w:jc w:val="both"/>
        <w:rPr>
          <w:b/>
          <w:bCs/>
          <w:sz w:val="24"/>
          <w:szCs w:val="24"/>
          <w:u w:val="single"/>
        </w:rPr>
      </w:pPr>
      <w:r w:rsidRPr="00F22E8D">
        <w:rPr>
          <w:b/>
          <w:bCs/>
          <w:sz w:val="24"/>
          <w:szCs w:val="24"/>
          <w:u w:val="single"/>
        </w:rPr>
        <w:t>Consultant Information (if applicable):</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 xml:space="preserve">s should note that even if they are using a consultant, they must have paid staff with housing development experience </w:t>
      </w:r>
      <w:proofErr w:type="gramStart"/>
      <w:r w:rsidRPr="00CD34DB">
        <w:rPr>
          <w:b/>
          <w:sz w:val="24"/>
          <w:szCs w:val="24"/>
        </w:rPr>
        <w:t>in order to</w:t>
      </w:r>
      <w:proofErr w:type="gramEnd"/>
      <w:r w:rsidRPr="00CD34DB">
        <w:rPr>
          <w:b/>
          <w:sz w:val="24"/>
          <w:szCs w:val="24"/>
        </w:rPr>
        <w:t xml:space="preserve">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F22E8D" w:rsidRDefault="009A001C" w:rsidP="007F7881">
      <w:pPr>
        <w:numPr>
          <w:ilvl w:val="0"/>
          <w:numId w:val="28"/>
        </w:numPr>
        <w:jc w:val="both"/>
        <w:rPr>
          <w:b/>
          <w:sz w:val="24"/>
          <w:szCs w:val="24"/>
        </w:rPr>
      </w:pPr>
      <w:r w:rsidRPr="00CD34DB">
        <w:rPr>
          <w:sz w:val="24"/>
          <w:szCs w:val="24"/>
        </w:rPr>
        <w:t>The exact services to be provided by the consultant.</w:t>
      </w:r>
    </w:p>
    <w:p w14:paraId="3BF04CE4" w14:textId="77777777" w:rsidR="00B07D58" w:rsidRPr="00F22E8D" w:rsidRDefault="00B07D58" w:rsidP="00F22E8D">
      <w:pPr>
        <w:ind w:left="720"/>
        <w:jc w:val="both"/>
        <w:rPr>
          <w:b/>
          <w:sz w:val="24"/>
          <w:szCs w:val="24"/>
        </w:rPr>
      </w:pPr>
    </w:p>
    <w:p w14:paraId="33E8C30D" w14:textId="65076558" w:rsidR="00E91A1F" w:rsidRPr="00F22E8D" w:rsidDel="00596058" w:rsidRDefault="00B07D58" w:rsidP="00F22E8D">
      <w:pPr>
        <w:jc w:val="both"/>
        <w:rPr>
          <w:del w:id="1181" w:author="Emily Myers" w:date="2025-06-13T09:05:00Z" w16du:dateUtc="2025-06-13T14:05:00Z"/>
          <w:b/>
          <w:sz w:val="24"/>
          <w:szCs w:val="24"/>
          <w:u w:val="single"/>
        </w:rPr>
      </w:pPr>
      <w:del w:id="1182" w:author="Emily Myers" w:date="2025-06-13T09:05:00Z" w16du:dateUtc="2025-06-13T14:05:00Z">
        <w:r w:rsidRPr="00F22E8D" w:rsidDel="00596058">
          <w:rPr>
            <w:b/>
            <w:sz w:val="24"/>
            <w:szCs w:val="24"/>
            <w:u w:val="single"/>
          </w:rPr>
          <w:delText>Low Income Tax Credits (if applicable):</w:delText>
        </w:r>
      </w:del>
    </w:p>
    <w:p w14:paraId="7F2EE902" w14:textId="2C011DEE" w:rsidR="00897282" w:rsidRPr="00F22E8D" w:rsidDel="00596058" w:rsidRDefault="00341FCF" w:rsidP="00897282">
      <w:pPr>
        <w:numPr>
          <w:ilvl w:val="0"/>
          <w:numId w:val="28"/>
        </w:numPr>
        <w:jc w:val="both"/>
        <w:rPr>
          <w:del w:id="1183" w:author="Emily Myers" w:date="2025-06-13T09:05:00Z" w16du:dateUtc="2025-06-13T14:05:00Z"/>
          <w:sz w:val="24"/>
          <w:szCs w:val="24"/>
        </w:rPr>
      </w:pPr>
      <w:del w:id="1184" w:author="Emily Myers" w:date="2025-06-13T09:05:00Z" w16du:dateUtc="2025-06-13T14:05:00Z">
        <w:r w:rsidRPr="00CD34DB" w:rsidDel="00596058">
          <w:rPr>
            <w:sz w:val="24"/>
            <w:szCs w:val="24"/>
            <w:u w:val="single"/>
          </w:rPr>
          <w:delText xml:space="preserve">All </w:delText>
        </w:r>
        <w:r w:rsidR="00CF4051" w:rsidRPr="00CD34DB" w:rsidDel="00596058">
          <w:rPr>
            <w:sz w:val="24"/>
            <w:szCs w:val="24"/>
            <w:u w:val="single"/>
          </w:rPr>
          <w:delText>Applicant</w:delText>
        </w:r>
        <w:r w:rsidRPr="00CD34DB" w:rsidDel="00596058">
          <w:rPr>
            <w:sz w:val="24"/>
            <w:szCs w:val="24"/>
            <w:u w:val="single"/>
          </w:rPr>
          <w:delText xml:space="preserve">s for HOME funds in conjunction with Affordable Housing Tax Credits, and any </w:delText>
        </w:r>
        <w:r w:rsidR="00CF4051" w:rsidRPr="00CD34DB" w:rsidDel="00596058">
          <w:rPr>
            <w:sz w:val="24"/>
            <w:szCs w:val="24"/>
            <w:u w:val="single"/>
          </w:rPr>
          <w:delText>Applicant</w:delText>
        </w:r>
        <w:r w:rsidRPr="00CD34DB" w:rsidDel="00596058">
          <w:rPr>
            <w:sz w:val="24"/>
            <w:szCs w:val="24"/>
            <w:u w:val="single"/>
          </w:rPr>
          <w:delText>s with private, for-profit development partners, must submit signed financial statements or audited financial statements for all partners, for the most recent fiscal year</w:delText>
        </w:r>
        <w:r w:rsidRPr="00CD34DB" w:rsidDel="00596058">
          <w:rPr>
            <w:sz w:val="24"/>
            <w:szCs w:val="24"/>
          </w:rPr>
          <w:delText xml:space="preserve">.  OHFA is required to assess the financial capacity of the developer of HOME-assisted </w:delText>
        </w:r>
        <w:r w:rsidR="0057735E" w:rsidDel="00596058">
          <w:rPr>
            <w:sz w:val="24"/>
            <w:szCs w:val="24"/>
          </w:rPr>
          <w:delText>Development</w:delText>
        </w:r>
        <w:r w:rsidRPr="00CD34DB" w:rsidDel="00596058">
          <w:rPr>
            <w:sz w:val="24"/>
            <w:szCs w:val="24"/>
          </w:rPr>
          <w:delText xml:space="preserve">s, in order to help ensure the long-term viability of the </w:delText>
        </w:r>
        <w:r w:rsidR="0057735E" w:rsidDel="00596058">
          <w:rPr>
            <w:sz w:val="24"/>
            <w:szCs w:val="24"/>
          </w:rPr>
          <w:delText>Development</w:delText>
        </w:r>
        <w:r w:rsidRPr="00CD34DB" w:rsidDel="00596058">
          <w:rPr>
            <w:sz w:val="24"/>
            <w:szCs w:val="24"/>
          </w:rPr>
          <w:delText xml:space="preserve">.  If OHFA Staff determines that the developer of the </w:delText>
        </w:r>
        <w:r w:rsidR="0057735E" w:rsidDel="00596058">
          <w:rPr>
            <w:sz w:val="24"/>
            <w:szCs w:val="24"/>
          </w:rPr>
          <w:delText>Development</w:delText>
        </w:r>
        <w:r w:rsidRPr="00CD34DB" w:rsidDel="00596058">
          <w:rPr>
            <w:sz w:val="24"/>
            <w:szCs w:val="24"/>
          </w:rPr>
          <w:delText xml:space="preserve"> does not have the financial capacity to undertake a </w:delText>
        </w:r>
        <w:r w:rsidR="0057735E" w:rsidDel="00596058">
          <w:rPr>
            <w:sz w:val="24"/>
            <w:szCs w:val="24"/>
          </w:rPr>
          <w:delText>Development</w:delText>
        </w:r>
        <w:r w:rsidRPr="00CD34DB" w:rsidDel="00596058">
          <w:rPr>
            <w:sz w:val="24"/>
            <w:szCs w:val="24"/>
          </w:rPr>
          <w:delText xml:space="preserve"> of the size and complexity of the </w:delText>
        </w:r>
        <w:r w:rsidR="0057735E" w:rsidDel="00596058">
          <w:rPr>
            <w:sz w:val="24"/>
            <w:szCs w:val="24"/>
          </w:rPr>
          <w:delText>Development</w:delText>
        </w:r>
        <w:r w:rsidRPr="00CD34DB" w:rsidDel="00596058">
          <w:rPr>
            <w:sz w:val="24"/>
            <w:szCs w:val="24"/>
          </w:rPr>
          <w:delText xml:space="preserve"> proposed in the </w:delText>
        </w:r>
        <w:r w:rsidR="00A36B01" w:rsidRPr="00CD34DB" w:rsidDel="00596058">
          <w:rPr>
            <w:sz w:val="24"/>
            <w:szCs w:val="24"/>
          </w:rPr>
          <w:delText>Application</w:delText>
        </w:r>
        <w:r w:rsidRPr="00CD34DB" w:rsidDel="00596058">
          <w:rPr>
            <w:sz w:val="24"/>
            <w:szCs w:val="24"/>
          </w:rPr>
          <w:delText xml:space="preserve">, OHFA Staff will recommend denial of the </w:delText>
        </w:r>
        <w:r w:rsidR="00A36B01" w:rsidRPr="00CD34DB" w:rsidDel="00596058">
          <w:rPr>
            <w:sz w:val="24"/>
            <w:szCs w:val="24"/>
          </w:rPr>
          <w:delText>Application</w:delText>
        </w:r>
        <w:r w:rsidRPr="00CD34DB" w:rsidDel="00596058">
          <w:rPr>
            <w:sz w:val="24"/>
            <w:szCs w:val="24"/>
          </w:rPr>
          <w:delText>.</w:delText>
        </w:r>
        <w:r w:rsidRPr="00CD34DB" w:rsidDel="00596058">
          <w:rPr>
            <w:b/>
            <w:sz w:val="24"/>
            <w:szCs w:val="24"/>
          </w:rPr>
          <w:delText xml:space="preserve">  </w:delText>
        </w:r>
        <w:r w:rsidRPr="00CD34DB" w:rsidDel="00596058">
          <w:rPr>
            <w:sz w:val="24"/>
            <w:szCs w:val="24"/>
          </w:rPr>
          <w:delText xml:space="preserve">If the </w:delText>
        </w:r>
        <w:r w:rsidR="00CF4051" w:rsidRPr="00CD34DB" w:rsidDel="00596058">
          <w:rPr>
            <w:sz w:val="24"/>
            <w:szCs w:val="24"/>
          </w:rPr>
          <w:delText>Applicant</w:delText>
        </w:r>
        <w:r w:rsidRPr="00CD34DB" w:rsidDel="00596058">
          <w:rPr>
            <w:sz w:val="24"/>
            <w:szCs w:val="24"/>
          </w:rPr>
          <w:delText xml:space="preserve"> is the developer, OHFA Staff will make that determination in Threshold Section Five, Audit.  </w:delText>
        </w:r>
        <w:r w:rsidRPr="00CD34DB" w:rsidDel="00596058">
          <w:rPr>
            <w:snapToGrid w:val="0"/>
            <w:sz w:val="24"/>
            <w:szCs w:val="24"/>
          </w:rPr>
          <w:delText>OHFA must be assured that the developer has sufficient financial strength to provide for unforeseen costs and unanticipated delays.</w:delText>
        </w:r>
      </w:del>
    </w:p>
    <w:p w14:paraId="15C43834" w14:textId="77777777" w:rsidR="00744A16" w:rsidRPr="00F22E8D" w:rsidRDefault="00744A16" w:rsidP="00F22E8D">
      <w:pPr>
        <w:ind w:left="720"/>
        <w:jc w:val="both"/>
        <w:rPr>
          <w:sz w:val="24"/>
          <w:szCs w:val="24"/>
        </w:rPr>
      </w:pPr>
    </w:p>
    <w:p w14:paraId="68086F38" w14:textId="30189E31" w:rsidR="000D339D" w:rsidRPr="00F22E8D" w:rsidRDefault="000D339D" w:rsidP="00F22E8D">
      <w:pPr>
        <w:jc w:val="both"/>
        <w:rPr>
          <w:b/>
          <w:bCs/>
          <w:sz w:val="24"/>
          <w:szCs w:val="24"/>
          <w:u w:val="single"/>
        </w:rPr>
      </w:pPr>
      <w:r w:rsidRPr="00F22E8D">
        <w:rPr>
          <w:b/>
          <w:bCs/>
          <w:sz w:val="24"/>
          <w:szCs w:val="24"/>
          <w:u w:val="single"/>
        </w:rPr>
        <w:t>Partnerships (if applicable):</w:t>
      </w:r>
    </w:p>
    <w:p w14:paraId="5E520F7F" w14:textId="77777777" w:rsidR="00EB2517" w:rsidRPr="00A82FEB" w:rsidRDefault="00EB2517" w:rsidP="00EB2517">
      <w:pPr>
        <w:numPr>
          <w:ilvl w:val="0"/>
          <w:numId w:val="28"/>
        </w:numPr>
        <w:jc w:val="both"/>
        <w:rPr>
          <w:sz w:val="24"/>
          <w:szCs w:val="24"/>
        </w:rPr>
      </w:pPr>
      <w:bookmarkStart w:id="1185" w:name="_Hlk114565919"/>
      <w:r w:rsidRPr="00A82FEB">
        <w:rPr>
          <w:sz w:val="24"/>
          <w:szCs w:val="24"/>
        </w:rPr>
        <w:lastRenderedPageBreak/>
        <w:t xml:space="preserve">An Applicant partnering with another entity must clearly demonstrate that the Applicant is the general partner or member with at least fifty-one percent (51%) of the voting majority over the use of HOME funds under all circumstances in any partnership, LLC or other legal entity.  </w:t>
      </w:r>
      <w:r w:rsidRPr="00A82FEB">
        <w:rPr>
          <w:sz w:val="24"/>
          <w:szCs w:val="24"/>
          <w:u w:val="single"/>
        </w:rPr>
        <w:t>For CHDOs undertaking the activity as a CHDO Sponsorship activity</w:t>
      </w:r>
      <w:r w:rsidRPr="00A82FEB">
        <w:rPr>
          <w:sz w:val="24"/>
          <w:szCs w:val="24"/>
        </w:rPr>
        <w:t xml:space="preserve">, the CHDO must have 100% ownership of the General Partner of a Limited Partnership, or 100% ownership of the Managing Member of a Limited Liability Company.  </w:t>
      </w:r>
      <w:r w:rsidRPr="00A82FEB">
        <w:rPr>
          <w:sz w:val="24"/>
          <w:szCs w:val="24"/>
          <w:u w:val="single"/>
        </w:rPr>
        <w:t>In either of these cases, Applicants must submit an organization chart</w:t>
      </w:r>
      <w:r w:rsidRPr="00A82FEB">
        <w:rPr>
          <w:b/>
          <w:sz w:val="24"/>
          <w:szCs w:val="24"/>
        </w:rPr>
        <w:t xml:space="preserve">.  </w:t>
      </w:r>
      <w:r w:rsidRPr="00A82FEB">
        <w:rPr>
          <w:sz w:val="24"/>
          <w:szCs w:val="24"/>
        </w:rPr>
        <w:t xml:space="preserve">  </w:t>
      </w:r>
    </w:p>
    <w:p w14:paraId="0D29591A" w14:textId="77777777" w:rsidR="00EB2517" w:rsidRPr="00A82FEB" w:rsidRDefault="00EB2517" w:rsidP="00EB2517">
      <w:pPr>
        <w:numPr>
          <w:ilvl w:val="0"/>
          <w:numId w:val="28"/>
        </w:numPr>
        <w:jc w:val="both"/>
        <w:rPr>
          <w:sz w:val="24"/>
          <w:szCs w:val="24"/>
        </w:rPr>
      </w:pPr>
      <w:r w:rsidRPr="00A82FEB">
        <w:rPr>
          <w:sz w:val="24"/>
          <w:szCs w:val="24"/>
        </w:rPr>
        <w:t>A copy of organizational documents filed with a Secretary of State for the partnership, LLC or other legal entity.  If not organized in Oklahoma, provide documentation of authorization to do business in Oklahoma.</w:t>
      </w:r>
    </w:p>
    <w:p w14:paraId="064BE562" w14:textId="56390FBD" w:rsidR="00EB2517" w:rsidRPr="00A82FEB" w:rsidRDefault="00EB2517" w:rsidP="00EB2517">
      <w:pPr>
        <w:numPr>
          <w:ilvl w:val="0"/>
          <w:numId w:val="28"/>
        </w:numPr>
        <w:jc w:val="both"/>
        <w:rPr>
          <w:sz w:val="24"/>
          <w:szCs w:val="24"/>
        </w:rPr>
      </w:pPr>
      <w:r w:rsidRPr="00A82FEB">
        <w:rPr>
          <w:sz w:val="24"/>
          <w:szCs w:val="24"/>
        </w:rPr>
        <w:t>Copy of draft agreements for all commitments. Terms must be specifically delineated</w:t>
      </w:r>
      <w:r w:rsidR="00800412">
        <w:rPr>
          <w:sz w:val="24"/>
          <w:szCs w:val="24"/>
        </w:rPr>
        <w:t xml:space="preserve"> including the split of any developer fees and compliance responsibilities</w:t>
      </w:r>
      <w:r w:rsidRPr="00A82FEB">
        <w:rPr>
          <w:sz w:val="24"/>
          <w:szCs w:val="24"/>
        </w:rPr>
        <w:t>.</w:t>
      </w:r>
    </w:p>
    <w:bookmarkEnd w:id="1185"/>
    <w:p w14:paraId="4814BAE0" w14:textId="77777777" w:rsidR="00EB2517" w:rsidRPr="00897282" w:rsidRDefault="00EB2517" w:rsidP="00BC6996">
      <w:pPr>
        <w:jc w:val="both"/>
        <w:rPr>
          <w:sz w:val="24"/>
          <w:szCs w:val="24"/>
        </w:rPr>
      </w:pPr>
    </w:p>
    <w:p w14:paraId="5C93F289" w14:textId="7413F199" w:rsidR="00897282" w:rsidRDefault="00897282" w:rsidP="00897282">
      <w:pPr>
        <w:pStyle w:val="Heading3"/>
        <w:spacing w:before="0" w:after="0"/>
        <w:jc w:val="both"/>
        <w:rPr>
          <w:rFonts w:ascii="Times New Roman" w:hAnsi="Times New Roman"/>
          <w:b/>
          <w:bCs/>
          <w:szCs w:val="24"/>
        </w:rPr>
      </w:pPr>
      <w:bookmarkStart w:id="1186" w:name="_Toc203384325"/>
      <w:bookmarkStart w:id="1187" w:name="_Toc854690"/>
      <w:bookmarkStart w:id="1188" w:name="_Toc855930"/>
      <w:bookmarkStart w:id="1189" w:name="_Toc856585"/>
      <w:bookmarkStart w:id="1190" w:name="_Toc856877"/>
      <w:r w:rsidRPr="00CD34DB">
        <w:rPr>
          <w:rFonts w:ascii="Times New Roman" w:hAnsi="Times New Roman"/>
          <w:b/>
          <w:bCs/>
          <w:szCs w:val="24"/>
        </w:rPr>
        <w:t>1</w:t>
      </w:r>
      <w:bookmarkStart w:id="1191" w:name="_Hlk114566046"/>
      <w:r w:rsidR="00AB24F4">
        <w:rPr>
          <w:rFonts w:ascii="Times New Roman" w:hAnsi="Times New Roman"/>
          <w:b/>
          <w:bCs/>
          <w:szCs w:val="24"/>
        </w:rPr>
        <w:t>3</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1186"/>
    </w:p>
    <w:p w14:paraId="6560301B" w14:textId="77777777" w:rsidR="00897282" w:rsidRDefault="00897282" w:rsidP="00897282">
      <w:pPr>
        <w:pStyle w:val="Heading3"/>
        <w:spacing w:before="0" w:after="0"/>
        <w:jc w:val="both"/>
        <w:rPr>
          <w:rFonts w:ascii="Times New Roman" w:hAnsi="Times New Roman"/>
          <w:b/>
          <w:bCs/>
          <w:szCs w:val="24"/>
        </w:rPr>
      </w:pPr>
    </w:p>
    <w:p w14:paraId="6DE00E45" w14:textId="39F8CBEC" w:rsidR="00897282" w:rsidRDefault="00897282" w:rsidP="00897282">
      <w:pPr>
        <w:pStyle w:val="Heading3"/>
        <w:spacing w:before="0" w:after="0"/>
        <w:jc w:val="both"/>
        <w:rPr>
          <w:rFonts w:ascii="Times New Roman" w:hAnsi="Times New Roman"/>
          <w:b/>
          <w:bCs/>
          <w:szCs w:val="24"/>
        </w:rPr>
      </w:pPr>
      <w:bookmarkStart w:id="1192" w:name="_Toc126129995"/>
      <w:bookmarkStart w:id="1193" w:name="_Toc126131327"/>
      <w:bookmarkStart w:id="1194" w:name="_Toc126131503"/>
      <w:bookmarkStart w:id="1195" w:name="_Toc203384326"/>
      <w:r w:rsidRPr="00BC6996">
        <w:rPr>
          <w:rFonts w:ascii="Times New Roman" w:hAnsi="Times New Roman"/>
          <w:b/>
          <w:bCs/>
          <w:i/>
          <w:iCs/>
          <w:szCs w:val="24"/>
          <w:u w:val="single"/>
        </w:rPr>
        <w:t>Documentation Requirements</w:t>
      </w:r>
      <w:r>
        <w:rPr>
          <w:rFonts w:ascii="Times New Roman" w:hAnsi="Times New Roman"/>
          <w:b/>
          <w:bCs/>
          <w:i/>
          <w:iCs/>
          <w:szCs w:val="24"/>
        </w:rPr>
        <w:t>:</w:t>
      </w:r>
      <w:bookmarkEnd w:id="1192"/>
      <w:bookmarkEnd w:id="1193"/>
      <w:bookmarkEnd w:id="1194"/>
      <w:bookmarkEnd w:id="1195"/>
    </w:p>
    <w:p w14:paraId="1EA18972" w14:textId="36229E00" w:rsidR="00897282" w:rsidRDefault="00897282" w:rsidP="00897282"/>
    <w:p w14:paraId="2E74D36F" w14:textId="1DA6934D" w:rsidR="000A2CD3" w:rsidRDefault="00897282">
      <w:pPr>
        <w:rPr>
          <w:sz w:val="24"/>
          <w:szCs w:val="24"/>
        </w:rPr>
      </w:pPr>
      <w:r>
        <w:rPr>
          <w:sz w:val="24"/>
          <w:szCs w:val="24"/>
        </w:rPr>
        <w:t xml:space="preserve">HOME applicants must complete the HUD WISER Training Modules on the HUD Exchange website that cover the Environmental material.  You must </w:t>
      </w:r>
      <w:r w:rsidR="00AB24F4">
        <w:rPr>
          <w:sz w:val="24"/>
          <w:szCs w:val="24"/>
        </w:rPr>
        <w:t xml:space="preserve">complete all 14 quizzes with required 80% passing </w:t>
      </w:r>
      <w:proofErr w:type="gramStart"/>
      <w:r w:rsidR="00AB24F4">
        <w:rPr>
          <w:sz w:val="24"/>
          <w:szCs w:val="24"/>
        </w:rPr>
        <w:t>grade, and</w:t>
      </w:r>
      <w:proofErr w:type="gramEnd"/>
      <w:r w:rsidR="00AB24F4">
        <w:rPr>
          <w:sz w:val="24"/>
          <w:szCs w:val="24"/>
        </w:rPr>
        <w:t xml:space="preserve"> </w:t>
      </w:r>
      <w:r w:rsidR="006A7A6D">
        <w:rPr>
          <w:sz w:val="24"/>
          <w:szCs w:val="24"/>
        </w:rPr>
        <w:t xml:space="preserve">provide </w:t>
      </w:r>
      <w:r w:rsidR="00AB24F4">
        <w:rPr>
          <w:sz w:val="24"/>
          <w:szCs w:val="24"/>
        </w:rPr>
        <w:t xml:space="preserve">the HUD transcript showing passing grades on all quizzes. </w:t>
      </w:r>
      <w:r w:rsidR="000A2CD3" w:rsidRPr="000A2CD3">
        <w:rPr>
          <w:sz w:val="24"/>
          <w:szCs w:val="24"/>
        </w:rPr>
        <w:t xml:space="preserve">HUD WISER Training Modules must be completed within 3 years of the application. </w:t>
      </w:r>
    </w:p>
    <w:p w14:paraId="4CF4DE23" w14:textId="77777777" w:rsidR="000A2CD3" w:rsidRDefault="000A2CD3">
      <w:pPr>
        <w:rPr>
          <w:sz w:val="24"/>
          <w:szCs w:val="24"/>
        </w:rPr>
      </w:pPr>
    </w:p>
    <w:p w14:paraId="691439B1" w14:textId="19CB11C3" w:rsidR="00897282" w:rsidRDefault="000A2CD3">
      <w:pPr>
        <w:rPr>
          <w:sz w:val="24"/>
          <w:szCs w:val="24"/>
        </w:rPr>
      </w:pPr>
      <w:r w:rsidRPr="000A2CD3">
        <w:rPr>
          <w:sz w:val="24"/>
          <w:szCs w:val="24"/>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00CCCA21" w14:textId="3A633B4F" w:rsidR="00C3762C" w:rsidRDefault="00C3762C">
      <w:pPr>
        <w:rPr>
          <w:szCs w:val="24"/>
        </w:rPr>
      </w:pPr>
    </w:p>
    <w:p w14:paraId="3E7DAE1D" w14:textId="65806AF1" w:rsidR="00C3762C" w:rsidRDefault="00C3762C" w:rsidP="00C3762C">
      <w:pPr>
        <w:pStyle w:val="Heading3"/>
        <w:spacing w:before="0" w:after="0"/>
        <w:jc w:val="both"/>
        <w:rPr>
          <w:rFonts w:ascii="Times New Roman" w:hAnsi="Times New Roman"/>
          <w:b/>
          <w:bCs/>
          <w:szCs w:val="24"/>
        </w:rPr>
      </w:pPr>
      <w:bookmarkStart w:id="1196" w:name="_Toc203384327"/>
      <w:r w:rsidRPr="00CD34DB">
        <w:rPr>
          <w:rFonts w:ascii="Times New Roman" w:hAnsi="Times New Roman"/>
          <w:b/>
          <w:bCs/>
          <w:szCs w:val="24"/>
        </w:rPr>
        <w:t>1</w:t>
      </w:r>
      <w:r>
        <w:rPr>
          <w:rFonts w:ascii="Times New Roman" w:hAnsi="Times New Roman"/>
          <w:b/>
          <w:bCs/>
          <w:szCs w:val="24"/>
        </w:rPr>
        <w:t>4</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HOME/ Fair Housing Training</w:t>
      </w:r>
      <w:bookmarkEnd w:id="1196"/>
    </w:p>
    <w:p w14:paraId="0BE72B88" w14:textId="77777777" w:rsidR="00C3762C" w:rsidRPr="00BC6996" w:rsidRDefault="00C3762C" w:rsidP="00BC6996">
      <w:pPr>
        <w:rPr>
          <w:szCs w:val="24"/>
        </w:rPr>
      </w:pPr>
    </w:p>
    <w:p w14:paraId="1E3FFC32" w14:textId="073BBE73" w:rsidR="00C3762C" w:rsidRDefault="00C3762C" w:rsidP="00C3762C">
      <w:pPr>
        <w:jc w:val="both"/>
        <w:rPr>
          <w:sz w:val="24"/>
          <w:szCs w:val="24"/>
        </w:rPr>
      </w:pPr>
      <w:r>
        <w:rPr>
          <w:sz w:val="24"/>
          <w:szCs w:val="24"/>
        </w:rPr>
        <w:t xml:space="preserve">Applicants must complete HOME/Fair Housing training.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HOME or Fair Housing.</w:t>
      </w:r>
      <w:r w:rsidR="00690BBC">
        <w:rPr>
          <w:sz w:val="24"/>
          <w:szCs w:val="24"/>
        </w:rPr>
        <w:t xml:space="preserve"> </w:t>
      </w:r>
      <w:r w:rsidR="00690BBC" w:rsidRPr="00F22E8D">
        <w:rPr>
          <w:sz w:val="24"/>
          <w:szCs w:val="24"/>
          <w:u w:val="single"/>
        </w:rPr>
        <w:t xml:space="preserve">If the applicant is self-managing the proposed Development, the 2 hours of Fair Housing Training required in Threshold Criteria 10 may not be counted a second time meet this requirement. Additional Fair Housing Training </w:t>
      </w:r>
      <w:proofErr w:type="gramStart"/>
      <w:r w:rsidR="00690BBC" w:rsidRPr="00F22E8D">
        <w:rPr>
          <w:sz w:val="24"/>
          <w:szCs w:val="24"/>
          <w:u w:val="single"/>
        </w:rPr>
        <w:t>in excess of</w:t>
      </w:r>
      <w:proofErr w:type="gramEnd"/>
      <w:r w:rsidR="00690BBC" w:rsidRPr="00F22E8D">
        <w:rPr>
          <w:sz w:val="24"/>
          <w:szCs w:val="24"/>
          <w:u w:val="single"/>
        </w:rPr>
        <w:t xml:space="preserve"> the initial two hours </w:t>
      </w:r>
      <w:del w:id="1197" w:author="Emily Myers" w:date="2025-08-06T11:15:00Z" w16du:dateUtc="2025-08-06T16:15:00Z">
        <w:r w:rsidR="00690BBC" w:rsidRPr="00F22E8D" w:rsidDel="00C037AE">
          <w:rPr>
            <w:sz w:val="24"/>
            <w:szCs w:val="24"/>
            <w:u w:val="single"/>
          </w:rPr>
          <w:delText xml:space="preserve">could </w:delText>
        </w:r>
      </w:del>
      <w:ins w:id="1198" w:author="Emily Myers" w:date="2025-08-06T11:15:00Z" w16du:dateUtc="2025-08-06T16:15:00Z">
        <w:r w:rsidR="00C037AE">
          <w:rPr>
            <w:sz w:val="24"/>
            <w:szCs w:val="24"/>
            <w:u w:val="single"/>
          </w:rPr>
          <w:t xml:space="preserve">may </w:t>
        </w:r>
      </w:ins>
      <w:r w:rsidR="00690BBC" w:rsidRPr="00F22E8D">
        <w:rPr>
          <w:sz w:val="24"/>
          <w:szCs w:val="24"/>
          <w:u w:val="single"/>
        </w:rPr>
        <w:t>be accepted.</w:t>
      </w:r>
    </w:p>
    <w:p w14:paraId="07CE83A5" w14:textId="1A8C94BB" w:rsidR="00897282" w:rsidRDefault="00897282" w:rsidP="00D437FA">
      <w:pPr>
        <w:pStyle w:val="Heading3"/>
        <w:spacing w:before="0" w:after="0"/>
        <w:jc w:val="both"/>
        <w:rPr>
          <w:rFonts w:ascii="Times New Roman" w:hAnsi="Times New Roman"/>
          <w:b/>
          <w:bCs/>
          <w:szCs w:val="24"/>
        </w:rPr>
      </w:pPr>
    </w:p>
    <w:p w14:paraId="11330022" w14:textId="77777777" w:rsidR="00C3762C" w:rsidRPr="00CD34DB" w:rsidRDefault="00C3762C" w:rsidP="00C3762C">
      <w:pPr>
        <w:pStyle w:val="BodyText"/>
        <w:spacing w:after="0"/>
        <w:jc w:val="both"/>
        <w:rPr>
          <w:sz w:val="24"/>
          <w:szCs w:val="24"/>
        </w:rPr>
      </w:pPr>
      <w:r w:rsidRPr="00CD34DB">
        <w:rPr>
          <w:b/>
          <w:i/>
          <w:sz w:val="24"/>
          <w:szCs w:val="24"/>
          <w:u w:val="single"/>
        </w:rPr>
        <w:t>Documentation Requirements:</w:t>
      </w:r>
    </w:p>
    <w:p w14:paraId="6C98C12F" w14:textId="77777777" w:rsidR="00C3762C" w:rsidRDefault="00C3762C" w:rsidP="00C3762C">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 xml:space="preserve">Each </w:t>
      </w:r>
      <w:proofErr w:type="gramStart"/>
      <w:r w:rsidRPr="00CD34DB">
        <w:rPr>
          <w:b/>
          <w:szCs w:val="24"/>
          <w:u w:val="single"/>
        </w:rPr>
        <w:t>class  will</w:t>
      </w:r>
      <w:proofErr w:type="gramEnd"/>
      <w:r w:rsidRPr="00CD34DB">
        <w:rPr>
          <w:b/>
          <w:szCs w:val="24"/>
          <w:u w:val="single"/>
        </w:rPr>
        <w:t xml:space="preserve"> be counted only once, regardless of the number of employees that attended or if same classes were attended multiple times.</w:t>
      </w:r>
    </w:p>
    <w:p w14:paraId="6C0185F4" w14:textId="77777777" w:rsidR="00DB7574" w:rsidRDefault="00DB7574" w:rsidP="00C3762C">
      <w:pPr>
        <w:pStyle w:val="BodyText3"/>
        <w:jc w:val="both"/>
        <w:rPr>
          <w:b/>
          <w:szCs w:val="24"/>
          <w:u w:val="single"/>
        </w:rPr>
      </w:pPr>
    </w:p>
    <w:p w14:paraId="78C28EE6" w14:textId="00A81452" w:rsidR="00DB7574" w:rsidRPr="00F22E8D" w:rsidRDefault="00DB7574" w:rsidP="00C3762C">
      <w:pPr>
        <w:pStyle w:val="BodyText3"/>
        <w:jc w:val="both"/>
        <w:rPr>
          <w:bCs/>
          <w:szCs w:val="24"/>
        </w:rPr>
      </w:pPr>
      <w:r w:rsidRPr="00F22E8D">
        <w:rPr>
          <w:bCs/>
          <w:szCs w:val="24"/>
        </w:rPr>
        <w:t>OHFA will accept the completion of Building HOME Online Training Modules on the HUD Exchange as sufficient</w:t>
      </w:r>
      <w:r>
        <w:rPr>
          <w:bCs/>
          <w:szCs w:val="24"/>
        </w:rPr>
        <w:t xml:space="preserve"> for HOME training</w:t>
      </w:r>
      <w:r w:rsidRPr="00F22E8D">
        <w:rPr>
          <w:bCs/>
          <w:szCs w:val="24"/>
        </w:rPr>
        <w:t xml:space="preserve">. Documentation of this training should </w:t>
      </w:r>
      <w:r w:rsidR="00A82FEB">
        <w:rPr>
          <w:bCs/>
          <w:szCs w:val="24"/>
        </w:rPr>
        <w:t>include</w:t>
      </w:r>
      <w:r w:rsidRPr="00F22E8D">
        <w:rPr>
          <w:bCs/>
          <w:szCs w:val="24"/>
        </w:rPr>
        <w:t xml:space="preserve"> the HUD transcript.</w:t>
      </w:r>
    </w:p>
    <w:bookmarkEnd w:id="1131"/>
    <w:bookmarkEnd w:id="1191"/>
    <w:p w14:paraId="1E327804" w14:textId="77777777" w:rsidR="00C3762C" w:rsidRPr="00BC6996" w:rsidRDefault="00C3762C" w:rsidP="00BC6996"/>
    <w:p w14:paraId="2BDB22E2" w14:textId="18B3E9FD" w:rsidR="009A001C" w:rsidRPr="00CD34DB" w:rsidRDefault="009A001C" w:rsidP="00D437FA">
      <w:pPr>
        <w:pStyle w:val="Heading3"/>
        <w:spacing w:before="0" w:after="0"/>
        <w:jc w:val="both"/>
        <w:rPr>
          <w:rFonts w:ascii="Times New Roman" w:hAnsi="Times New Roman"/>
          <w:b/>
          <w:bCs/>
          <w:szCs w:val="24"/>
        </w:rPr>
      </w:pPr>
      <w:bookmarkStart w:id="1199" w:name="_Toc203384328"/>
      <w:r w:rsidRPr="00CD34DB">
        <w:rPr>
          <w:rFonts w:ascii="Times New Roman" w:hAnsi="Times New Roman"/>
          <w:b/>
          <w:bCs/>
          <w:szCs w:val="24"/>
        </w:rPr>
        <w:t>1</w:t>
      </w:r>
      <w:r w:rsidR="00C3762C">
        <w:rPr>
          <w:rFonts w:ascii="Times New Roman" w:hAnsi="Times New Roman"/>
          <w:b/>
          <w:bCs/>
          <w:szCs w:val="24"/>
        </w:rPr>
        <w:t>5</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1187"/>
      <w:bookmarkEnd w:id="1188"/>
      <w:bookmarkEnd w:id="1189"/>
      <w:bookmarkEnd w:id="1190"/>
      <w:bookmarkEnd w:id="1199"/>
    </w:p>
    <w:p w14:paraId="10D5FB18" w14:textId="2D746CEC"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57735E">
        <w:rPr>
          <w:snapToGrid w:val="0"/>
          <w:sz w:val="24"/>
          <w:szCs w:val="24"/>
        </w:rPr>
        <w:t>Development</w:t>
      </w:r>
      <w:r w:rsidRPr="00CD34DB">
        <w:rPr>
          <w:snapToGrid w:val="0"/>
          <w:sz w:val="24"/>
          <w:szCs w:val="24"/>
        </w:rPr>
        <w:t xml:space="preserve">s of </w:t>
      </w:r>
      <w:r w:rsidRPr="00CD34DB">
        <w:rPr>
          <w:snapToGrid w:val="0"/>
          <w:sz w:val="24"/>
          <w:szCs w:val="24"/>
          <w:u w:val="single"/>
        </w:rPr>
        <w:t>26 or more units</w:t>
      </w:r>
      <w:del w:id="1200" w:author="Emily Myers" w:date="2025-06-13T09:05:00Z" w16du:dateUtc="2025-06-13T14:05:00Z">
        <w:r w:rsidR="00E319D1" w:rsidRPr="00CD34DB" w:rsidDel="00596058">
          <w:rPr>
            <w:b/>
            <w:snapToGrid w:val="0"/>
            <w:sz w:val="24"/>
            <w:szCs w:val="24"/>
            <w:u w:val="single"/>
          </w:rPr>
          <w:delText xml:space="preserve">, </w:delText>
        </w:r>
        <w:r w:rsidR="00E319D1" w:rsidRPr="00CD34DB" w:rsidDel="00596058">
          <w:rPr>
            <w:snapToGrid w:val="0"/>
            <w:sz w:val="24"/>
            <w:szCs w:val="24"/>
            <w:u w:val="single"/>
          </w:rPr>
          <w:delText>and for all Applications in conjunction with Affordable Housing Tax Credit</w:delText>
        </w:r>
        <w:r w:rsidR="00AA0A24" w:rsidRPr="00CD34DB" w:rsidDel="00596058">
          <w:rPr>
            <w:snapToGrid w:val="0"/>
            <w:sz w:val="24"/>
            <w:szCs w:val="24"/>
            <w:u w:val="single"/>
          </w:rPr>
          <w:delText>s</w:delText>
        </w:r>
        <w:r w:rsidR="00E319D1" w:rsidRPr="00CD34DB" w:rsidDel="00596058">
          <w:rPr>
            <w:snapToGrid w:val="0"/>
            <w:sz w:val="24"/>
            <w:szCs w:val="24"/>
            <w:u w:val="single"/>
          </w:rPr>
          <w:delText>, regardless of the number of units</w:delText>
        </w:r>
      </w:del>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w:t>
      </w:r>
      <w:r w:rsidRPr="00CD34DB">
        <w:rPr>
          <w:snapToGrid w:val="0"/>
          <w:sz w:val="24"/>
          <w:szCs w:val="24"/>
        </w:rPr>
        <w:lastRenderedPageBreak/>
        <w:t xml:space="preserve">be requested by OHFA for smaller </w:t>
      </w:r>
      <w:r w:rsidR="0057735E">
        <w:rPr>
          <w:snapToGrid w:val="0"/>
          <w:sz w:val="24"/>
          <w:szCs w:val="24"/>
        </w:rPr>
        <w:t>Development</w:t>
      </w:r>
      <w:r w:rsidRPr="00CD34DB">
        <w:rPr>
          <w:snapToGrid w:val="0"/>
          <w:sz w:val="24"/>
          <w:szCs w:val="24"/>
        </w:rPr>
        <w:t xml:space="preserve">s if deemed necessary to properly underwrite the </w:t>
      </w:r>
      <w:r w:rsidR="0057735E">
        <w:rPr>
          <w:snapToGrid w:val="0"/>
          <w:sz w:val="24"/>
          <w:szCs w:val="24"/>
        </w:rPr>
        <w:t>Development</w:t>
      </w:r>
      <w:r w:rsidRPr="00CD34DB">
        <w:rPr>
          <w:snapToGrid w:val="0"/>
          <w:sz w:val="24"/>
          <w:szCs w:val="24"/>
        </w:rPr>
        <w:t xml:space="preserve">s.  Capital needs assessments performed for the same </w:t>
      </w:r>
      <w:r w:rsidR="0057735E">
        <w:rPr>
          <w:snapToGrid w:val="0"/>
          <w:sz w:val="24"/>
          <w:szCs w:val="24"/>
        </w:rPr>
        <w:t>Development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CD34DB">
        <w:rPr>
          <w:snapToGrid w:val="0"/>
          <w:sz w:val="24"/>
          <w:szCs w:val="24"/>
        </w:rPr>
        <w:t>were</w:t>
      </w:r>
      <w:proofErr w:type="gramEnd"/>
      <w:r w:rsidRPr="00CD34DB">
        <w:rPr>
          <w:snapToGrid w:val="0"/>
          <w:sz w:val="24"/>
          <w:szCs w:val="24"/>
        </w:rPr>
        <w:t xml:space="preserv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 xml:space="preserve">Site, including topography, drainage, pavement, curbing, sidewalks, parking, landscaping, amenities, water, sewer, storm drainage, gas and electric utility </w:t>
      </w:r>
      <w:proofErr w:type="gramStart"/>
      <w:r w:rsidRPr="00CD34DB">
        <w:rPr>
          <w:spacing w:val="-3"/>
          <w:sz w:val="24"/>
          <w:szCs w:val="24"/>
        </w:rPr>
        <w:t>lines;</w:t>
      </w:r>
      <w:proofErr w:type="gramEnd"/>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 xml:space="preserve">Structural systems, both substructure and superstructure, including exterior walls and balconies, exterior doors and windows, roofing system and </w:t>
      </w:r>
      <w:proofErr w:type="gramStart"/>
      <w:r w:rsidRPr="00CD34DB">
        <w:rPr>
          <w:spacing w:val="-3"/>
          <w:sz w:val="24"/>
          <w:szCs w:val="24"/>
        </w:rPr>
        <w:t>drainage;</w:t>
      </w:r>
      <w:proofErr w:type="gramEnd"/>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lastRenderedPageBreak/>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437A302B" w14:textId="4CD946D0" w:rsidR="00FB6309" w:rsidRPr="00CD34DB" w:rsidRDefault="00FB6309" w:rsidP="00FB6309">
      <w:pPr>
        <w:pStyle w:val="Heading2"/>
        <w:jc w:val="both"/>
        <w:rPr>
          <w:rFonts w:ascii="Times New Roman" w:hAnsi="Times New Roman"/>
          <w:i w:val="0"/>
          <w:szCs w:val="24"/>
        </w:rPr>
      </w:pPr>
      <w:bookmarkStart w:id="1201" w:name="_Toc203384329"/>
      <w:bookmarkStart w:id="1202" w:name="_Toc854691"/>
      <w:bookmarkStart w:id="1203" w:name="_Toc855931"/>
      <w:bookmarkStart w:id="1204" w:name="_Toc856586"/>
      <w:bookmarkStart w:id="1205" w:name="_Toc856878"/>
      <w:r>
        <w:rPr>
          <w:rFonts w:ascii="Times New Roman" w:hAnsi="Times New Roman"/>
          <w:i w:val="0"/>
          <w:szCs w:val="24"/>
        </w:rPr>
        <w:t>1</w:t>
      </w:r>
      <w:r w:rsidR="00C3762C">
        <w:rPr>
          <w:rFonts w:ascii="Times New Roman" w:hAnsi="Times New Roman"/>
          <w:i w:val="0"/>
          <w:szCs w:val="24"/>
        </w:rPr>
        <w:t>6</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1201"/>
      <w:r w:rsidRPr="00CD34DB">
        <w:rPr>
          <w:rFonts w:ascii="Times New Roman" w:hAnsi="Times New Roman"/>
          <w:i w:val="0"/>
          <w:szCs w:val="24"/>
        </w:rPr>
        <w:t xml:space="preserve"> </w:t>
      </w:r>
    </w:p>
    <w:p w14:paraId="4196C3C7" w14:textId="148E6BA1" w:rsidR="00FB6309" w:rsidRPr="00CD34DB" w:rsidDel="00B85720" w:rsidRDefault="00FB6309" w:rsidP="00FB6309">
      <w:pPr>
        <w:jc w:val="both"/>
        <w:rPr>
          <w:del w:id="1206" w:author="Emily Myers" w:date="2025-06-17T07:18:00Z" w16du:dateUtc="2025-06-17T12:18:00Z"/>
          <w:b/>
          <w:sz w:val="24"/>
          <w:szCs w:val="24"/>
        </w:rPr>
      </w:pPr>
      <w:del w:id="1207" w:author="Emily Myers" w:date="2025-06-17T07:18:00Z" w16du:dateUtc="2025-06-17T12:18:00Z">
        <w:r w:rsidRPr="00CD34DB" w:rsidDel="00B85720">
          <w:rPr>
            <w:b/>
            <w:sz w:val="24"/>
            <w:szCs w:val="24"/>
          </w:rPr>
          <w:delText>(Not Applicable to</w:delText>
        </w:r>
        <w:r w:rsidR="00B158EB" w:rsidDel="00B85720">
          <w:rPr>
            <w:b/>
            <w:sz w:val="24"/>
            <w:szCs w:val="24"/>
          </w:rPr>
          <w:delText xml:space="preserve"> DPA,</w:delText>
        </w:r>
        <w:r w:rsidRPr="00CD34DB" w:rsidDel="00B85720">
          <w:rPr>
            <w:b/>
            <w:sz w:val="24"/>
            <w:szCs w:val="24"/>
          </w:rPr>
          <w:delText xml:space="preserve"> TBRA</w:delText>
        </w:r>
        <w:r w:rsidR="00B158EB" w:rsidDel="00B85720">
          <w:rPr>
            <w:b/>
            <w:sz w:val="24"/>
            <w:szCs w:val="24"/>
          </w:rPr>
          <w:delText>,</w:delText>
        </w:r>
        <w:r w:rsidRPr="00CD34DB" w:rsidDel="00B85720">
          <w:rPr>
            <w:b/>
            <w:sz w:val="24"/>
            <w:szCs w:val="24"/>
          </w:rPr>
          <w:delText xml:space="preserve"> </w:delText>
        </w:r>
        <w:r w:rsidR="00801042" w:rsidDel="00B85720">
          <w:rPr>
            <w:b/>
            <w:sz w:val="24"/>
            <w:szCs w:val="24"/>
          </w:rPr>
          <w:delText xml:space="preserve"> </w:delText>
        </w:r>
        <w:r w:rsidRPr="00CD34DB" w:rsidDel="00B85720">
          <w:rPr>
            <w:b/>
            <w:sz w:val="24"/>
            <w:szCs w:val="24"/>
          </w:rPr>
          <w:delText>or CHDO Pre-Development Loan Applications)</w:delText>
        </w:r>
      </w:del>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3DD38CFD" w14:textId="39D8C248" w:rsidR="004F4232" w:rsidRPr="00F22E8D" w:rsidRDefault="00FB6309" w:rsidP="00B226C1">
      <w:pPr>
        <w:numPr>
          <w:ilvl w:val="0"/>
          <w:numId w:val="139"/>
        </w:numPr>
        <w:jc w:val="both"/>
        <w:rPr>
          <w:sz w:val="24"/>
          <w:szCs w:val="24"/>
          <w:u w:val="single"/>
        </w:rPr>
      </w:pPr>
      <w:r w:rsidRPr="00CD34DB">
        <w:rPr>
          <w:sz w:val="24"/>
          <w:szCs w:val="24"/>
        </w:rPr>
        <w:t>Proof of acceptable form of ownershi</w:t>
      </w:r>
      <w:r w:rsidR="004F4232">
        <w:rPr>
          <w:sz w:val="24"/>
          <w:szCs w:val="24"/>
        </w:rPr>
        <w:t xml:space="preserve">p or </w:t>
      </w:r>
      <w:r w:rsidRPr="00CD34DB">
        <w:rPr>
          <w:sz w:val="24"/>
          <w:szCs w:val="24"/>
        </w:rPr>
        <w:t>site control</w:t>
      </w:r>
      <w:r w:rsidR="004F4232">
        <w:rPr>
          <w:sz w:val="24"/>
          <w:szCs w:val="24"/>
        </w:rPr>
        <w:t xml:space="preserve"> must be provided if the property to be developed with HOME funds is already owned by the applicant</w:t>
      </w:r>
      <w:r w:rsidRPr="00CD34DB">
        <w:rPr>
          <w:sz w:val="24"/>
          <w:szCs w:val="24"/>
        </w:rPr>
        <w:t>.</w:t>
      </w:r>
      <w:r w:rsidR="004F4232">
        <w:rPr>
          <w:sz w:val="24"/>
          <w:szCs w:val="24"/>
        </w:rPr>
        <w:t xml:space="preserve"> If the property is not owned, a plan to select and obtain property must be included.</w:t>
      </w:r>
    </w:p>
    <w:p w14:paraId="240BF484"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is acquired for use in this development, a completed URA Seller Notification must be submitted prior to property acquisition. </w:t>
      </w:r>
    </w:p>
    <w:p w14:paraId="66A5EE8B"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is acquired for use in this development, address the relocation of tenants or residents if applicable. </w:t>
      </w:r>
    </w:p>
    <w:p w14:paraId="58EBDB69" w14:textId="17A3003C" w:rsidR="00FB6309" w:rsidRPr="00CD34DB" w:rsidRDefault="00FB6309" w:rsidP="00F22E8D">
      <w:pPr>
        <w:numPr>
          <w:ilvl w:val="1"/>
          <w:numId w:val="139"/>
        </w:numPr>
        <w:jc w:val="both"/>
        <w:rPr>
          <w:sz w:val="24"/>
          <w:szCs w:val="24"/>
          <w:u w:val="single"/>
        </w:rPr>
      </w:pPr>
      <w:r w:rsidRPr="00CD34DB">
        <w:rPr>
          <w:sz w:val="24"/>
          <w:szCs w:val="24"/>
          <w:u w:val="single"/>
        </w:rPr>
        <w:t xml:space="preserve">Plans to obtain properties must show that the properties will be identified within six (6) months of the HOME award, so that there will not be a significant delay in executing a Written Agreement and committing the HOME funds.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bookmarkStart w:id="1208" w:name="_Hlk129182077"/>
      <w:del w:id="1209" w:author="Emily Myers" w:date="2025-07-14T11:15:00Z" w16du:dateUtc="2025-07-14T16:15:00Z">
        <w:r w:rsidR="00980589" w:rsidRPr="00980589" w:rsidDel="00B43F85">
          <w:rPr>
            <w:b/>
            <w:bCs/>
            <w:sz w:val="24"/>
            <w:szCs w:val="24"/>
            <w:u w:val="single"/>
          </w:rPr>
          <w:delText>(Not applicable to Homeowner Rehabilitation)</w:delText>
        </w:r>
        <w:r w:rsidRPr="00CD34DB" w:rsidDel="00B43F85">
          <w:rPr>
            <w:sz w:val="24"/>
            <w:szCs w:val="24"/>
            <w:u w:val="single"/>
          </w:rPr>
          <w:delText xml:space="preserve"> </w:delText>
        </w:r>
      </w:del>
      <w:bookmarkEnd w:id="1208"/>
    </w:p>
    <w:p w14:paraId="6B4D35FD" w14:textId="18F92C31" w:rsidR="00FB6309" w:rsidRPr="00CD34DB" w:rsidRDefault="00FB6309" w:rsidP="00F22E8D">
      <w:pPr>
        <w:numPr>
          <w:ilvl w:val="0"/>
          <w:numId w:val="139"/>
        </w:numPr>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w:t>
      </w:r>
      <w:r w:rsidR="0057735E">
        <w:rPr>
          <w:sz w:val="24"/>
          <w:szCs w:val="24"/>
        </w:rPr>
        <w:t>Development</w:t>
      </w:r>
      <w:r w:rsidRPr="00CD34DB">
        <w:rPr>
          <w:sz w:val="24"/>
          <w:szCs w:val="24"/>
        </w:rPr>
        <w:t xml:space="preserve">, </w:t>
      </w:r>
      <w:r w:rsidRPr="00CD34DB">
        <w:rPr>
          <w:b/>
          <w:sz w:val="24"/>
          <w:szCs w:val="24"/>
        </w:rPr>
        <w:t>including close-out</w:t>
      </w:r>
      <w:r w:rsidRPr="00CD34DB">
        <w:rPr>
          <w:sz w:val="24"/>
          <w:szCs w:val="24"/>
        </w:rPr>
        <w:t xml:space="preserve">.  This schedule should be thorough and </w:t>
      </w:r>
      <w:proofErr w:type="gramStart"/>
      <w:r w:rsidRPr="00CD34DB">
        <w:rPr>
          <w:sz w:val="24"/>
          <w:szCs w:val="24"/>
        </w:rPr>
        <w:t>detailed, and</w:t>
      </w:r>
      <w:proofErr w:type="gramEnd"/>
      <w:r w:rsidRPr="00CD34DB">
        <w:rPr>
          <w:sz w:val="24"/>
          <w:szCs w:val="24"/>
        </w:rPr>
        <w:t xml:space="preserve">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2A210182" w:rsidR="00FB6309" w:rsidRPr="00CD34DB" w:rsidRDefault="00FB6309" w:rsidP="00F22E8D">
      <w:pPr>
        <w:numPr>
          <w:ilvl w:val="0"/>
          <w:numId w:val="139"/>
        </w:numPr>
        <w:jc w:val="both"/>
        <w:rPr>
          <w:b/>
          <w:sz w:val="24"/>
          <w:szCs w:val="24"/>
          <w:u w:val="single"/>
        </w:rPr>
      </w:pPr>
      <w:r w:rsidRPr="00CD34DB">
        <w:rPr>
          <w:sz w:val="24"/>
          <w:szCs w:val="24"/>
        </w:rPr>
        <w:t xml:space="preserve">Include preliminary plans and specifications, unless the property has not been identified.  </w:t>
      </w:r>
    </w:p>
    <w:p w14:paraId="562887FD" w14:textId="1637A392" w:rsidR="00FB6309" w:rsidRPr="00CD34DB" w:rsidRDefault="00FB6309" w:rsidP="00F22E8D">
      <w:pPr>
        <w:numPr>
          <w:ilvl w:val="0"/>
          <w:numId w:val="139"/>
        </w:numPr>
        <w:jc w:val="both"/>
        <w:rPr>
          <w:b/>
          <w:sz w:val="24"/>
          <w:szCs w:val="24"/>
          <w:u w:val="single"/>
        </w:rPr>
      </w:pPr>
      <w:r w:rsidRPr="00CD34DB">
        <w:rPr>
          <w:sz w:val="24"/>
          <w:szCs w:val="24"/>
        </w:rPr>
        <w:t xml:space="preserve">Document that the zoning required for the </w:t>
      </w:r>
      <w:r w:rsidR="0057735E">
        <w:rPr>
          <w:sz w:val="24"/>
          <w:szCs w:val="24"/>
        </w:rPr>
        <w:t>Development</w:t>
      </w:r>
      <w:r w:rsidRPr="00CD34DB">
        <w:rPr>
          <w:sz w:val="24"/>
          <w:szCs w:val="24"/>
        </w:rPr>
        <w:t xml:space="preserve"> is in place.  </w:t>
      </w:r>
      <w:r w:rsidR="00303732" w:rsidRPr="00303732">
        <w:rPr>
          <w:sz w:val="24"/>
          <w:szCs w:val="24"/>
        </w:rPr>
        <w:t>Zoning documentation must contain the property address, the zoning code associated with the property and be issued by a local governmental body. A letter from the city where the property is located is preferred. This documentation is not required for Acquisition/Rehabilitation activities nor when the property has not been identified</w:t>
      </w:r>
      <w:del w:id="1210" w:author="Emily Myers" w:date="2025-07-14T11:15:00Z" w16du:dateUtc="2025-07-14T16:15:00Z">
        <w:r w:rsidR="00303732" w:rsidRPr="00303732" w:rsidDel="00B43F85">
          <w:rPr>
            <w:sz w:val="24"/>
            <w:szCs w:val="24"/>
          </w:rPr>
          <w:delText>.</w:delText>
        </w:r>
        <w:r w:rsidR="00303732" w:rsidDel="00B43F85">
          <w:rPr>
            <w:sz w:val="24"/>
            <w:szCs w:val="24"/>
          </w:rPr>
          <w:delText xml:space="preserve"> </w:delText>
        </w:r>
        <w:r w:rsidR="00980589" w:rsidRPr="00980589" w:rsidDel="00B43F85">
          <w:rPr>
            <w:b/>
            <w:bCs/>
            <w:sz w:val="24"/>
            <w:szCs w:val="24"/>
            <w:u w:val="single"/>
          </w:rPr>
          <w:delText xml:space="preserve">(Not applicable to Homeowner Rehabilitation) </w:delText>
        </w:r>
        <w:r w:rsidRPr="00CD34DB" w:rsidDel="00B43F85">
          <w:rPr>
            <w:sz w:val="24"/>
            <w:szCs w:val="24"/>
          </w:rPr>
          <w:delText xml:space="preserve">  </w:delText>
        </w:r>
      </w:del>
      <w:r w:rsidRPr="00CD34DB">
        <w:rPr>
          <w:sz w:val="24"/>
          <w:szCs w:val="24"/>
        </w:rPr>
        <w:t xml:space="preserve">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5A77001D" w:rsidR="00F23914" w:rsidRPr="00CD34DB" w:rsidRDefault="009A001C" w:rsidP="00D437FA">
      <w:pPr>
        <w:pStyle w:val="Heading1"/>
        <w:spacing w:before="0" w:after="0"/>
      </w:pPr>
      <w:bookmarkStart w:id="1211" w:name="_Toc203384330"/>
      <w:r w:rsidRPr="00CD34DB">
        <w:rPr>
          <w:bCs/>
          <w:kern w:val="0"/>
        </w:rPr>
        <w:t>Threshold Requirements Specific to CHDOs</w:t>
      </w:r>
      <w:r w:rsidRPr="00CD34DB">
        <w:rPr>
          <w:b w:val="0"/>
          <w:bCs/>
        </w:rPr>
        <w:t>:</w:t>
      </w:r>
      <w:bookmarkEnd w:id="1202"/>
      <w:bookmarkEnd w:id="1203"/>
      <w:bookmarkEnd w:id="1204"/>
      <w:bookmarkEnd w:id="1205"/>
      <w:bookmarkEnd w:id="1211"/>
    </w:p>
    <w:p w14:paraId="047900EF" w14:textId="77777777" w:rsidR="00CA7201" w:rsidRPr="00CD34DB" w:rsidRDefault="00CA7201" w:rsidP="00D437FA">
      <w:pPr>
        <w:jc w:val="both"/>
        <w:rPr>
          <w:sz w:val="24"/>
          <w:szCs w:val="24"/>
        </w:rPr>
      </w:pPr>
    </w:p>
    <w:p w14:paraId="31257970" w14:textId="51F2CA35" w:rsidR="009A001C" w:rsidRPr="00CD34DB" w:rsidRDefault="009A001C">
      <w:pPr>
        <w:pStyle w:val="Heading2"/>
        <w:spacing w:before="0" w:after="0"/>
        <w:jc w:val="both"/>
        <w:rPr>
          <w:rFonts w:ascii="Times New Roman" w:hAnsi="Times New Roman"/>
          <w:bCs/>
          <w:i w:val="0"/>
          <w:snapToGrid w:val="0"/>
          <w:szCs w:val="24"/>
        </w:rPr>
      </w:pPr>
      <w:bookmarkStart w:id="1212" w:name="_Toc854693"/>
      <w:bookmarkStart w:id="1213" w:name="_Toc855933"/>
      <w:bookmarkStart w:id="1214" w:name="_Toc856588"/>
      <w:bookmarkStart w:id="1215" w:name="_Toc856880"/>
      <w:bookmarkStart w:id="1216" w:name="_Toc203384331"/>
      <w:r w:rsidRPr="00CD34DB">
        <w:rPr>
          <w:rFonts w:ascii="Times New Roman" w:hAnsi="Times New Roman"/>
          <w:bCs/>
          <w:i w:val="0"/>
          <w:snapToGrid w:val="0"/>
          <w:szCs w:val="24"/>
        </w:rPr>
        <w:t>1</w:t>
      </w:r>
      <w:r w:rsidR="003932DD">
        <w:rPr>
          <w:rFonts w:ascii="Times New Roman" w:hAnsi="Times New Roman"/>
          <w:bCs/>
          <w:i w:val="0"/>
          <w:snapToGrid w:val="0"/>
          <w:szCs w:val="24"/>
        </w:rPr>
        <w:t>7</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1212"/>
      <w:bookmarkEnd w:id="1213"/>
      <w:bookmarkEnd w:id="1214"/>
      <w:bookmarkEnd w:id="1215"/>
      <w:bookmarkEnd w:id="1216"/>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lastRenderedPageBreak/>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 xml:space="preserve">detailed </w:t>
      </w:r>
      <w:proofErr w:type="gramStart"/>
      <w:r w:rsidRPr="00CD34DB">
        <w:rPr>
          <w:sz w:val="24"/>
          <w:szCs w:val="24"/>
          <w:u w:val="single"/>
        </w:rPr>
        <w:t>line item</w:t>
      </w:r>
      <w:proofErr w:type="gramEnd"/>
      <w:r w:rsidRPr="00CD34DB">
        <w:rPr>
          <w:sz w:val="24"/>
          <w:szCs w:val="24"/>
          <w:u w:val="single"/>
        </w:rPr>
        <w:t xml:space="preserve">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1217" w:name="_Toc203384332"/>
      <w:r w:rsidRPr="003A335F">
        <w:rPr>
          <w:bCs/>
          <w:kern w:val="0"/>
        </w:rPr>
        <w:t xml:space="preserve">Threshold Requirements Specific to </w:t>
      </w:r>
      <w:proofErr w:type="gramStart"/>
      <w:r w:rsidRPr="003A335F">
        <w:rPr>
          <w:bCs/>
          <w:kern w:val="0"/>
        </w:rPr>
        <w:t>Non Profits</w:t>
      </w:r>
      <w:proofErr w:type="gramEnd"/>
      <w:r w:rsidRPr="003A335F">
        <w:rPr>
          <w:bCs/>
          <w:kern w:val="0"/>
        </w:rPr>
        <w:t xml:space="preserve"> only</w:t>
      </w:r>
      <w:r w:rsidR="004112F0" w:rsidRPr="003A335F">
        <w:rPr>
          <w:bCs/>
          <w:kern w:val="0"/>
        </w:rPr>
        <w:t xml:space="preserve"> (not CHDOs)</w:t>
      </w:r>
      <w:r w:rsidRPr="003A335F">
        <w:rPr>
          <w:b w:val="0"/>
          <w:bCs/>
        </w:rPr>
        <w:t>:</w:t>
      </w:r>
      <w:bookmarkEnd w:id="1217"/>
    </w:p>
    <w:p w14:paraId="517F55C3" w14:textId="77777777" w:rsidR="007000D6" w:rsidRPr="007000D6" w:rsidRDefault="007000D6" w:rsidP="005D1801"/>
    <w:p w14:paraId="6D79B8BE" w14:textId="442B824E" w:rsidR="008262F4" w:rsidRDefault="007000D6" w:rsidP="008262F4">
      <w:pPr>
        <w:pStyle w:val="Heading2"/>
        <w:spacing w:before="0" w:after="0"/>
        <w:jc w:val="both"/>
        <w:rPr>
          <w:rFonts w:ascii="Times New Roman" w:hAnsi="Times New Roman"/>
          <w:bCs/>
          <w:i w:val="0"/>
          <w:szCs w:val="24"/>
        </w:rPr>
      </w:pPr>
      <w:bookmarkStart w:id="1218" w:name="_Toc203384333"/>
      <w:bookmarkStart w:id="1219" w:name="_Hlk200719919"/>
      <w:r>
        <w:rPr>
          <w:rFonts w:ascii="Times New Roman" w:hAnsi="Times New Roman"/>
          <w:bCs/>
          <w:i w:val="0"/>
          <w:szCs w:val="24"/>
        </w:rPr>
        <w:t>1</w:t>
      </w:r>
      <w:r w:rsidR="003932DD">
        <w:rPr>
          <w:rFonts w:ascii="Times New Roman" w:hAnsi="Times New Roman"/>
          <w:bCs/>
          <w:i w:val="0"/>
          <w:szCs w:val="24"/>
        </w:rPr>
        <w:t>8</w:t>
      </w:r>
      <w:r>
        <w:rPr>
          <w:rFonts w:ascii="Times New Roman" w:hAnsi="Times New Roman"/>
          <w:bCs/>
          <w:i w:val="0"/>
          <w:szCs w:val="24"/>
        </w:rPr>
        <w:t>.</w:t>
      </w:r>
      <w:r>
        <w:rPr>
          <w:rFonts w:ascii="Times New Roman" w:hAnsi="Times New Roman"/>
          <w:bCs/>
          <w:i w:val="0"/>
          <w:szCs w:val="24"/>
        </w:rPr>
        <w:tab/>
        <w:t>Nonprofit</w:t>
      </w:r>
      <w:bookmarkEnd w:id="1218"/>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bookmarkEnd w:id="1219"/>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4B5D1E86" w:rsidR="004C3EB3" w:rsidRDefault="007F57D7">
      <w:pPr>
        <w:pStyle w:val="Heading1"/>
        <w:spacing w:before="0" w:after="0"/>
        <w:rPr>
          <w:bCs/>
        </w:rPr>
      </w:pPr>
      <w:bookmarkStart w:id="1220" w:name="_Toc854694"/>
      <w:bookmarkStart w:id="1221" w:name="_Toc855934"/>
      <w:bookmarkStart w:id="1222" w:name="_Toc856589"/>
      <w:bookmarkStart w:id="1223" w:name="_Toc856881"/>
      <w:bookmarkStart w:id="1224" w:name="_Toc203384334"/>
      <w:bookmarkStart w:id="1225" w:name="_Hlk200719966"/>
      <w:r>
        <w:rPr>
          <w:bCs/>
        </w:rPr>
        <w:t>Selection</w:t>
      </w:r>
      <w:r w:rsidRPr="00CD34DB">
        <w:rPr>
          <w:bCs/>
        </w:rPr>
        <w:t xml:space="preserve"> </w:t>
      </w:r>
      <w:r w:rsidR="009A001C" w:rsidRPr="00CD34DB">
        <w:rPr>
          <w:bCs/>
        </w:rPr>
        <w:t>Criteria</w:t>
      </w:r>
      <w:bookmarkEnd w:id="1220"/>
      <w:bookmarkEnd w:id="1221"/>
      <w:bookmarkEnd w:id="1222"/>
      <w:bookmarkEnd w:id="1223"/>
      <w:bookmarkEnd w:id="1224"/>
    </w:p>
    <w:bookmarkEnd w:id="1225"/>
    <w:p w14:paraId="168EC037" w14:textId="77777777" w:rsidR="009A001C" w:rsidRPr="00CD34DB" w:rsidRDefault="009A001C">
      <w:pPr>
        <w:pStyle w:val="Heading1"/>
        <w:spacing w:before="0" w:after="0"/>
      </w:pPr>
      <w:r w:rsidRPr="00CD34DB">
        <w:t xml:space="preserve"> </w:t>
      </w:r>
    </w:p>
    <w:p w14:paraId="7423D5E0" w14:textId="4C3C9ECC" w:rsidR="007F57D7" w:rsidRPr="00CD34DB" w:rsidRDefault="007F57D7">
      <w:pPr>
        <w:pStyle w:val="BodyTextIndent"/>
        <w:spacing w:after="0"/>
        <w:ind w:left="0"/>
        <w:jc w:val="both"/>
        <w:rPr>
          <w:sz w:val="24"/>
          <w:szCs w:val="24"/>
        </w:rPr>
      </w:pPr>
      <w:r w:rsidRPr="007F57D7">
        <w:rPr>
          <w:sz w:val="24"/>
          <w:szCs w:val="24"/>
        </w:rPr>
        <w:t>Staff rely on the information provided under each Scoring item to determine if the points elected by the applicant can be granted. If the documentation presented is not sufficient, staff will not be able to award points. Applicants are not able to change or amend their score after their initial application has been submitted. Not all scoring items are applicable to all Applications.</w:t>
      </w:r>
    </w:p>
    <w:p w14:paraId="7B66404E" w14:textId="77777777" w:rsidR="009A001C" w:rsidRPr="00CD34DB" w:rsidRDefault="009A001C">
      <w:pPr>
        <w:jc w:val="both"/>
        <w:rPr>
          <w:bCs/>
          <w:sz w:val="24"/>
          <w:szCs w:val="24"/>
        </w:rPr>
      </w:pPr>
    </w:p>
    <w:p w14:paraId="1CBDDA49" w14:textId="56A845A3" w:rsidR="00FA2EEC" w:rsidRPr="00CD34DB" w:rsidRDefault="009A001C">
      <w:pPr>
        <w:jc w:val="both"/>
        <w:rPr>
          <w:bCs/>
          <w:sz w:val="24"/>
          <w:szCs w:val="24"/>
        </w:rPr>
      </w:pPr>
      <w:r w:rsidRPr="00CD34DB">
        <w:rPr>
          <w:b/>
          <w:bCs/>
          <w:sz w:val="24"/>
          <w:szCs w:val="24"/>
          <w:u w:val="single"/>
        </w:rPr>
        <w:t>Only Homebuyer</w:t>
      </w:r>
      <w:del w:id="1226" w:author="Emily Myers" w:date="2025-07-14T11:15:00Z" w16du:dateUtc="2025-07-14T16:15:00Z">
        <w:r w:rsidR="00980589" w:rsidDel="00804AAF">
          <w:rPr>
            <w:b/>
            <w:bCs/>
            <w:sz w:val="24"/>
            <w:szCs w:val="24"/>
            <w:u w:val="single"/>
          </w:rPr>
          <w:delText>,</w:delText>
        </w:r>
      </w:del>
      <w:r w:rsidR="00980589">
        <w:rPr>
          <w:b/>
          <w:bCs/>
          <w:sz w:val="24"/>
          <w:szCs w:val="24"/>
          <w:u w:val="single"/>
        </w:rPr>
        <w:t xml:space="preserve"> </w:t>
      </w:r>
      <w:del w:id="1227" w:author="Emily Myers" w:date="2025-07-14T11:15:00Z" w16du:dateUtc="2025-07-14T16:15:00Z">
        <w:r w:rsidR="00980589" w:rsidDel="00804AAF">
          <w:rPr>
            <w:b/>
            <w:bCs/>
            <w:sz w:val="24"/>
            <w:szCs w:val="24"/>
            <w:u w:val="single"/>
          </w:rPr>
          <w:delText xml:space="preserve">Homeowner Rehabilitation, </w:delText>
        </w:r>
      </w:del>
      <w:r w:rsidRPr="00CD34DB">
        <w:rPr>
          <w:b/>
          <w:bCs/>
          <w:sz w:val="24"/>
          <w:szCs w:val="24"/>
          <w:u w:val="single"/>
        </w:rPr>
        <w:t xml:space="preserve">and Rental </w:t>
      </w:r>
      <w:r w:rsidR="00A36B01" w:rsidRPr="00CD34DB">
        <w:rPr>
          <w:b/>
          <w:bCs/>
          <w:sz w:val="24"/>
          <w:szCs w:val="24"/>
          <w:u w:val="single"/>
        </w:rPr>
        <w:t>Application</w:t>
      </w:r>
      <w:r w:rsidRPr="00CD34DB">
        <w:rPr>
          <w:b/>
          <w:bCs/>
          <w:sz w:val="24"/>
          <w:szCs w:val="24"/>
          <w:u w:val="single"/>
        </w:rPr>
        <w:t xml:space="preserve">s will be scored </w:t>
      </w:r>
      <w:del w:id="1228" w:author="Emily Myers" w:date="2025-06-13T09:05:00Z" w16du:dateUtc="2025-06-13T14:05:00Z">
        <w:r w:rsidRPr="00CD34DB" w:rsidDel="00596058">
          <w:rPr>
            <w:b/>
            <w:bCs/>
            <w:sz w:val="24"/>
            <w:szCs w:val="24"/>
            <w:u w:val="single"/>
          </w:rPr>
          <w:delText>(including Rental Activities in Conjunction with Affordable Housing Tax Credits.)</w:delText>
        </w:r>
      </w:del>
      <w:del w:id="1229" w:author="Emily Myers" w:date="2025-08-07T07:38:00Z" w16du:dateUtc="2025-08-07T12:38:00Z">
        <w:r w:rsidRPr="00CD34DB" w:rsidDel="0059649F">
          <w:rPr>
            <w:bCs/>
            <w:sz w:val="24"/>
            <w:szCs w:val="24"/>
          </w:rPr>
          <w:delText xml:space="preserve">  For all other types of </w:delText>
        </w:r>
        <w:r w:rsidR="00A36B01" w:rsidRPr="00CD34DB" w:rsidDel="0059649F">
          <w:rPr>
            <w:bCs/>
            <w:sz w:val="24"/>
            <w:szCs w:val="24"/>
          </w:rPr>
          <w:delText>Application</w:delText>
        </w:r>
        <w:r w:rsidRPr="00CD34DB" w:rsidDel="0059649F">
          <w:rPr>
            <w:bCs/>
            <w:sz w:val="24"/>
            <w:szCs w:val="24"/>
          </w:rPr>
          <w:delText xml:space="preserve">s, sufficient information will be provided in the responses to the Threshold Criteria, and tiebreakers will be used if there are insufficient funds available to fund all of the </w:delText>
        </w:r>
        <w:r w:rsidR="00A36B01" w:rsidRPr="00CD34DB" w:rsidDel="0059649F">
          <w:rPr>
            <w:bCs/>
            <w:sz w:val="24"/>
            <w:szCs w:val="24"/>
          </w:rPr>
          <w:delText>Application</w:delText>
        </w:r>
        <w:r w:rsidRPr="00CD34DB" w:rsidDel="0059649F">
          <w:rPr>
            <w:bCs/>
            <w:sz w:val="24"/>
            <w:szCs w:val="24"/>
          </w:rPr>
          <w:delText>s for HOME funds from a specific set-aside at the same meeting of OHFA’s Board of Trustees.</w:delText>
        </w:r>
      </w:del>
    </w:p>
    <w:p w14:paraId="3A6BF65D" w14:textId="77777777" w:rsidR="00FA2EEC" w:rsidRPr="00CD34DB" w:rsidRDefault="00FA2EEC">
      <w:pPr>
        <w:jc w:val="both"/>
        <w:rPr>
          <w:bCs/>
          <w:sz w:val="24"/>
          <w:szCs w:val="24"/>
        </w:rPr>
      </w:pPr>
    </w:p>
    <w:p w14:paraId="5AD73170" w14:textId="3FCE8C25" w:rsidR="008B5282" w:rsidRPr="00CD34DB" w:rsidRDefault="00A57661">
      <w:pPr>
        <w:jc w:val="both"/>
        <w:rPr>
          <w:bCs/>
          <w:sz w:val="24"/>
          <w:szCs w:val="24"/>
        </w:rPr>
      </w:pPr>
      <w:bookmarkStart w:id="1230" w:name="_Hlk200719979"/>
      <w:del w:id="1231" w:author="Emily Myers" w:date="2025-06-17T07:18:00Z" w16du:dateUtc="2025-06-17T12:18:00Z">
        <w:r w:rsidDel="00B85720">
          <w:rPr>
            <w:b/>
            <w:bCs/>
            <w:sz w:val="24"/>
            <w:szCs w:val="24"/>
            <w:u w:val="single"/>
          </w:rPr>
          <w:delText>TBRA</w:delText>
        </w:r>
      </w:del>
      <w:del w:id="1232" w:author="Emily Myers" w:date="2025-06-13T15:34:00Z" w16du:dateUtc="2025-06-13T20:34:00Z">
        <w:r w:rsidDel="008F41EE">
          <w:rPr>
            <w:b/>
            <w:bCs/>
            <w:sz w:val="24"/>
            <w:szCs w:val="24"/>
            <w:u w:val="single"/>
          </w:rPr>
          <w:delText xml:space="preserve">, and </w:delText>
        </w:r>
        <w:r w:rsidR="00DC18F2" w:rsidDel="008F41EE">
          <w:rPr>
            <w:b/>
            <w:bCs/>
            <w:sz w:val="24"/>
            <w:szCs w:val="24"/>
            <w:u w:val="single"/>
          </w:rPr>
          <w:delText xml:space="preserve">Homebuyer </w:delText>
        </w:r>
        <w:r w:rsidDel="008F41EE">
          <w:rPr>
            <w:b/>
            <w:bCs/>
            <w:sz w:val="24"/>
            <w:szCs w:val="24"/>
            <w:u w:val="single"/>
          </w:rPr>
          <w:delText>Assistance</w:delText>
        </w:r>
      </w:del>
      <w:del w:id="1233" w:author="Emily Myers" w:date="2025-06-17T07:18:00Z" w16du:dateUtc="2025-06-17T12:18:00Z">
        <w:r w:rsidR="00FA2EEC" w:rsidRPr="00CD34DB" w:rsidDel="00B85720">
          <w:rPr>
            <w:b/>
            <w:bCs/>
            <w:sz w:val="24"/>
            <w:szCs w:val="24"/>
            <w:u w:val="single"/>
          </w:rPr>
          <w:delText xml:space="preserve"> </w:delText>
        </w:r>
        <w:r w:rsidR="00A36B01" w:rsidRPr="00CD34DB" w:rsidDel="00B85720">
          <w:rPr>
            <w:b/>
            <w:bCs/>
            <w:sz w:val="24"/>
            <w:szCs w:val="24"/>
            <w:u w:val="single"/>
          </w:rPr>
          <w:delText>Application</w:delText>
        </w:r>
        <w:r w:rsidR="00FA2EEC" w:rsidRPr="00CD34DB" w:rsidDel="00B85720">
          <w:rPr>
            <w:b/>
            <w:bCs/>
            <w:sz w:val="24"/>
            <w:szCs w:val="24"/>
            <w:u w:val="single"/>
          </w:rPr>
          <w:delText xml:space="preserve">s </w:delText>
        </w:r>
        <w:r w:rsidR="008B5282" w:rsidRPr="00CD34DB" w:rsidDel="00B85720">
          <w:rPr>
            <w:b/>
            <w:bCs/>
            <w:sz w:val="24"/>
            <w:szCs w:val="24"/>
            <w:u w:val="single"/>
          </w:rPr>
          <w:delText>will not be scored</w:delText>
        </w:r>
        <w:r w:rsidR="008B5282" w:rsidRPr="00CD34DB" w:rsidDel="00B85720">
          <w:rPr>
            <w:b/>
            <w:bCs/>
            <w:sz w:val="24"/>
            <w:szCs w:val="24"/>
          </w:rPr>
          <w:delText>.</w:delText>
        </w:r>
        <w:r w:rsidR="008B5282" w:rsidRPr="00CD34DB" w:rsidDel="00B85720">
          <w:rPr>
            <w:bCs/>
            <w:sz w:val="24"/>
            <w:szCs w:val="24"/>
          </w:rPr>
          <w:delText xml:space="preserve">  </w:delText>
        </w:r>
      </w:del>
      <w:r w:rsidR="008B5282" w:rsidRPr="00CD34DB">
        <w:rPr>
          <w:bCs/>
          <w:sz w:val="24"/>
          <w:szCs w:val="24"/>
        </w:rPr>
        <w:t xml:space="preserve">Tiebreakers will be used if there are insufficient funds available to fund </w:t>
      </w:r>
      <w:proofErr w:type="gramStart"/>
      <w:r w:rsidR="008B5282" w:rsidRPr="00CD34DB">
        <w:rPr>
          <w:bCs/>
          <w:sz w:val="24"/>
          <w:szCs w:val="24"/>
        </w:rPr>
        <w:t>all of</w:t>
      </w:r>
      <w:proofErr w:type="gramEnd"/>
      <w:r w:rsidR="008B5282" w:rsidRPr="00CD34DB">
        <w:rPr>
          <w:bCs/>
          <w:sz w:val="24"/>
          <w:szCs w:val="24"/>
        </w:rPr>
        <w:t xml:space="preserve"> the </w:t>
      </w:r>
      <w:r w:rsidR="00A36B01" w:rsidRPr="00CD34DB">
        <w:rPr>
          <w:bCs/>
          <w:sz w:val="24"/>
          <w:szCs w:val="24"/>
        </w:rPr>
        <w:t>Application</w:t>
      </w:r>
      <w:r w:rsidR="008B5282" w:rsidRPr="00CD34DB">
        <w:rPr>
          <w:bCs/>
          <w:sz w:val="24"/>
          <w:szCs w:val="24"/>
        </w:rPr>
        <w:t>s for HOME funds from that set-aside at the same meeting of OHFA’s Board of Trustees.</w:t>
      </w:r>
    </w:p>
    <w:bookmarkEnd w:id="1230"/>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proofErr w:type="gramStart"/>
      <w:r w:rsidR="00A36B01" w:rsidRPr="00CD34DB">
        <w:rPr>
          <w:sz w:val="24"/>
          <w:szCs w:val="24"/>
        </w:rPr>
        <w:t>Application</w:t>
      </w:r>
      <w:proofErr w:type="gramEnd"/>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w:t>
      </w:r>
      <w:proofErr w:type="gramStart"/>
      <w:r w:rsidRPr="00CD34DB">
        <w:rPr>
          <w:bCs/>
          <w:snapToGrid w:val="0"/>
          <w:sz w:val="24"/>
          <w:szCs w:val="24"/>
        </w:rPr>
        <w:t>tie on</w:t>
      </w:r>
      <w:proofErr w:type="gramEnd"/>
      <w:r w:rsidRPr="00CD34DB">
        <w:rPr>
          <w:bCs/>
          <w:snapToGrid w:val="0"/>
          <w:sz w:val="24"/>
          <w:szCs w:val="24"/>
        </w:rPr>
        <w:t xml:space="preserve">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lastRenderedPageBreak/>
        <w:t>tiebreakers shall be used.  The tiebreakers are set forth in the Tiebreakers criterion at the end of this section.</w:t>
      </w:r>
    </w:p>
    <w:p w14:paraId="0BD66177" w14:textId="62C6E23B" w:rsidR="009A001C" w:rsidRPr="00CD34DB" w:rsidRDefault="009A001C" w:rsidP="00D437FA">
      <w:pPr>
        <w:pStyle w:val="Heading2"/>
        <w:jc w:val="both"/>
        <w:rPr>
          <w:rFonts w:ascii="Times New Roman" w:hAnsi="Times New Roman"/>
          <w:i w:val="0"/>
          <w:szCs w:val="24"/>
        </w:rPr>
      </w:pPr>
      <w:bookmarkStart w:id="1234" w:name="_Toc854695"/>
      <w:bookmarkStart w:id="1235" w:name="_Toc855935"/>
      <w:bookmarkStart w:id="1236" w:name="_Toc856590"/>
      <w:bookmarkStart w:id="1237" w:name="_Toc856882"/>
      <w:bookmarkStart w:id="1238" w:name="_Toc203384335"/>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1234"/>
      <w:bookmarkEnd w:id="1235"/>
      <w:bookmarkEnd w:id="1236"/>
      <w:bookmarkEnd w:id="1237"/>
      <w:bookmarkEnd w:id="1238"/>
    </w:p>
    <w:p w14:paraId="3A65C003" w14:textId="78DFA430" w:rsidR="009A001C" w:rsidRPr="00CD34DB" w:rsidRDefault="009A001C">
      <w:pPr>
        <w:jc w:val="both"/>
        <w:rPr>
          <w:sz w:val="24"/>
          <w:szCs w:val="24"/>
        </w:rPr>
      </w:pPr>
      <w:r w:rsidRPr="00CD34DB">
        <w:rPr>
          <w:b/>
          <w:sz w:val="24"/>
          <w:szCs w:val="24"/>
        </w:rPr>
        <w:t xml:space="preserve">Leverage is applicable only to Homebuyer and Rental activities.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36AAB2C2" w:rsidR="009A001C" w:rsidRPr="00CD34DB" w:rsidRDefault="009A001C">
      <w:pPr>
        <w:autoSpaceDE w:val="0"/>
        <w:autoSpaceDN w:val="0"/>
        <w:adjustRightInd w:val="0"/>
        <w:jc w:val="both"/>
        <w:rPr>
          <w:sz w:val="24"/>
          <w:szCs w:val="24"/>
        </w:rPr>
      </w:pPr>
    </w:p>
    <w:p w14:paraId="20D6F94D" w14:textId="32AA4A08"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49E6F065" w:rsidR="009A001C" w:rsidRPr="00CD34DB" w:rsidRDefault="009A001C">
      <w:pPr>
        <w:autoSpaceDE w:val="0"/>
        <w:autoSpaceDN w:val="0"/>
        <w:adjustRightInd w:val="0"/>
        <w:jc w:val="both"/>
        <w:rPr>
          <w:sz w:val="24"/>
          <w:szCs w:val="24"/>
        </w:rPr>
      </w:pPr>
    </w:p>
    <w:p w14:paraId="51597A4B" w14:textId="695F98A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4F129D4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583FC21A"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5701560E"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44F306E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022CAC77" w:rsidR="009A001C" w:rsidRPr="00CD34DB" w:rsidRDefault="009A001C">
      <w:pPr>
        <w:numPr>
          <w:ilvl w:val="0"/>
          <w:numId w:val="7"/>
        </w:numPr>
        <w:autoSpaceDE w:val="0"/>
        <w:autoSpaceDN w:val="0"/>
        <w:adjustRightInd w:val="0"/>
        <w:jc w:val="both"/>
        <w:rPr>
          <w:sz w:val="24"/>
          <w:szCs w:val="24"/>
        </w:rPr>
      </w:pPr>
      <w:proofErr w:type="gramStart"/>
      <w:r w:rsidRPr="00CD34DB">
        <w:rPr>
          <w:sz w:val="24"/>
          <w:szCs w:val="24"/>
        </w:rPr>
        <w:t>In order to</w:t>
      </w:r>
      <w:proofErr w:type="gramEnd"/>
      <w:r w:rsidRPr="00CD34DB">
        <w:rPr>
          <w:sz w:val="24"/>
          <w:szCs w:val="24"/>
        </w:rPr>
        <w:t xml:space="preserve"> count donated supplies or materials, only the documented value of the goods or materials will be considered.  The expenses must be legitimately required by the program. The donor must provide a letter to confirm the amount. </w:t>
      </w:r>
    </w:p>
    <w:p w14:paraId="4E347BD4" w14:textId="7F9B7B2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59649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30E1B7ED"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57735E">
        <w:rPr>
          <w:sz w:val="24"/>
          <w:szCs w:val="24"/>
        </w:rPr>
        <w:t>Development</w:t>
      </w:r>
      <w:r w:rsidRPr="00CD34DB">
        <w:rPr>
          <w:sz w:val="24"/>
          <w:szCs w:val="24"/>
        </w:rPr>
        <w:t xml:space="preserve">.  </w:t>
      </w:r>
      <w:r w:rsidRPr="00CD34DB">
        <w:rPr>
          <w:sz w:val="24"/>
          <w:szCs w:val="24"/>
          <w:u w:val="single"/>
        </w:rPr>
        <w:t xml:space="preserve">CHDO proceeds to be earned from the </w:t>
      </w:r>
      <w:r w:rsidR="0057735E">
        <w:rPr>
          <w:sz w:val="24"/>
          <w:szCs w:val="24"/>
          <w:u w:val="single"/>
        </w:rPr>
        <w:t>Development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5E59CF58" w:rsidR="006C27E7" w:rsidRPr="00CD34DB" w:rsidRDefault="006C27E7">
      <w:pPr>
        <w:jc w:val="both"/>
        <w:rPr>
          <w:sz w:val="24"/>
          <w:szCs w:val="24"/>
          <w:u w:val="single"/>
        </w:rPr>
      </w:pPr>
    </w:p>
    <w:p w14:paraId="6F4993FD" w14:textId="27641F4F"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4D2C23E9"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0634E183"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w:t>
      </w:r>
      <w:r w:rsidR="001928B9" w:rsidRPr="00CD34DB">
        <w:rPr>
          <w:sz w:val="24"/>
          <w:szCs w:val="24"/>
        </w:rPr>
        <w:lastRenderedPageBreak/>
        <w:t xml:space="preserve">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436A8A5D"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w:t>
      </w:r>
      <w:proofErr w:type="gramStart"/>
      <w:r w:rsidRPr="00CD34DB">
        <w:rPr>
          <w:b/>
          <w:bCs/>
          <w:sz w:val="24"/>
          <w:szCs w:val="24"/>
        </w:rPr>
        <w:t>at a later date</w:t>
      </w:r>
      <w:proofErr w:type="gramEnd"/>
      <w:r w:rsidRPr="00CD34DB">
        <w:rPr>
          <w:b/>
          <w:bCs/>
          <w:sz w:val="24"/>
          <w:szCs w:val="24"/>
        </w:rPr>
        <w:t xml:space="preserve">.  It must be included with the </w:t>
      </w:r>
      <w:r w:rsidR="00A36B01" w:rsidRPr="00CD34DB">
        <w:rPr>
          <w:b/>
          <w:bCs/>
          <w:sz w:val="24"/>
          <w:szCs w:val="24"/>
        </w:rPr>
        <w:t>Application</w:t>
      </w:r>
      <w:r w:rsidRPr="00CD34DB">
        <w:rPr>
          <w:b/>
          <w:bCs/>
          <w:sz w:val="24"/>
          <w:szCs w:val="24"/>
        </w:rPr>
        <w:t>.</w:t>
      </w:r>
    </w:p>
    <w:p w14:paraId="522F2C54" w14:textId="694AF1FE" w:rsidR="009A001C" w:rsidRPr="00CD34DB" w:rsidRDefault="009A001C">
      <w:pPr>
        <w:jc w:val="both"/>
        <w:rPr>
          <w:b/>
          <w:sz w:val="24"/>
          <w:szCs w:val="24"/>
          <w:u w:val="single"/>
        </w:rPr>
      </w:pPr>
    </w:p>
    <w:p w14:paraId="76C47F4F" w14:textId="39EF771C"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22327868"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699EC684"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2172D34C"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BDC5231"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w:t>
      </w:r>
      <w:proofErr w:type="gramStart"/>
      <w:r w:rsidR="009A001C" w:rsidRPr="00CD34DB">
        <w:rPr>
          <w:sz w:val="24"/>
          <w:szCs w:val="24"/>
        </w:rPr>
        <w:t xml:space="preserve">requested  </w:t>
      </w:r>
      <w:r w:rsidR="009A001C" w:rsidRPr="00CD34DB">
        <w:rPr>
          <w:sz w:val="24"/>
          <w:szCs w:val="24"/>
        </w:rPr>
        <w:tab/>
      </w:r>
      <w:proofErr w:type="gramEnd"/>
      <w:r w:rsidR="009A001C" w:rsidRPr="00CD34DB">
        <w:rPr>
          <w:sz w:val="24"/>
          <w:szCs w:val="24"/>
        </w:rPr>
        <w:t xml:space="preserve"> </w:t>
      </w:r>
      <w:r w:rsidR="009A001C" w:rsidRPr="00CD34DB">
        <w:rPr>
          <w:sz w:val="24"/>
          <w:szCs w:val="24"/>
        </w:rPr>
        <w:tab/>
      </w:r>
      <w:r w:rsidR="009A001C" w:rsidRPr="00CD34DB">
        <w:rPr>
          <w:sz w:val="24"/>
          <w:szCs w:val="24"/>
        </w:rPr>
        <w:tab/>
        <w:t>4 points</w:t>
      </w:r>
    </w:p>
    <w:p w14:paraId="5043F2D3" w14:textId="4B87D3D8"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34D6E9A6" w:rsidR="009965F9" w:rsidRPr="00CD34DB" w:rsidRDefault="009965F9">
      <w:pPr>
        <w:autoSpaceDE w:val="0"/>
        <w:autoSpaceDN w:val="0"/>
        <w:adjustRightInd w:val="0"/>
        <w:jc w:val="both"/>
        <w:rPr>
          <w:sz w:val="24"/>
          <w:szCs w:val="24"/>
        </w:rPr>
      </w:pPr>
    </w:p>
    <w:p w14:paraId="583A2DCB" w14:textId="3B799C4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or example, 50.5% will be rounded up to 51%.  50.4% will be rounded down to 50%.</w:t>
      </w:r>
    </w:p>
    <w:p w14:paraId="31A0D66F" w14:textId="77777777" w:rsidR="00127AD3" w:rsidRDefault="00127AD3" w:rsidP="00263398">
      <w:pPr>
        <w:autoSpaceDE w:val="0"/>
        <w:autoSpaceDN w:val="0"/>
        <w:adjustRightInd w:val="0"/>
        <w:jc w:val="both"/>
        <w:rPr>
          <w:sz w:val="24"/>
          <w:szCs w:val="24"/>
        </w:rPr>
      </w:pPr>
    </w:p>
    <w:p w14:paraId="69856FF8" w14:textId="24EF886B" w:rsidR="009A001C" w:rsidRPr="00CD34DB" w:rsidRDefault="00673AE0" w:rsidP="00D437FA">
      <w:pPr>
        <w:pStyle w:val="Heading2"/>
        <w:jc w:val="both"/>
        <w:rPr>
          <w:rFonts w:ascii="Times New Roman" w:hAnsi="Times New Roman"/>
          <w:i w:val="0"/>
          <w:szCs w:val="24"/>
        </w:rPr>
      </w:pPr>
      <w:bookmarkStart w:id="1239" w:name="_Toc854697"/>
      <w:bookmarkStart w:id="1240" w:name="_Toc855937"/>
      <w:bookmarkStart w:id="1241" w:name="_Toc856592"/>
      <w:bookmarkStart w:id="1242" w:name="_Toc856884"/>
      <w:bookmarkStart w:id="1243" w:name="_Toc203384336"/>
      <w:bookmarkStart w:id="1244" w:name="_Toc1226331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AC4024">
        <w:rPr>
          <w:rFonts w:ascii="Times New Roman" w:hAnsi="Times New Roman"/>
          <w:i w:val="0"/>
          <w:szCs w:val="24"/>
        </w:rPr>
        <w:t>5</w:t>
      </w:r>
      <w:r w:rsidR="009A001C" w:rsidRPr="00CD34DB">
        <w:rPr>
          <w:rFonts w:ascii="Times New Roman" w:hAnsi="Times New Roman"/>
          <w:i w:val="0"/>
          <w:szCs w:val="24"/>
        </w:rPr>
        <w:t xml:space="preserve"> Points</w:t>
      </w:r>
      <w:bookmarkEnd w:id="1239"/>
      <w:bookmarkEnd w:id="1240"/>
      <w:bookmarkEnd w:id="1241"/>
      <w:bookmarkEnd w:id="1242"/>
      <w:bookmarkEnd w:id="1243"/>
      <w:r w:rsidR="009A001C" w:rsidRPr="00CD34DB">
        <w:rPr>
          <w:rFonts w:ascii="Times New Roman" w:hAnsi="Times New Roman"/>
          <w:i w:val="0"/>
          <w:szCs w:val="24"/>
        </w:rPr>
        <w:t xml:space="preserve"> </w:t>
      </w:r>
    </w:p>
    <w:p w14:paraId="3F257534" w14:textId="03C5500D" w:rsidR="00221C75" w:rsidRDefault="004C01C5" w:rsidP="00D437FA">
      <w:pPr>
        <w:jc w:val="both"/>
        <w:rPr>
          <w:b/>
          <w:sz w:val="24"/>
          <w:szCs w:val="24"/>
        </w:rPr>
      </w:pPr>
      <w:del w:id="1245" w:author="Emily Myers" w:date="2025-07-14T11:20:00Z" w16du:dateUtc="2025-07-14T16:20:00Z">
        <w:r w:rsidDel="00804AAF">
          <w:rPr>
            <w:b/>
            <w:sz w:val="24"/>
            <w:szCs w:val="24"/>
          </w:rPr>
          <w:delText>Attachment</w:delText>
        </w:r>
        <w:r w:rsidR="007B7C27" w:rsidDel="00804AAF">
          <w:rPr>
            <w:b/>
            <w:sz w:val="24"/>
            <w:szCs w:val="24"/>
          </w:rPr>
          <w:delText xml:space="preserve"> E must be used for applications in conjunction with AHTCs. </w:delText>
        </w:r>
      </w:del>
      <w:r w:rsidR="007B7C27">
        <w:rPr>
          <w:b/>
          <w:sz w:val="24"/>
          <w:szCs w:val="24"/>
        </w:rPr>
        <w:t xml:space="preserve">All </w:t>
      </w:r>
      <w:del w:id="1246" w:author="Emily Myers" w:date="2025-07-14T11:20:00Z" w16du:dateUtc="2025-07-14T16:20:00Z">
        <w:r w:rsidR="007B7C27" w:rsidDel="00804AAF">
          <w:rPr>
            <w:b/>
            <w:sz w:val="24"/>
            <w:szCs w:val="24"/>
          </w:rPr>
          <w:delText xml:space="preserve">other </w:delText>
        </w:r>
      </w:del>
      <w:r w:rsidR="007B7C27">
        <w:rPr>
          <w:b/>
          <w:sz w:val="24"/>
          <w:szCs w:val="24"/>
        </w:rPr>
        <w:t xml:space="preserve">applicants </w:t>
      </w:r>
      <w:r>
        <w:rPr>
          <w:b/>
          <w:sz w:val="24"/>
          <w:szCs w:val="24"/>
        </w:rPr>
        <w:t xml:space="preserve">may complete </w:t>
      </w:r>
      <w:r w:rsidRPr="00F22E8D">
        <w:rPr>
          <w:b/>
          <w:i/>
          <w:iCs/>
          <w:sz w:val="24"/>
          <w:szCs w:val="24"/>
        </w:rPr>
        <w:t>either</w:t>
      </w:r>
      <w:r>
        <w:rPr>
          <w:b/>
          <w:sz w:val="24"/>
          <w:szCs w:val="24"/>
        </w:rPr>
        <w:t xml:space="preserve"> Attachment E or Attachment F for Energy points. </w:t>
      </w:r>
      <w:del w:id="1247" w:author="Emily Myers" w:date="2025-07-14T11:12:00Z" w16du:dateUtc="2025-07-14T16:12:00Z">
        <w:r w:rsidR="00593DD7" w:rsidRPr="00CD34DB" w:rsidDel="00B43F85">
          <w:rPr>
            <w:b/>
            <w:sz w:val="24"/>
            <w:szCs w:val="24"/>
          </w:rPr>
          <w:delText>(Not applicable to CHDO Pre-Development Loans</w:delText>
        </w:r>
        <w:r w:rsidR="000663B7" w:rsidDel="00B43F85">
          <w:rPr>
            <w:b/>
            <w:sz w:val="24"/>
            <w:szCs w:val="24"/>
          </w:rPr>
          <w:delText>)</w:delText>
        </w:r>
      </w:del>
    </w:p>
    <w:p w14:paraId="1B0E2C40" w14:textId="77777777" w:rsidR="00593DD7" w:rsidRPr="00CD34DB" w:rsidRDefault="00593DD7" w:rsidP="00D437FA">
      <w:pPr>
        <w:jc w:val="both"/>
        <w:rPr>
          <w:b/>
          <w:sz w:val="24"/>
          <w:szCs w:val="24"/>
        </w:rPr>
      </w:pPr>
    </w:p>
    <w:p w14:paraId="7A2BE922" w14:textId="73C77E22" w:rsidR="00673AE0" w:rsidRDefault="00673AE0" w:rsidP="00F22E8D">
      <w:pPr>
        <w:pStyle w:val="BodyText"/>
        <w:spacing w:after="0"/>
        <w:jc w:val="both"/>
        <w:rPr>
          <w:sz w:val="24"/>
          <w:szCs w:val="24"/>
          <w:u w:val="single"/>
        </w:rPr>
      </w:pPr>
      <w:r w:rsidRPr="00BC6996">
        <w:rPr>
          <w:b/>
          <w:bCs/>
          <w:sz w:val="24"/>
          <w:szCs w:val="24"/>
          <w:u w:val="single"/>
        </w:rPr>
        <w:t xml:space="preserve">Attachment </w:t>
      </w:r>
      <w:r w:rsidR="007338A3">
        <w:rPr>
          <w:b/>
          <w:bCs/>
          <w:sz w:val="24"/>
          <w:szCs w:val="24"/>
          <w:u w:val="single"/>
        </w:rPr>
        <w:t>E</w:t>
      </w:r>
      <w:r w:rsidR="00AC4024">
        <w:rPr>
          <w:b/>
          <w:bCs/>
          <w:sz w:val="24"/>
          <w:szCs w:val="24"/>
          <w:u w:val="single"/>
        </w:rPr>
        <w:t xml:space="preserve"> </w:t>
      </w:r>
      <w:r w:rsidRPr="00BC6996">
        <w:rPr>
          <w:b/>
          <w:bCs/>
          <w:sz w:val="24"/>
          <w:szCs w:val="24"/>
          <w:u w:val="single"/>
        </w:rPr>
        <w:t>Home Energy Efficiency Rating Certification</w:t>
      </w:r>
      <w:r w:rsidRPr="00176B89">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Efficiency Rating System (HERS)</w:t>
      </w:r>
      <w:r w:rsidR="00BF35CA" w:rsidRPr="00246D80">
        <w:rPr>
          <w:bCs/>
          <w:sz w:val="24"/>
          <w:szCs w:val="24"/>
        </w:rPr>
        <w:t xml:space="preserve"> Score</w:t>
      </w:r>
      <w:r w:rsidR="00BF35CA">
        <w:rPr>
          <w:bCs/>
          <w:sz w:val="24"/>
          <w:szCs w:val="24"/>
        </w:rPr>
        <w:t xml:space="preserve"> within the specific range chosen on the attachment, as evidenced by a report from a </w:t>
      </w:r>
      <w:r w:rsidR="00BF35CA" w:rsidRPr="00FF3E61">
        <w:rPr>
          <w:bCs/>
          <w:sz w:val="24"/>
          <w:szCs w:val="24"/>
        </w:rPr>
        <w:t>Certified RESNET Home Energy Rater</w:t>
      </w:r>
      <w:r w:rsidR="00BF35CA">
        <w:rPr>
          <w:bCs/>
          <w:sz w:val="24"/>
          <w:szCs w:val="24"/>
        </w:rPr>
        <w:t xml:space="preserve"> who conducted an inspection of the property post-construction/rehabilitation. </w:t>
      </w:r>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 xml:space="preserve">the Applicant. </w:t>
      </w:r>
    </w:p>
    <w:p w14:paraId="2945F9F7" w14:textId="6AE0B49F" w:rsidR="00673AE0" w:rsidRDefault="00673AE0" w:rsidP="009B3057">
      <w:pPr>
        <w:rPr>
          <w:b/>
          <w:sz w:val="24"/>
          <w:szCs w:val="24"/>
          <w:u w:val="single"/>
        </w:rPr>
      </w:pPr>
    </w:p>
    <w:p w14:paraId="3E1D9A24" w14:textId="7B1A04B1" w:rsidR="00176B89" w:rsidRDefault="009A26F8" w:rsidP="009B3057">
      <w:pPr>
        <w:rPr>
          <w:sz w:val="24"/>
          <w:szCs w:val="24"/>
        </w:rPr>
      </w:pPr>
      <w:r w:rsidRPr="00CD34DB">
        <w:rPr>
          <w:b/>
          <w:sz w:val="24"/>
          <w:szCs w:val="24"/>
          <w:u w:val="single"/>
        </w:rPr>
        <w:t xml:space="preserve">Attachment </w:t>
      </w:r>
      <w:r w:rsidR="007338A3">
        <w:rPr>
          <w:b/>
          <w:sz w:val="24"/>
          <w:szCs w:val="24"/>
          <w:u w:val="single"/>
        </w:rPr>
        <w:t>F</w:t>
      </w:r>
      <w:r w:rsidR="003D3EE0">
        <w:rPr>
          <w:b/>
          <w:sz w:val="24"/>
          <w:szCs w:val="24"/>
          <w:u w:val="single"/>
        </w:rPr>
        <w:t xml:space="preserve">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p>
    <w:p w14:paraId="30F56ED2" w14:textId="79D6BD00" w:rsidR="009B3057" w:rsidRPr="00841615" w:rsidRDefault="009A001C" w:rsidP="009B3057">
      <w:r w:rsidRPr="00CD34DB">
        <w:rPr>
          <w:b/>
          <w:sz w:val="24"/>
          <w:szCs w:val="24"/>
        </w:rPr>
        <w:t xml:space="preserve">  </w:t>
      </w:r>
    </w:p>
    <w:p w14:paraId="4D3E382F" w14:textId="52A929C8" w:rsidR="00B534F3" w:rsidRPr="00CD34DB"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r w:rsidRPr="00CD34DB">
        <w:rPr>
          <w:b/>
          <w:sz w:val="24"/>
          <w:szCs w:val="24"/>
        </w:rPr>
        <w:t>.</w:t>
      </w:r>
      <w:r w:rsidR="009820F0" w:rsidRPr="00CD34DB">
        <w:rPr>
          <w:b/>
          <w:sz w:val="24"/>
          <w:szCs w:val="24"/>
        </w:rPr>
        <w:t xml:space="preserve">  </w:t>
      </w:r>
    </w:p>
    <w:p w14:paraId="49BC8525" w14:textId="5B350F68" w:rsidR="00531851" w:rsidRPr="00CD34DB" w:rsidRDefault="00822992" w:rsidP="00D437FA">
      <w:pPr>
        <w:pStyle w:val="Heading2"/>
        <w:jc w:val="both"/>
        <w:rPr>
          <w:rFonts w:ascii="Times New Roman" w:hAnsi="Times New Roman"/>
          <w:b w:val="0"/>
          <w:bCs/>
          <w:szCs w:val="24"/>
        </w:rPr>
      </w:pPr>
      <w:bookmarkStart w:id="1248" w:name="_Toc854699"/>
      <w:bookmarkStart w:id="1249" w:name="_Toc855939"/>
      <w:bookmarkStart w:id="1250" w:name="_Toc856594"/>
      <w:bookmarkStart w:id="1251" w:name="_Toc856886"/>
      <w:bookmarkStart w:id="1252" w:name="_Toc203384337"/>
      <w:bookmarkEnd w:id="1244"/>
      <w:r>
        <w:rPr>
          <w:rFonts w:ascii="Times New Roman" w:hAnsi="Times New Roman"/>
          <w:i w:val="0"/>
          <w:szCs w:val="24"/>
        </w:rPr>
        <w:t>3</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1248"/>
      <w:bookmarkEnd w:id="1249"/>
      <w:bookmarkEnd w:id="1250"/>
      <w:bookmarkEnd w:id="1251"/>
      <w:bookmarkEnd w:id="1252"/>
      <w:r w:rsidR="006750AC" w:rsidRPr="00CD34DB">
        <w:rPr>
          <w:rFonts w:ascii="Times New Roman" w:hAnsi="Times New Roman"/>
          <w:i w:val="0"/>
          <w:szCs w:val="24"/>
        </w:rPr>
        <w:t xml:space="preserve">  </w:t>
      </w:r>
    </w:p>
    <w:p w14:paraId="604CBAD9" w14:textId="200E3775" w:rsidR="00531851" w:rsidRPr="00CD34DB" w:rsidRDefault="005D5FAB">
      <w:pPr>
        <w:jc w:val="both"/>
        <w:rPr>
          <w:sz w:val="24"/>
          <w:szCs w:val="24"/>
        </w:rPr>
      </w:pPr>
      <w:r w:rsidRPr="00CD34DB">
        <w:rPr>
          <w:sz w:val="24"/>
          <w:szCs w:val="24"/>
        </w:rPr>
        <w:t xml:space="preserve">Points will be awarded to a </w:t>
      </w:r>
      <w:r w:rsidR="0057735E">
        <w:rPr>
          <w:sz w:val="24"/>
          <w:szCs w:val="24"/>
        </w:rPr>
        <w:t>Development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w:t>
      </w:r>
      <w:proofErr w:type="gramStart"/>
      <w:r w:rsidRPr="00CD34DB">
        <w:rPr>
          <w:sz w:val="24"/>
          <w:szCs w:val="24"/>
        </w:rPr>
        <w:t>in order to</w:t>
      </w:r>
      <w:proofErr w:type="gramEnd"/>
      <w:r w:rsidRPr="00CD34DB">
        <w:rPr>
          <w:sz w:val="24"/>
          <w:szCs w:val="24"/>
        </w:rPr>
        <w:t xml:space="preserve"> receive the points</w:t>
      </w:r>
      <w:r w:rsidR="00F27FB6" w:rsidRPr="00CD34DB">
        <w:rPr>
          <w:sz w:val="24"/>
          <w:szCs w:val="24"/>
        </w:rPr>
        <w:t>, regardless of the percentage</w:t>
      </w:r>
      <w:r w:rsidRPr="00CD34DB">
        <w:rPr>
          <w:sz w:val="24"/>
          <w:szCs w:val="24"/>
        </w:rPr>
        <w:t xml:space="preserve">.  Points will be awarded for the following Special Needs Populations.  This is an exclusive </w:t>
      </w:r>
      <w:proofErr w:type="gramStart"/>
      <w:r w:rsidRPr="00CD34DB">
        <w:rPr>
          <w:sz w:val="24"/>
          <w:szCs w:val="24"/>
        </w:rPr>
        <w:t>list</w:t>
      </w:r>
      <w:proofErr w:type="gramEnd"/>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Default="005D5FAB">
      <w:pPr>
        <w:pStyle w:val="BodyText3"/>
        <w:numPr>
          <w:ilvl w:val="0"/>
          <w:numId w:val="36"/>
        </w:numPr>
        <w:jc w:val="both"/>
        <w:rPr>
          <w:szCs w:val="24"/>
        </w:rPr>
      </w:pPr>
      <w:r w:rsidRPr="00CD34DB">
        <w:rPr>
          <w:szCs w:val="24"/>
        </w:rPr>
        <w:lastRenderedPageBreak/>
        <w:t>Youth aging out of foster care</w:t>
      </w:r>
      <w:r w:rsidR="00236B47">
        <w:rPr>
          <w:szCs w:val="24"/>
        </w:rPr>
        <w:t xml:space="preserve">- persons between 18-24 years of age. </w:t>
      </w:r>
    </w:p>
    <w:p w14:paraId="1DC0D451" w14:textId="6D6819E4" w:rsidR="009F6D44" w:rsidRPr="00CD34DB" w:rsidRDefault="009F6D44">
      <w:pPr>
        <w:pStyle w:val="BodyText3"/>
        <w:numPr>
          <w:ilvl w:val="0"/>
          <w:numId w:val="36"/>
        </w:numPr>
        <w:jc w:val="both"/>
        <w:rPr>
          <w:szCs w:val="24"/>
        </w:rPr>
      </w:pPr>
      <w:r>
        <w:rPr>
          <w:szCs w:val="24"/>
        </w:rPr>
        <w:t xml:space="preserve">Formerly Incarcerated Individuals Transitioning </w:t>
      </w:r>
      <w:proofErr w:type="gramStart"/>
      <w:r>
        <w:rPr>
          <w:szCs w:val="24"/>
        </w:rPr>
        <w:t>Into</w:t>
      </w:r>
      <w:proofErr w:type="gramEnd"/>
      <w:r>
        <w:rPr>
          <w:szCs w:val="24"/>
        </w:rPr>
        <w:t xml:space="preserve"> Society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B7E6F18" w:rsidR="0073331D" w:rsidRPr="00CD34DB" w:rsidRDefault="004068BC">
      <w:pPr>
        <w:jc w:val="both"/>
        <w:rPr>
          <w:sz w:val="24"/>
          <w:szCs w:val="24"/>
        </w:rPr>
      </w:pPr>
      <w:r w:rsidRPr="003A335F">
        <w:rPr>
          <w:b/>
          <w:sz w:val="24"/>
          <w:szCs w:val="24"/>
          <w:u w:val="single"/>
        </w:rPr>
        <w:t>Attachment</w:t>
      </w:r>
      <w:r w:rsidR="004F1E97">
        <w:rPr>
          <w:b/>
          <w:sz w:val="24"/>
          <w:szCs w:val="24"/>
          <w:u w:val="single"/>
        </w:rPr>
        <w:t xml:space="preserve"> </w:t>
      </w:r>
      <w:r w:rsidR="00066DCA">
        <w:rPr>
          <w:b/>
          <w:sz w:val="24"/>
          <w:szCs w:val="24"/>
          <w:u w:val="single"/>
        </w:rPr>
        <w:t>G</w:t>
      </w:r>
      <w:r w:rsidR="004F1E97">
        <w:rPr>
          <w:b/>
          <w:sz w:val="24"/>
          <w:szCs w:val="24"/>
          <w:u w:val="single"/>
        </w:rPr>
        <w:t xml:space="preserve"> </w:t>
      </w:r>
      <w:r>
        <w:rPr>
          <w:b/>
          <w:sz w:val="24"/>
          <w:szCs w:val="24"/>
          <w:u w:val="single"/>
        </w:rPr>
        <w:t xml:space="preserve">Tenant Special Needs </w:t>
      </w:r>
      <w:r w:rsidRPr="003A335F">
        <w:rPr>
          <w:b/>
          <w:sz w:val="24"/>
          <w:szCs w:val="24"/>
          <w:u w:val="single"/>
        </w:rPr>
        <w:t>Certification</w:t>
      </w:r>
      <w:r w:rsidR="004F1E97">
        <w:rPr>
          <w:b/>
          <w:sz w:val="24"/>
          <w:szCs w:val="24"/>
        </w:rPr>
        <w:t xml:space="preserve"> -</w:t>
      </w:r>
      <w:r w:rsidR="00731DA9" w:rsidRPr="00731DA9">
        <w:rPr>
          <w:sz w:val="24"/>
          <w:szCs w:val="24"/>
        </w:rPr>
        <w:t xml:space="preserve"> </w:t>
      </w:r>
      <w:r w:rsidR="00731DA9" w:rsidRPr="003A335F">
        <w:rPr>
          <w:sz w:val="24"/>
          <w:szCs w:val="24"/>
        </w:rPr>
        <w:t xml:space="preserve">This Certification must be signed by the </w:t>
      </w:r>
      <w:r w:rsidR="00882E5E" w:rsidRPr="003A335F">
        <w:rPr>
          <w:sz w:val="24"/>
          <w:szCs w:val="24"/>
        </w:rPr>
        <w:t>Applicant</w:t>
      </w:r>
      <w:r w:rsidR="005D5FAB" w:rsidRPr="00CD34DB">
        <w:rPr>
          <w:sz w:val="24"/>
          <w:szCs w:val="24"/>
        </w:rPr>
        <w:t xml:space="preserve"> </w:t>
      </w:r>
      <w:proofErr w:type="gramStart"/>
      <w:r w:rsidR="005D5FAB" w:rsidRPr="00CD34DB">
        <w:rPr>
          <w:sz w:val="24"/>
          <w:szCs w:val="24"/>
        </w:rPr>
        <w:t>certif</w:t>
      </w:r>
      <w:r w:rsidR="00731DA9">
        <w:rPr>
          <w:sz w:val="24"/>
          <w:szCs w:val="24"/>
        </w:rPr>
        <w:t xml:space="preserve">ying </w:t>
      </w:r>
      <w:r w:rsidR="005D5FAB" w:rsidRPr="00CD34DB">
        <w:rPr>
          <w:sz w:val="24"/>
          <w:szCs w:val="24"/>
        </w:rPr>
        <w:t xml:space="preserve"> that</w:t>
      </w:r>
      <w:proofErr w:type="gramEnd"/>
      <w:r w:rsidR="005D5FAB" w:rsidRPr="00CD34DB">
        <w:rPr>
          <w:sz w:val="24"/>
          <w:szCs w:val="24"/>
        </w:rPr>
        <w:t xml:space="preserve"> the unit(s) will be dedicated to serving the selected Special Needs Population</w:t>
      </w:r>
      <w:r w:rsidR="004B4BED" w:rsidRPr="00CD34DB">
        <w:rPr>
          <w:sz w:val="24"/>
          <w:szCs w:val="24"/>
        </w:rPr>
        <w:t>(s)</w:t>
      </w:r>
      <w:r w:rsidR="005D5FAB" w:rsidRPr="00CD34DB">
        <w:rPr>
          <w:sz w:val="24"/>
          <w:szCs w:val="24"/>
        </w:rPr>
        <w:t xml:space="preserve">.  </w:t>
      </w:r>
      <w:r w:rsidR="005D5FAB"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 xml:space="preserve">The 90 days will be from the placed </w:t>
      </w:r>
      <w:proofErr w:type="gramStart"/>
      <w:r w:rsidR="005B063C" w:rsidRPr="00CD34DB">
        <w:rPr>
          <w:sz w:val="24"/>
          <w:szCs w:val="24"/>
        </w:rPr>
        <w:t>in service</w:t>
      </w:r>
      <w:proofErr w:type="gramEnd"/>
      <w:r w:rsidR="005B063C" w:rsidRPr="00CD34DB">
        <w:rPr>
          <w:sz w:val="24"/>
          <w:szCs w:val="24"/>
        </w:rPr>
        <w:t xml:space="preserve"> date for new units, and from the date that the unit is available and ready for a new tenant for units that have previously been occupied.  </w:t>
      </w:r>
      <w:proofErr w:type="gramStart"/>
      <w:r w:rsidR="005B063C" w:rsidRPr="00CD34DB">
        <w:rPr>
          <w:sz w:val="24"/>
          <w:szCs w:val="24"/>
        </w:rPr>
        <w:t>In order to</w:t>
      </w:r>
      <w:proofErr w:type="gramEnd"/>
      <w:r w:rsidR="005B063C" w:rsidRPr="00CD34DB">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57D32DD9" w14:textId="3C78DEBC" w:rsidR="008327A9" w:rsidRPr="00CD34DB" w:rsidRDefault="00E96EFB">
      <w:pPr>
        <w:jc w:val="both"/>
        <w:rPr>
          <w:sz w:val="24"/>
          <w:szCs w:val="24"/>
        </w:rPr>
      </w:pPr>
      <w:r>
        <w:rPr>
          <w:sz w:val="24"/>
          <w:szCs w:val="24"/>
        </w:rPr>
        <w:t xml:space="preserve">Means (1) </w:t>
      </w:r>
      <w:r w:rsidR="008327A9"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Pr>
          <w:sz w:val="24"/>
          <w:szCs w:val="24"/>
        </w:rPr>
        <w:t xml:space="preserve">(2) </w:t>
      </w:r>
      <w:r w:rsidR="00C17202">
        <w:rPr>
          <w:sz w:val="24"/>
          <w:szCs w:val="24"/>
        </w:rPr>
        <w:t xml:space="preserve">displaced as a result of fleeing violence in the home, and has a temporary residence that is a supervised public or private shelter, OR </w:t>
      </w:r>
      <w:r>
        <w:rPr>
          <w:sz w:val="24"/>
          <w:szCs w:val="24"/>
        </w:rPr>
        <w:t xml:space="preserve"> (3) </w:t>
      </w:r>
      <w:r w:rsidR="00C17202">
        <w:rPr>
          <w:sz w:val="24"/>
          <w:szCs w:val="24"/>
        </w:rPr>
        <w:t xml:space="preserve">certified by an agency involved in regularly determining Homeless status. </w:t>
      </w:r>
      <w:proofErr w:type="gramStart"/>
      <w:r w:rsidR="00C17202">
        <w:rPr>
          <w:sz w:val="24"/>
          <w:szCs w:val="24"/>
        </w:rPr>
        <w:t>OR</w:t>
      </w:r>
      <w:r>
        <w:rPr>
          <w:sz w:val="24"/>
          <w:szCs w:val="24"/>
        </w:rPr>
        <w:t>(</w:t>
      </w:r>
      <w:proofErr w:type="gramEnd"/>
      <w:r>
        <w:rPr>
          <w:sz w:val="24"/>
          <w:szCs w:val="24"/>
        </w:rPr>
        <w:t>4)</w:t>
      </w:r>
      <w:r w:rsidR="008327A9"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lastRenderedPageBreak/>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w:t>
      </w:r>
      <w:proofErr w:type="gramStart"/>
      <w:r w:rsidRPr="00CD34DB">
        <w:rPr>
          <w:sz w:val="24"/>
          <w:szCs w:val="24"/>
        </w:rPr>
        <w:t>long-continued</w:t>
      </w:r>
      <w:proofErr w:type="gramEnd"/>
      <w:r w:rsidRPr="00CD34DB">
        <w:rPr>
          <w:sz w:val="24"/>
          <w:szCs w:val="24"/>
        </w:rPr>
        <w:t xml:space="preserve">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w:t>
      </w:r>
      <w:proofErr w:type="gramStart"/>
      <w:r w:rsidRPr="00CD34DB">
        <w:rPr>
          <w:sz w:val="24"/>
          <w:szCs w:val="24"/>
        </w:rPr>
        <w:t>impairments;</w:t>
      </w:r>
      <w:proofErr w:type="gramEnd"/>
      <w:r w:rsidRPr="00CD34DB">
        <w:rPr>
          <w:sz w:val="24"/>
          <w:szCs w:val="24"/>
        </w:rPr>
        <w:t xml:space="preserve">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w:t>
      </w:r>
      <w:proofErr w:type="gramStart"/>
      <w:r w:rsidRPr="00CD34DB">
        <w:rPr>
          <w:sz w:val="24"/>
          <w:szCs w:val="24"/>
        </w:rPr>
        <w:t>22;</w:t>
      </w:r>
      <w:proofErr w:type="gramEnd"/>
      <w:r w:rsidRPr="00CD34DB">
        <w:rPr>
          <w:sz w:val="24"/>
          <w:szCs w:val="24"/>
        </w:rPr>
        <w:t xml:space="preserve"> </w:t>
      </w:r>
    </w:p>
    <w:p w14:paraId="624C49A6" w14:textId="77777777" w:rsidR="008327A9" w:rsidRPr="00CD34DB" w:rsidRDefault="008327A9">
      <w:pPr>
        <w:jc w:val="both"/>
        <w:rPr>
          <w:sz w:val="24"/>
          <w:szCs w:val="24"/>
        </w:rPr>
      </w:pPr>
      <w:r w:rsidRPr="00CD34DB">
        <w:rPr>
          <w:sz w:val="24"/>
          <w:szCs w:val="24"/>
        </w:rPr>
        <w:t xml:space="preserve">(iii) Is likely to continue </w:t>
      </w:r>
      <w:proofErr w:type="gramStart"/>
      <w:r w:rsidRPr="00CD34DB">
        <w:rPr>
          <w:sz w:val="24"/>
          <w:szCs w:val="24"/>
        </w:rPr>
        <w:t>indefinitely;</w:t>
      </w:r>
      <w:proofErr w:type="gramEnd"/>
      <w:r w:rsidRPr="00CD34DB">
        <w:rPr>
          <w:sz w:val="24"/>
          <w:szCs w:val="24"/>
        </w:rPr>
        <w:t xml:space="preserve">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F9D1316" w:rsidR="008327A9"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47F22F5F" w14:textId="31103D6F" w:rsidR="00DC1EEA" w:rsidRDefault="00DC1EEA">
      <w:pPr>
        <w:jc w:val="both"/>
        <w:rPr>
          <w:sz w:val="24"/>
          <w:szCs w:val="24"/>
        </w:rPr>
      </w:pPr>
    </w:p>
    <w:p w14:paraId="571190B5" w14:textId="1A080509" w:rsidR="00DC1EEA" w:rsidRDefault="00DC1EEA">
      <w:pPr>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p>
    <w:p w14:paraId="40B5DC66" w14:textId="5CA2752F" w:rsidR="00DC1EEA" w:rsidRPr="00DC1EEA" w:rsidRDefault="00DC1EEA" w:rsidP="00BC6996">
      <w:pPr>
        <w:pStyle w:val="BodyText"/>
        <w:spacing w:after="0"/>
        <w:jc w:val="both"/>
        <w:rPr>
          <w:bCs/>
          <w:iCs/>
          <w:sz w:val="24"/>
        </w:rPr>
      </w:pPr>
      <w:r>
        <w:rPr>
          <w:bCs/>
          <w:iCs/>
          <w:sz w:val="24"/>
        </w:rPr>
        <w:t>Proof of documentation from Department of Corrections</w:t>
      </w:r>
      <w:r w:rsidR="000F6E9A">
        <w:rPr>
          <w:bCs/>
          <w:iCs/>
          <w:sz w:val="24"/>
        </w:rPr>
        <w:t>.</w:t>
      </w:r>
    </w:p>
    <w:p w14:paraId="7588F17C" w14:textId="29DF1AB5" w:rsidR="006879DB" w:rsidRPr="0071650B" w:rsidRDefault="00822992" w:rsidP="0071650B">
      <w:pPr>
        <w:pStyle w:val="Heading2"/>
        <w:rPr>
          <w:rFonts w:ascii="Times New Roman" w:hAnsi="Times New Roman"/>
          <w:i w:val="0"/>
        </w:rPr>
      </w:pPr>
      <w:bookmarkStart w:id="1253" w:name="_Toc203384338"/>
      <w:r>
        <w:rPr>
          <w:rFonts w:ascii="Times New Roman" w:hAnsi="Times New Roman"/>
          <w:i w:val="0"/>
        </w:rPr>
        <w:t>4</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1253"/>
    </w:p>
    <w:p w14:paraId="198F87AD" w14:textId="5C725852" w:rsidR="0034056E" w:rsidRPr="00BC6996" w:rsidRDefault="0034056E" w:rsidP="00BC6996">
      <w:pPr>
        <w:pStyle w:val="Default"/>
        <w:rPr>
          <w:color w:val="auto"/>
          <w:u w:val="single"/>
        </w:rPr>
      </w:pPr>
      <w:r w:rsidRPr="00BC6996">
        <w:rPr>
          <w:color w:val="auto"/>
          <w:u w:val="single"/>
        </w:rPr>
        <w:t xml:space="preserve">Storm shelter or Safe room must be constructed in accordance with the most recent State of Oklahoma Uniform Building Code Commission </w:t>
      </w:r>
      <w:proofErr w:type="gramStart"/>
      <w:r w:rsidRPr="00BC6996">
        <w:rPr>
          <w:color w:val="auto"/>
          <w:u w:val="single"/>
        </w:rPr>
        <w:t>minimum</w:t>
      </w:r>
      <w:proofErr w:type="gramEnd"/>
      <w:r w:rsidRPr="00BC6996">
        <w:rPr>
          <w:color w:val="auto"/>
          <w:u w:val="single"/>
        </w:rPr>
        <w:t xml:space="preserve"> State requirement for storm shelters, which currently requires construction according to ICC/NSSA 500 Standard, FEMA 320 Guideline, FEMA 361 Guideline or other equivalent approved engineered system. </w:t>
      </w:r>
      <w:r w:rsidR="000F4E12" w:rsidRPr="00F22E8D">
        <w:rPr>
          <w:color w:val="auto"/>
        </w:rPr>
        <w:t>Storm shelters/Safe room</w:t>
      </w:r>
      <w:r w:rsidR="00AA5D42">
        <w:rPr>
          <w:color w:val="auto"/>
        </w:rPr>
        <w:t>s</w:t>
      </w:r>
      <w:r w:rsidR="000F4E12" w:rsidRPr="00F22E8D">
        <w:rPr>
          <w:color w:val="auto"/>
        </w:rPr>
        <w:t xml:space="preserve"> must accommodate all possible residents based on number of bedrooms one and a half (1.5) people per bedroom. The storm shelter must be attached to a residential unit, either located inside the interior space of the unit or on the unit slab</w:t>
      </w:r>
      <w:r w:rsidR="00C86271">
        <w:rPr>
          <w:color w:val="auto"/>
        </w:rPr>
        <w:t xml:space="preserve"> – this includes shelters located within an attached garage</w:t>
      </w:r>
      <w:r w:rsidR="000F4E12" w:rsidRPr="00F22E8D">
        <w:rPr>
          <w:color w:val="auto"/>
        </w:rPr>
        <w:t xml:space="preserve">. </w:t>
      </w:r>
      <w:r w:rsidR="000F4E12" w:rsidRPr="00AA5D42">
        <w:rPr>
          <w:color w:val="auto"/>
          <w:u w:val="single"/>
        </w:rPr>
        <w:t>Residents must have access</w:t>
      </w:r>
      <w:r w:rsidR="000F4E12" w:rsidRPr="00F22E8D">
        <w:rPr>
          <w:color w:val="auto"/>
        </w:rPr>
        <w:t>.</w:t>
      </w:r>
    </w:p>
    <w:p w14:paraId="3254B584" w14:textId="77777777" w:rsidR="0034056E" w:rsidRPr="00BC6996" w:rsidRDefault="0034056E" w:rsidP="0034056E">
      <w:pPr>
        <w:rPr>
          <w:u w:val="single"/>
        </w:rPr>
      </w:pPr>
    </w:p>
    <w:p w14:paraId="74F4F941" w14:textId="77777777" w:rsidR="0034056E" w:rsidRPr="003A335F" w:rsidRDefault="0034056E"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29"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0"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lastRenderedPageBreak/>
        <w:t>Copies of the ICC/NSSA 500 Standard can be ordered on the International Code Council (ICC) website, </w:t>
      </w:r>
      <w:hyperlink r:id="rId31" w:tgtFrame="_blank" w:history="1">
        <w:r w:rsidRPr="003A335F">
          <w:rPr>
            <w:rStyle w:val="Hyperlink"/>
            <w:b/>
            <w:color w:val="auto"/>
            <w:sz w:val="24"/>
            <w:szCs w:val="24"/>
          </w:rPr>
          <w:t>www.iccsafe.org</w:t>
        </w:r>
      </w:hyperlink>
      <w:r w:rsidRPr="003A335F">
        <w:rPr>
          <w:sz w:val="24"/>
          <w:szCs w:val="24"/>
        </w:rPr>
        <w:t> or through your local book store.</w:t>
      </w:r>
    </w:p>
    <w:p w14:paraId="644C8493" w14:textId="29B3334F" w:rsidR="006879DB" w:rsidRPr="003A335F" w:rsidRDefault="001F14D7" w:rsidP="00964E82">
      <w:pPr>
        <w:rPr>
          <w:sz w:val="24"/>
          <w:szCs w:val="24"/>
        </w:rPr>
      </w:pPr>
      <w:r w:rsidRPr="003A335F">
        <w:rPr>
          <w:sz w:val="24"/>
          <w:szCs w:val="24"/>
        </w:rPr>
        <w:t xml:space="preserve">Applicant will complete Attachment </w:t>
      </w:r>
      <w:r w:rsidR="007338A3">
        <w:rPr>
          <w:sz w:val="24"/>
          <w:szCs w:val="24"/>
        </w:rPr>
        <w:t>H</w:t>
      </w:r>
      <w:r w:rsidRPr="003A335F">
        <w:rPr>
          <w:sz w:val="24"/>
          <w:szCs w:val="24"/>
        </w:rPr>
        <w:t xml:space="preserve"> to certify that they are making a commitment to add a storm shelter to the </w:t>
      </w:r>
      <w:r w:rsidR="0057735E">
        <w:rPr>
          <w:sz w:val="24"/>
          <w:szCs w:val="24"/>
        </w:rPr>
        <w:t>Development</w:t>
      </w:r>
      <w:r w:rsidRPr="003A335F">
        <w:rPr>
          <w:sz w:val="24"/>
          <w:szCs w:val="24"/>
        </w:rPr>
        <w:t xml:space="preserve">.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2D92666C" w:rsidR="006C50B6" w:rsidRPr="003A335F" w:rsidRDefault="00D34E3F" w:rsidP="00964E82">
      <w:pPr>
        <w:rPr>
          <w:b/>
          <w:sz w:val="24"/>
          <w:szCs w:val="24"/>
        </w:rPr>
      </w:pPr>
      <w:r w:rsidRPr="003A335F">
        <w:rPr>
          <w:b/>
          <w:sz w:val="24"/>
          <w:szCs w:val="24"/>
          <w:u w:val="single"/>
        </w:rPr>
        <w:t xml:space="preserve">Attachment </w:t>
      </w:r>
      <w:r w:rsidR="00176B89">
        <w:rPr>
          <w:b/>
          <w:sz w:val="24"/>
          <w:szCs w:val="24"/>
          <w:u w:val="single"/>
        </w:rPr>
        <w:t xml:space="preserve">H </w:t>
      </w:r>
      <w:r w:rsidR="00882E5E">
        <w:rPr>
          <w:b/>
          <w:sz w:val="24"/>
          <w:szCs w:val="24"/>
          <w:u w:val="single"/>
        </w:rPr>
        <w:t>A</w:t>
      </w:r>
      <w:r w:rsidR="00882E5E" w:rsidRPr="003A335F">
        <w:rPr>
          <w:b/>
          <w:sz w:val="24"/>
          <w:szCs w:val="24"/>
          <w:u w:val="single"/>
        </w:rPr>
        <w:t>menities</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60FFDA4A" w:rsidR="006C50B6" w:rsidRPr="003A335F" w:rsidRDefault="00822992" w:rsidP="006C50B6">
      <w:pPr>
        <w:pStyle w:val="Heading2"/>
        <w:tabs>
          <w:tab w:val="left" w:pos="720"/>
        </w:tabs>
        <w:rPr>
          <w:rFonts w:ascii="Times New Roman" w:hAnsi="Times New Roman"/>
          <w:i w:val="0"/>
        </w:rPr>
      </w:pPr>
      <w:bookmarkStart w:id="1254" w:name="_Toc203384339"/>
      <w:r>
        <w:rPr>
          <w:rFonts w:ascii="Times New Roman" w:hAnsi="Times New Roman"/>
          <w:i w:val="0"/>
        </w:rPr>
        <w:t>5</w:t>
      </w:r>
      <w:r w:rsidR="006C50B6" w:rsidRPr="003A335F">
        <w:rPr>
          <w:rFonts w:ascii="Times New Roman" w:hAnsi="Times New Roman"/>
          <w:i w:val="0"/>
        </w:rPr>
        <w:t>.</w:t>
      </w:r>
      <w:r w:rsidR="006C50B6" w:rsidRPr="003A335F">
        <w:rPr>
          <w:rFonts w:ascii="Times New Roman" w:hAnsi="Times New Roman"/>
          <w:i w:val="0"/>
        </w:rPr>
        <w:tab/>
        <w:t>Visitability – 5 points</w:t>
      </w:r>
      <w:bookmarkEnd w:id="1254"/>
    </w:p>
    <w:p w14:paraId="08D939AC" w14:textId="5AC4184B" w:rsidR="00FB0441" w:rsidRPr="009F6D44" w:rsidRDefault="006C50B6" w:rsidP="00FB0441">
      <w:pPr>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 xml:space="preserve">in 100% of the HOME assisted units </w:t>
      </w:r>
      <w:proofErr w:type="gramStart"/>
      <w:r w:rsidRPr="003A335F">
        <w:rPr>
          <w:sz w:val="24"/>
          <w:szCs w:val="24"/>
        </w:rPr>
        <w:t>in order to</w:t>
      </w:r>
      <w:proofErr w:type="gramEnd"/>
      <w:r w:rsidRPr="003A335F">
        <w:rPr>
          <w:sz w:val="24"/>
          <w:szCs w:val="24"/>
        </w:rPr>
        <w:t xml:space="preserve"> receive points by completing </w:t>
      </w:r>
      <w:r w:rsidR="00932F98">
        <w:rPr>
          <w:sz w:val="24"/>
          <w:szCs w:val="24"/>
        </w:rPr>
        <w:t>A</w:t>
      </w:r>
      <w:r w:rsidRPr="003A335F">
        <w:rPr>
          <w:sz w:val="24"/>
          <w:szCs w:val="24"/>
        </w:rPr>
        <w:t xml:space="preserve">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9F6D44">
        <w:rPr>
          <w:sz w:val="24"/>
          <w:szCs w:val="24"/>
        </w:rPr>
        <w:t xml:space="preserve">. </w:t>
      </w:r>
      <w:r w:rsidR="00FB0441" w:rsidRPr="009F6D44">
        <w:rPr>
          <w:sz w:val="24"/>
          <w:szCs w:val="24"/>
        </w:rPr>
        <w:t xml:space="preserve"> </w:t>
      </w:r>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5158A56D"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8A40EE">
        <w:rPr>
          <w:sz w:val="24"/>
          <w:szCs w:val="24"/>
        </w:rPr>
        <w:t>, this does not apply to the shower.</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733579A8" w:rsidR="006C50B6" w:rsidRPr="003A335F" w:rsidRDefault="006C50B6" w:rsidP="006C50B6">
      <w:r w:rsidRPr="003A335F">
        <w:rPr>
          <w:b/>
          <w:sz w:val="24"/>
          <w:szCs w:val="24"/>
          <w:u w:val="single"/>
        </w:rPr>
        <w:t xml:space="preserve">Attachment </w:t>
      </w:r>
      <w:del w:id="1255" w:author="Corey Bornemann" w:date="2025-08-05T16:35:00Z" w16du:dateUtc="2025-08-05T21:35:00Z">
        <w:r w:rsidR="00D72DBF" w:rsidDel="00194098">
          <w:rPr>
            <w:b/>
            <w:sz w:val="24"/>
            <w:szCs w:val="24"/>
            <w:u w:val="single"/>
          </w:rPr>
          <w:delText>H</w:delText>
        </w:r>
      </w:del>
      <w:ins w:id="1256" w:author="Corey Bornemann" w:date="2025-08-05T16:35:00Z" w16du:dateUtc="2025-08-05T21:35:00Z">
        <w:r w:rsidR="00194098">
          <w:rPr>
            <w:b/>
            <w:sz w:val="24"/>
            <w:szCs w:val="24"/>
            <w:u w:val="single"/>
          </w:rPr>
          <w:t>I</w:t>
        </w:r>
      </w:ins>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368ABFA2" w:rsidR="00FC08DD" w:rsidRPr="00CD34DB" w:rsidRDefault="00822992" w:rsidP="00D437FA">
      <w:pPr>
        <w:pStyle w:val="Heading2"/>
        <w:jc w:val="both"/>
        <w:rPr>
          <w:rFonts w:ascii="Times New Roman" w:hAnsi="Times New Roman"/>
          <w:i w:val="0"/>
          <w:szCs w:val="24"/>
        </w:rPr>
      </w:pPr>
      <w:bookmarkStart w:id="1257" w:name="_Toc854701"/>
      <w:bookmarkStart w:id="1258" w:name="_Toc855941"/>
      <w:bookmarkStart w:id="1259" w:name="_Toc856596"/>
      <w:bookmarkStart w:id="1260" w:name="_Toc856888"/>
      <w:bookmarkStart w:id="1261" w:name="_Toc203384340"/>
      <w:r>
        <w:rPr>
          <w:rFonts w:ascii="Times New Roman" w:hAnsi="Times New Roman"/>
          <w:i w:val="0"/>
          <w:szCs w:val="24"/>
        </w:rPr>
        <w:t>6</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1257"/>
      <w:bookmarkEnd w:id="1258"/>
      <w:bookmarkEnd w:id="1259"/>
      <w:bookmarkEnd w:id="1260"/>
      <w:bookmarkEnd w:id="1261"/>
    </w:p>
    <w:p w14:paraId="5CD9779F" w14:textId="0DC4C542" w:rsidR="00FC08DD" w:rsidRPr="00CD34DB" w:rsidDel="00B43F85" w:rsidRDefault="00FC08DD" w:rsidP="00D437FA">
      <w:pPr>
        <w:jc w:val="both"/>
        <w:rPr>
          <w:del w:id="1262" w:author="Emily Myers" w:date="2025-07-14T11:12:00Z" w16du:dateUtc="2025-07-14T16:12:00Z"/>
          <w:b/>
          <w:sz w:val="24"/>
          <w:szCs w:val="24"/>
        </w:rPr>
      </w:pPr>
      <w:del w:id="1263" w:author="Emily Myers" w:date="2025-07-14T11:12:00Z" w16du:dateUtc="2025-07-14T16:12:00Z">
        <w:r w:rsidRPr="00CD34DB" w:rsidDel="00B43F85">
          <w:rPr>
            <w:b/>
            <w:sz w:val="24"/>
            <w:szCs w:val="24"/>
          </w:rPr>
          <w:delText>(Not applicable to CHDO Pre-Development Loans)</w:delText>
        </w:r>
      </w:del>
    </w:p>
    <w:p w14:paraId="1DCEF378" w14:textId="77777777" w:rsidR="00FC08DD" w:rsidRPr="00CD34DB" w:rsidRDefault="00FC08DD">
      <w:pPr>
        <w:jc w:val="both"/>
        <w:rPr>
          <w:b/>
          <w:bCs/>
          <w:sz w:val="24"/>
          <w:szCs w:val="24"/>
          <w:u w:val="single"/>
        </w:rPr>
      </w:pPr>
    </w:p>
    <w:p w14:paraId="275EFADE" w14:textId="622A0C18"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del w:id="1264" w:author="Emily Myers" w:date="2025-06-13T09:02:00Z" w16du:dateUtc="2025-06-13T14:02:00Z">
        <w:r w:rsidR="009617F5" w:rsidDel="00596058">
          <w:rPr>
            <w:b/>
            <w:sz w:val="24"/>
            <w:szCs w:val="24"/>
          </w:rPr>
          <w:delText>2025</w:delText>
        </w:r>
      </w:del>
      <w:ins w:id="1265" w:author="Emily Myers" w:date="2025-06-13T09:02:00Z" w16du:dateUtc="2025-06-13T14:02:00Z">
        <w:r w:rsidR="00596058">
          <w:rPr>
            <w:b/>
            <w:sz w:val="24"/>
            <w:szCs w:val="24"/>
          </w:rPr>
          <w:t>2026</w:t>
        </w:r>
      </w:ins>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lastRenderedPageBreak/>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1266" w:name="_Toc854702"/>
      <w:bookmarkStart w:id="1267" w:name="_Toc855942"/>
      <w:bookmarkStart w:id="1268" w:name="_Toc856597"/>
      <w:bookmarkStart w:id="1269" w:name="_Toc856889"/>
    </w:p>
    <w:p w14:paraId="3572862B" w14:textId="3DA1AB9C" w:rsidR="009A001C" w:rsidRPr="00CD34DB" w:rsidRDefault="00822992" w:rsidP="005F27FE">
      <w:pPr>
        <w:pStyle w:val="Heading2"/>
        <w:spacing w:before="0"/>
        <w:jc w:val="both"/>
        <w:rPr>
          <w:rFonts w:ascii="Times New Roman" w:hAnsi="Times New Roman"/>
          <w:b w:val="0"/>
          <w:bCs/>
          <w:strike/>
          <w:szCs w:val="24"/>
          <w:u w:val="single"/>
        </w:rPr>
      </w:pPr>
      <w:bookmarkStart w:id="1270" w:name="_Toc203384341"/>
      <w:r>
        <w:rPr>
          <w:rFonts w:ascii="Times New Roman" w:hAnsi="Times New Roman"/>
          <w:i w:val="0"/>
          <w:szCs w:val="24"/>
        </w:rPr>
        <w:t>7</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1266"/>
      <w:bookmarkEnd w:id="1267"/>
      <w:bookmarkEnd w:id="1268"/>
      <w:bookmarkEnd w:id="1269"/>
      <w:bookmarkEnd w:id="1270"/>
      <w:r w:rsidR="009A001C" w:rsidRPr="00CD34DB">
        <w:rPr>
          <w:rFonts w:ascii="Times New Roman" w:hAnsi="Times New Roman"/>
          <w:b w:val="0"/>
          <w:bCs/>
          <w:szCs w:val="24"/>
        </w:rPr>
        <w:t xml:space="preserve"> </w:t>
      </w:r>
    </w:p>
    <w:p w14:paraId="0591FE09" w14:textId="200D7929" w:rsidR="009A001C" w:rsidRPr="00CD34DB" w:rsidRDefault="00A36B01" w:rsidP="00C45501">
      <w:pPr>
        <w:jc w:val="both"/>
        <w:rPr>
          <w:sz w:val="24"/>
          <w:szCs w:val="24"/>
        </w:rPr>
      </w:pPr>
      <w:del w:id="1271" w:author="Emily Myers" w:date="2025-06-13T15:32:00Z" w16du:dateUtc="2025-06-13T20:32:00Z">
        <w:r w:rsidRPr="00CD34DB" w:rsidDel="008F41EE">
          <w:rPr>
            <w:b/>
            <w:sz w:val="24"/>
            <w:szCs w:val="24"/>
          </w:rPr>
          <w:delText>Application</w:delText>
        </w:r>
        <w:r w:rsidR="009A001C" w:rsidRPr="00CD34DB" w:rsidDel="008F41EE">
          <w:rPr>
            <w:b/>
            <w:sz w:val="24"/>
            <w:szCs w:val="24"/>
          </w:rPr>
          <w:delText xml:space="preserve">s for </w:delText>
        </w:r>
        <w:r w:rsidR="004B4BED" w:rsidRPr="00CD34DB" w:rsidDel="008F41EE">
          <w:rPr>
            <w:b/>
            <w:sz w:val="24"/>
            <w:szCs w:val="24"/>
          </w:rPr>
          <w:delText>Down-Payment Assistance Programs</w:delText>
        </w:r>
        <w:r w:rsidR="009A001C" w:rsidRPr="00CD34DB" w:rsidDel="008F41EE">
          <w:rPr>
            <w:b/>
            <w:sz w:val="24"/>
            <w:szCs w:val="24"/>
          </w:rPr>
          <w:delText xml:space="preserve"> </w:delText>
        </w:r>
        <w:r w:rsidR="00CB78F9" w:rsidRPr="00CD34DB" w:rsidDel="008F41EE">
          <w:rPr>
            <w:b/>
            <w:sz w:val="24"/>
            <w:szCs w:val="24"/>
          </w:rPr>
          <w:delText xml:space="preserve">compete </w:delText>
        </w:r>
        <w:r w:rsidR="009A001C" w:rsidRPr="00CD34DB" w:rsidDel="008F41EE">
          <w:rPr>
            <w:b/>
            <w:sz w:val="24"/>
            <w:szCs w:val="24"/>
          </w:rPr>
          <w:delText>only against each other</w:delText>
        </w:r>
        <w:r w:rsidR="009A001C" w:rsidRPr="00CD34DB" w:rsidDel="008F41EE">
          <w:rPr>
            <w:sz w:val="24"/>
            <w:szCs w:val="24"/>
          </w:rPr>
          <w:delText>.</w:delText>
        </w:r>
        <w:r w:rsidR="004B4BED" w:rsidRPr="00CD34DB" w:rsidDel="008F41EE">
          <w:rPr>
            <w:sz w:val="24"/>
            <w:szCs w:val="24"/>
          </w:rPr>
          <w:delText xml:space="preserve">  They will not be scored. </w:delText>
        </w:r>
      </w:del>
      <w:r w:rsidR="004B4BED" w:rsidRPr="00CD34DB">
        <w:rPr>
          <w:sz w:val="24"/>
          <w:szCs w:val="24"/>
        </w:rPr>
        <w:t xml:space="preserve"> Tie-breakers will be used in the event that there are sufficient funds remaining for only one </w:t>
      </w:r>
      <w:r w:rsidRPr="00CD34DB">
        <w:rPr>
          <w:sz w:val="24"/>
          <w:szCs w:val="24"/>
        </w:rPr>
        <w:t>Application</w:t>
      </w:r>
      <w:del w:id="1272" w:author="Emily Myers" w:date="2025-07-14T11:23:00Z" w16du:dateUtc="2025-07-14T16:23:00Z">
        <w:r w:rsidR="00CB78F9" w:rsidRPr="00CD34DB" w:rsidDel="00B32401">
          <w:rPr>
            <w:sz w:val="24"/>
            <w:szCs w:val="24"/>
          </w:rPr>
          <w:delText xml:space="preserve">, and two or more </w:delText>
        </w:r>
        <w:r w:rsidRPr="00CD34DB" w:rsidDel="00B32401">
          <w:rPr>
            <w:sz w:val="24"/>
            <w:szCs w:val="24"/>
          </w:rPr>
          <w:delText>Application</w:delText>
        </w:r>
        <w:r w:rsidR="00CB78F9" w:rsidRPr="00CD34DB" w:rsidDel="00B32401">
          <w:rPr>
            <w:sz w:val="24"/>
            <w:szCs w:val="24"/>
          </w:rPr>
          <w:delText xml:space="preserve">s remain to be funded from the DPA Set-Aside.  </w:delText>
        </w:r>
        <w:r w:rsidR="009A001C" w:rsidRPr="00CD34DB" w:rsidDel="00B32401">
          <w:rPr>
            <w:sz w:val="24"/>
            <w:szCs w:val="24"/>
          </w:rPr>
          <w:delText xml:space="preserve">  </w:delText>
        </w:r>
      </w:del>
      <w:ins w:id="1273" w:author="Emily Myers" w:date="2025-07-14T11:23:00Z" w16du:dateUtc="2025-07-14T16:23:00Z">
        <w:r w:rsidR="00B32401">
          <w:rPr>
            <w:sz w:val="24"/>
            <w:szCs w:val="24"/>
          </w:rPr>
          <w:t>.</w:t>
        </w:r>
      </w:ins>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Del="008F41EE" w:rsidRDefault="00B73A2A">
      <w:pPr>
        <w:widowControl w:val="0"/>
        <w:jc w:val="both"/>
        <w:rPr>
          <w:del w:id="1274" w:author="Emily Myers" w:date="2025-06-13T15:32:00Z" w16du:dateUtc="2025-06-13T20:32:00Z"/>
          <w:b/>
          <w:bCs/>
          <w:snapToGrid w:val="0"/>
          <w:sz w:val="24"/>
          <w:szCs w:val="24"/>
          <w:u w:val="single"/>
        </w:rPr>
      </w:pPr>
    </w:p>
    <w:p w14:paraId="48040E44" w14:textId="01B13986" w:rsidR="009A001C" w:rsidRPr="00CD34DB" w:rsidDel="008F41EE" w:rsidRDefault="00CB78F9">
      <w:pPr>
        <w:widowControl w:val="0"/>
        <w:jc w:val="both"/>
        <w:rPr>
          <w:del w:id="1275" w:author="Emily Myers" w:date="2025-06-13T15:32:00Z" w16du:dateUtc="2025-06-13T20:32:00Z"/>
          <w:b/>
          <w:bCs/>
          <w:snapToGrid w:val="0"/>
          <w:sz w:val="24"/>
          <w:szCs w:val="24"/>
          <w:u w:val="single"/>
        </w:rPr>
      </w:pPr>
      <w:del w:id="1276" w:author="Emily Myers" w:date="2025-06-13T15:32:00Z" w16du:dateUtc="2025-06-13T20:32:00Z">
        <w:r w:rsidRPr="00CD34DB" w:rsidDel="008F41EE">
          <w:rPr>
            <w:b/>
            <w:bCs/>
            <w:snapToGrid w:val="0"/>
            <w:sz w:val="24"/>
            <w:szCs w:val="24"/>
            <w:u w:val="single"/>
          </w:rPr>
          <w:delText>Down-Payment As</w:delText>
        </w:r>
        <w:r w:rsidR="009A001C" w:rsidRPr="00CD34DB" w:rsidDel="008F41EE">
          <w:rPr>
            <w:b/>
            <w:bCs/>
            <w:snapToGrid w:val="0"/>
            <w:sz w:val="24"/>
            <w:szCs w:val="24"/>
            <w:u w:val="single"/>
          </w:rPr>
          <w:delText>sistance</w:delText>
        </w:r>
      </w:del>
    </w:p>
    <w:p w14:paraId="5EA42257" w14:textId="07254ADB" w:rsidR="009A001C" w:rsidRPr="00CD34DB" w:rsidDel="008F41EE" w:rsidRDefault="009A001C">
      <w:pPr>
        <w:widowControl w:val="0"/>
        <w:numPr>
          <w:ilvl w:val="0"/>
          <w:numId w:val="37"/>
        </w:numPr>
        <w:jc w:val="both"/>
        <w:rPr>
          <w:del w:id="1277" w:author="Emily Myers" w:date="2025-06-13T15:32:00Z" w16du:dateUtc="2025-06-13T20:32:00Z"/>
          <w:bCs/>
          <w:snapToGrid w:val="0"/>
          <w:sz w:val="24"/>
          <w:szCs w:val="24"/>
        </w:rPr>
      </w:pPr>
      <w:del w:id="1278" w:author="Emily Myers" w:date="2025-06-13T15:32:00Z" w16du:dateUtc="2025-06-13T20:32:00Z">
        <w:r w:rsidRPr="00CD34DB" w:rsidDel="008F41EE">
          <w:rPr>
            <w:bCs/>
            <w:snapToGrid w:val="0"/>
            <w:sz w:val="24"/>
            <w:szCs w:val="24"/>
          </w:rPr>
          <w:delText xml:space="preserve">The tiebreaker will be a random drawing.  </w:delText>
        </w:r>
      </w:del>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 xml:space="preserve">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w:t>
      </w:r>
      <w:proofErr w:type="gramStart"/>
      <w:r w:rsidRPr="00CD34DB">
        <w:rPr>
          <w:bCs/>
          <w:sz w:val="24"/>
          <w:szCs w:val="24"/>
        </w:rPr>
        <w:t>activities, but</w:t>
      </w:r>
      <w:proofErr w:type="gramEnd"/>
      <w:r w:rsidRPr="00CD34DB">
        <w:rPr>
          <w:bCs/>
          <w:sz w:val="24"/>
          <w:szCs w:val="24"/>
        </w:rPr>
        <w:t xml:space="preserve">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bookmarkStart w:id="1279" w:name="_Hlk200720080"/>
      <w:r w:rsidR="009A001C" w:rsidRPr="00CD34DB">
        <w:rPr>
          <w:b/>
          <w:sz w:val="24"/>
          <w:szCs w:val="24"/>
          <w:u w:val="single"/>
        </w:rPr>
        <w:lastRenderedPageBreak/>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1280" w:name="OLE_LINK4"/>
      <w:bookmarkStart w:id="1281"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1280"/>
      <w:bookmarkEnd w:id="1281"/>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F8CAD5E" w:rsidR="009A001C" w:rsidRPr="00CD34DB" w:rsidRDefault="009F6D44">
      <w:pPr>
        <w:rPr>
          <w:b/>
          <w:bCs/>
          <w:sz w:val="24"/>
          <w:szCs w:val="24"/>
          <w:u w:val="single"/>
        </w:rPr>
      </w:pPr>
      <w:r>
        <w:rPr>
          <w:b/>
          <w:bCs/>
          <w:sz w:val="24"/>
          <w:szCs w:val="24"/>
        </w:rPr>
        <w:t>UEI</w:t>
      </w:r>
      <w:r w:rsidR="009A001C" w:rsidRPr="00CD34DB">
        <w:rPr>
          <w:b/>
          <w:bCs/>
          <w:sz w:val="24"/>
          <w:szCs w:val="24"/>
        </w:rPr>
        <w:t xml:space="preserve"> Number:</w:t>
      </w:r>
      <w:r w:rsidR="009A001C" w:rsidRPr="00CD34DB">
        <w:rPr>
          <w:bCs/>
          <w:sz w:val="24"/>
          <w:szCs w:val="24"/>
          <w:u w:val="single"/>
        </w:rPr>
        <w:tab/>
      </w:r>
      <w:r w:rsidR="009A001C" w:rsidRPr="00CD34DB">
        <w:rPr>
          <w:bCs/>
          <w:sz w:val="24"/>
          <w:szCs w:val="24"/>
          <w:u w:val="single"/>
        </w:rPr>
        <w:tab/>
        <w:t xml:space="preserve">                                     </w:t>
      </w:r>
      <w:r w:rsidR="009A001C" w:rsidRPr="00CD34DB">
        <w:rPr>
          <w:bCs/>
          <w:sz w:val="24"/>
          <w:szCs w:val="24"/>
          <w:u w:val="single"/>
        </w:rPr>
        <w:tab/>
      </w:r>
      <w:r w:rsidR="009A001C" w:rsidRPr="00CD34DB">
        <w:rPr>
          <w:bCs/>
          <w:sz w:val="24"/>
          <w:szCs w:val="24"/>
          <w:u w:val="single"/>
        </w:rPr>
        <w:tab/>
      </w:r>
      <w:r w:rsidR="00AA5D42">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w:t>
      </w:r>
      <w:proofErr w:type="gramStart"/>
      <w:r w:rsidRPr="00CD34DB">
        <w:rPr>
          <w:b/>
          <w:sz w:val="24"/>
          <w:szCs w:val="24"/>
        </w:rPr>
        <w:t xml:space="preserve">providing </w:t>
      </w:r>
      <w:r w:rsidR="000974AF" w:rsidRPr="00CD34DB">
        <w:rPr>
          <w:b/>
          <w:sz w:val="24"/>
          <w:szCs w:val="24"/>
        </w:rPr>
        <w:t>assistance</w:t>
      </w:r>
      <w:proofErr w:type="gramEnd"/>
      <w:r w:rsidR="000974AF" w:rsidRPr="00CD34DB">
        <w:rPr>
          <w:b/>
          <w:sz w:val="24"/>
          <w:szCs w:val="24"/>
        </w:rPr>
        <w:t>,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roofErr w:type="gramStart"/>
      <w:r w:rsidRPr="00CD34DB">
        <w:rPr>
          <w:sz w:val="24"/>
          <w:szCs w:val="24"/>
          <w:u w:val="single"/>
        </w:rPr>
        <w:tab/>
      </w:r>
      <w:r w:rsidRPr="00CD34DB">
        <w:rPr>
          <w:b/>
          <w:sz w:val="24"/>
          <w:szCs w:val="24"/>
        </w:rPr>
        <w:t xml:space="preserve">  State</w:t>
      </w:r>
      <w:proofErr w:type="gramEnd"/>
      <w:r w:rsidRPr="00CD34DB">
        <w:rPr>
          <w:b/>
          <w:sz w:val="24"/>
          <w:szCs w:val="24"/>
        </w:rPr>
        <w:t xml:space="preserv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lastRenderedPageBreak/>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proofErr w:type="gramStart"/>
      <w:r w:rsidRPr="00CD34DB">
        <w:rPr>
          <w:bCs/>
          <w:sz w:val="24"/>
          <w:szCs w:val="24"/>
          <w:u w:val="single"/>
        </w:rPr>
        <w:tab/>
      </w:r>
      <w:r w:rsidRPr="00CD34DB">
        <w:rPr>
          <w:b/>
          <w:bCs/>
          <w:sz w:val="24"/>
          <w:szCs w:val="24"/>
        </w:rPr>
        <w:t xml:space="preserve">  Indian</w:t>
      </w:r>
      <w:proofErr w:type="gramEnd"/>
      <w:r w:rsidRPr="00CD34DB">
        <w:rPr>
          <w:b/>
          <w:bCs/>
          <w:sz w:val="24"/>
          <w:szCs w:val="24"/>
        </w:rPr>
        <w:t xml:space="preserve">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Default="00443CD8">
      <w:pPr>
        <w:rPr>
          <w:b/>
          <w:bCs/>
          <w:sz w:val="24"/>
          <w:szCs w:val="24"/>
        </w:rPr>
      </w:pPr>
    </w:p>
    <w:p w14:paraId="3C5B8551" w14:textId="77777777" w:rsidR="00B11246" w:rsidRDefault="00B11246">
      <w:pPr>
        <w:rPr>
          <w:b/>
          <w:bCs/>
          <w:sz w:val="24"/>
          <w:szCs w:val="24"/>
        </w:rPr>
      </w:pPr>
      <w:r w:rsidRPr="00B11246">
        <w:rPr>
          <w:b/>
          <w:bCs/>
          <w:sz w:val="24"/>
          <w:szCs w:val="24"/>
        </w:rPr>
        <w:t xml:space="preserve">If the applicant is not a CHDO, does the applicant expect the Development to generate Program Income? </w:t>
      </w:r>
      <w:proofErr w:type="gramStart"/>
      <w:r w:rsidRPr="00B11246">
        <w:rPr>
          <w:b/>
          <w:bCs/>
          <w:sz w:val="24"/>
          <w:szCs w:val="24"/>
        </w:rPr>
        <w:t>Yes</w:t>
      </w:r>
      <w:proofErr w:type="gramEnd"/>
      <w:r w:rsidRPr="00B11246">
        <w:rPr>
          <w:b/>
          <w:bCs/>
          <w:sz w:val="24"/>
          <w:szCs w:val="24"/>
        </w:rPr>
        <w:t xml:space="preserve"> ____ No ____ </w:t>
      </w:r>
    </w:p>
    <w:p w14:paraId="29FF514A" w14:textId="7AC03FC6" w:rsidR="00B11246" w:rsidRDefault="00B11246">
      <w:pPr>
        <w:rPr>
          <w:b/>
          <w:bCs/>
          <w:sz w:val="24"/>
          <w:szCs w:val="24"/>
        </w:rPr>
      </w:pPr>
      <w:r w:rsidRPr="00B11246">
        <w:rPr>
          <w:b/>
          <w:bCs/>
          <w:sz w:val="24"/>
          <w:szCs w:val="24"/>
        </w:rPr>
        <w:t>If yes, how much program income is expected to be generated? ________________________</w:t>
      </w:r>
    </w:p>
    <w:p w14:paraId="55527042" w14:textId="77777777" w:rsidR="00B11246" w:rsidRPr="00CD34DB" w:rsidRDefault="00B11246">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proofErr w:type="gramStart"/>
      <w:r w:rsidRPr="00CD34DB">
        <w:rPr>
          <w:bCs/>
          <w:sz w:val="24"/>
          <w:szCs w:val="24"/>
          <w:u w:val="single"/>
        </w:rPr>
        <w:tab/>
      </w:r>
      <w:r w:rsidRPr="00CD34DB">
        <w:rPr>
          <w:b/>
          <w:bCs/>
          <w:sz w:val="24"/>
          <w:szCs w:val="24"/>
        </w:rPr>
        <w:t xml:space="preserve">  No</w:t>
      </w:r>
      <w:proofErr w:type="gram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46D57CBE" w:rsidR="002A6F79" w:rsidRDefault="002A6F79" w:rsidP="002A6F79">
      <w:pPr>
        <w:jc w:val="both"/>
        <w:rPr>
          <w:b/>
          <w:bCs/>
          <w:sz w:val="24"/>
          <w:szCs w:val="24"/>
        </w:rPr>
      </w:pPr>
      <w:r>
        <w:rPr>
          <w:b/>
          <w:bCs/>
          <w:sz w:val="24"/>
          <w:szCs w:val="24"/>
        </w:rPr>
        <w:t xml:space="preserve">Does applicant expect the </w:t>
      </w:r>
      <w:r w:rsidR="0057735E">
        <w:rPr>
          <w:b/>
          <w:bCs/>
          <w:sz w:val="24"/>
          <w:szCs w:val="24"/>
        </w:rPr>
        <w:t>Development</w:t>
      </w:r>
      <w:r>
        <w:rPr>
          <w:b/>
          <w:bCs/>
          <w:sz w:val="24"/>
          <w:szCs w:val="24"/>
        </w:rPr>
        <w:t xml:space="preserve"> to generate CHDO Proceeds? </w:t>
      </w:r>
      <w:r>
        <w:rPr>
          <w:b/>
          <w:bCs/>
        </w:rPr>
        <w:t> </w:t>
      </w:r>
      <w:proofErr w:type="gramStart"/>
      <w:r>
        <w:rPr>
          <w:b/>
          <w:bCs/>
          <w:sz w:val="24"/>
          <w:szCs w:val="24"/>
        </w:rPr>
        <w:t>Yes</w:t>
      </w:r>
      <w:proofErr w:type="gramEnd"/>
      <w:r>
        <w:rPr>
          <w:b/>
          <w:bCs/>
        </w:rPr>
        <w:t xml:space="preserve"> ____    </w:t>
      </w:r>
      <w:r>
        <w:rPr>
          <w:b/>
          <w:bCs/>
          <w:sz w:val="24"/>
          <w:szCs w:val="24"/>
        </w:rPr>
        <w:t>No ____</w:t>
      </w:r>
      <w:r>
        <w:rPr>
          <w:b/>
          <w:bCs/>
        </w:rPr>
        <w:t xml:space="preserve"> </w:t>
      </w:r>
    </w:p>
    <w:p w14:paraId="5E108467" w14:textId="410BD7AA" w:rsidR="002F7D3E" w:rsidRDefault="002A6F79" w:rsidP="002A6F79">
      <w:pPr>
        <w:jc w:val="both"/>
        <w:rPr>
          <w:b/>
          <w:bCs/>
          <w:sz w:val="24"/>
          <w:szCs w:val="24"/>
        </w:rPr>
      </w:pPr>
      <w:r>
        <w:rPr>
          <w:b/>
          <w:bCs/>
          <w:sz w:val="24"/>
          <w:szCs w:val="24"/>
        </w:rPr>
        <w:t xml:space="preserve">If yes, will applicant apply to retain CHDO Proceeds?  </w:t>
      </w:r>
      <w:proofErr w:type="gramStart"/>
      <w:r>
        <w:rPr>
          <w:b/>
          <w:bCs/>
          <w:sz w:val="24"/>
          <w:szCs w:val="24"/>
        </w:rPr>
        <w:t>Yes</w:t>
      </w:r>
      <w:proofErr w:type="gramEnd"/>
      <w:r>
        <w:rPr>
          <w:b/>
          <w:bCs/>
        </w:rPr>
        <w:t xml:space="preserve"> ____    </w:t>
      </w:r>
      <w:r>
        <w:rPr>
          <w:b/>
          <w:bCs/>
          <w:sz w:val="24"/>
          <w:szCs w:val="24"/>
        </w:rPr>
        <w:t>No ____</w:t>
      </w:r>
    </w:p>
    <w:p w14:paraId="1D4FF741" w14:textId="76EFF4FE" w:rsidR="008E7575" w:rsidRPr="0057008A" w:rsidRDefault="008E7575" w:rsidP="002A6F79">
      <w:pPr>
        <w:jc w:val="both"/>
        <w:rPr>
          <w:b/>
          <w:bCs/>
          <w:sz w:val="24"/>
          <w:szCs w:val="24"/>
        </w:rPr>
      </w:pPr>
      <w:r w:rsidRPr="008E7575">
        <w:rPr>
          <w:b/>
          <w:bCs/>
          <w:sz w:val="24"/>
          <w:szCs w:val="24"/>
        </w:rPr>
        <w:t xml:space="preserve">Have there been any changes in the CHDO board composition, staff members, or capacity since the last CHDO re-certification? ______________________________________________ </w:t>
      </w:r>
    </w:p>
    <w:p w14:paraId="7D28445B" w14:textId="77777777" w:rsidR="009A001C" w:rsidRPr="00CD34DB" w:rsidRDefault="009A001C">
      <w:pPr>
        <w:rPr>
          <w:b/>
          <w:strike/>
          <w:sz w:val="24"/>
          <w:szCs w:val="24"/>
          <w:u w:val="single"/>
        </w:rPr>
      </w:pPr>
    </w:p>
    <w:p w14:paraId="0CD3401D" w14:textId="6E96A7E3" w:rsidR="009A001C" w:rsidRPr="00CD34DB" w:rsidRDefault="009A001C">
      <w:pPr>
        <w:rPr>
          <w:b/>
          <w:bCs/>
          <w:sz w:val="24"/>
          <w:szCs w:val="24"/>
        </w:rPr>
      </w:pPr>
      <w:r w:rsidRPr="00CD34DB">
        <w:rPr>
          <w:b/>
          <w:bCs/>
          <w:sz w:val="24"/>
          <w:szCs w:val="24"/>
        </w:rPr>
        <w:t xml:space="preserve">Location of </w:t>
      </w:r>
      <w:r w:rsidR="0057735E">
        <w:rPr>
          <w:b/>
          <w:bCs/>
          <w:sz w:val="24"/>
          <w:szCs w:val="24"/>
        </w:rPr>
        <w:t>Development</w:t>
      </w:r>
      <w:r w:rsidRPr="00CD34DB">
        <w:rPr>
          <w:b/>
          <w:bCs/>
          <w:sz w:val="24"/>
          <w:szCs w:val="24"/>
        </w:rPr>
        <w:t>:</w:t>
      </w:r>
    </w:p>
    <w:p w14:paraId="1F4F3F20" w14:textId="24B393CC" w:rsidR="009A001C" w:rsidRPr="00CD34DB" w:rsidRDefault="008E7575">
      <w:pPr>
        <w:rPr>
          <w:b/>
          <w:bCs/>
          <w:sz w:val="24"/>
          <w:szCs w:val="24"/>
          <w:u w:val="single"/>
        </w:rPr>
      </w:pPr>
      <w:r>
        <w:rPr>
          <w:b/>
          <w:bCs/>
          <w:sz w:val="24"/>
          <w:szCs w:val="24"/>
        </w:rPr>
        <w:t>Address(es)/</w:t>
      </w:r>
      <w:r w:rsidR="009A001C" w:rsidRPr="00CD34DB">
        <w:rPr>
          <w:b/>
          <w:bCs/>
          <w:sz w:val="24"/>
          <w:szCs w:val="24"/>
        </w:rPr>
        <w:t>City (</w:t>
      </w:r>
      <w:proofErr w:type="spellStart"/>
      <w:r w:rsidR="009A001C" w:rsidRPr="00CD34DB">
        <w:rPr>
          <w:b/>
          <w:bCs/>
          <w:sz w:val="24"/>
          <w:szCs w:val="24"/>
        </w:rPr>
        <w:t>ies</w:t>
      </w:r>
      <w:proofErr w:type="spellEnd"/>
      <w:r w:rsidR="009A001C" w:rsidRPr="00CD34DB">
        <w:rPr>
          <w:b/>
          <w:bCs/>
          <w:sz w:val="24"/>
          <w:szCs w:val="24"/>
        </w:rPr>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1282" w:name="_Hlk111007717"/>
      <w:r w:rsidRPr="00CD34DB">
        <w:rPr>
          <w:b/>
          <w:sz w:val="24"/>
          <w:szCs w:val="24"/>
        </w:rPr>
        <w:t>________ Units rehabilitated/reconstructed</w:t>
      </w:r>
      <w:bookmarkEnd w:id="1282"/>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17B1B9D6" w:rsidR="009A001C" w:rsidRPr="00CD34DB" w:rsidRDefault="009A001C">
      <w:pPr>
        <w:rPr>
          <w:b/>
          <w:sz w:val="24"/>
          <w:szCs w:val="24"/>
        </w:rPr>
      </w:pPr>
      <w:del w:id="1283" w:author="Emily Myers" w:date="2025-07-14T11:24:00Z" w16du:dateUtc="2025-07-14T16:24:00Z">
        <w:r w:rsidRPr="00CD34DB" w:rsidDel="00B32401">
          <w:rPr>
            <w:b/>
            <w:sz w:val="24"/>
            <w:szCs w:val="24"/>
          </w:rPr>
          <w:delText>__________ Units receiving DPA</w:delText>
        </w:r>
        <w:r w:rsidRPr="00CD34DB" w:rsidDel="00B32401">
          <w:rPr>
            <w:b/>
            <w:sz w:val="24"/>
            <w:szCs w:val="24"/>
          </w:rPr>
          <w:tab/>
        </w:r>
      </w:del>
      <w:r w:rsidRPr="00CD34DB">
        <w:rPr>
          <w:b/>
          <w:sz w:val="24"/>
          <w:szCs w:val="24"/>
        </w:rPr>
        <w:tab/>
        <w:t xml:space="preserve">   </w:t>
      </w:r>
    </w:p>
    <w:p w14:paraId="389F9E49" w14:textId="77777777" w:rsidR="009A001C" w:rsidRPr="00CD34DB" w:rsidRDefault="009A001C">
      <w:pPr>
        <w:rPr>
          <w:b/>
          <w:sz w:val="24"/>
          <w:szCs w:val="24"/>
        </w:rPr>
      </w:pPr>
    </w:p>
    <w:p w14:paraId="5E883959" w14:textId="7123C624" w:rsidR="009A001C" w:rsidRDefault="009A001C">
      <w:pPr>
        <w:rPr>
          <w:sz w:val="24"/>
          <w:szCs w:val="24"/>
          <w:u w:val="single"/>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00065DD1">
        <w:rPr>
          <w:sz w:val="24"/>
          <w:szCs w:val="24"/>
          <w:u w:val="single"/>
        </w:rPr>
        <w:tab/>
      </w:r>
    </w:p>
    <w:p w14:paraId="1674F1EF" w14:textId="79781806" w:rsidR="00065DD1" w:rsidRPr="00F22E8D" w:rsidRDefault="00065DD1">
      <w:pPr>
        <w:rPr>
          <w:b/>
          <w:bCs/>
          <w:sz w:val="24"/>
          <w:szCs w:val="24"/>
          <w:u w:val="single"/>
        </w:rPr>
      </w:pPr>
      <w:r>
        <w:rPr>
          <w:sz w:val="24"/>
          <w:szCs w:val="24"/>
        </w:rPr>
        <w:t xml:space="preserve">For Rental Developments, are the </w:t>
      </w:r>
      <w:r w:rsidR="0074056F">
        <w:rPr>
          <w:sz w:val="24"/>
          <w:szCs w:val="24"/>
        </w:rPr>
        <w:t xml:space="preserve">HOME units Fixed or Floating? </w:t>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4F2CCB5B" w:rsidR="009A001C" w:rsidRPr="00CD34DB" w:rsidDel="00804AAF" w:rsidRDefault="009A001C">
      <w:pPr>
        <w:rPr>
          <w:del w:id="1284" w:author="Emily Myers" w:date="2025-07-14T11:20:00Z" w16du:dateUtc="2025-07-14T16:20:00Z"/>
          <w:bCs/>
          <w:sz w:val="24"/>
          <w:szCs w:val="24"/>
          <w:u w:val="single"/>
        </w:rPr>
      </w:pPr>
      <w:del w:id="1285" w:author="Emily Myers" w:date="2025-07-14T11:20:00Z" w16du:dateUtc="2025-07-14T16:20:00Z">
        <w:r w:rsidRPr="00CD34DB" w:rsidDel="00804AAF">
          <w:rPr>
            <w:bCs/>
            <w:sz w:val="24"/>
            <w:szCs w:val="24"/>
          </w:rPr>
          <w:delText xml:space="preserve">Is this </w:delText>
        </w:r>
        <w:r w:rsidR="00A36B01" w:rsidRPr="00CD34DB" w:rsidDel="00804AAF">
          <w:rPr>
            <w:bCs/>
            <w:sz w:val="24"/>
            <w:szCs w:val="24"/>
          </w:rPr>
          <w:delText>Application</w:delText>
        </w:r>
        <w:r w:rsidRPr="00CD34DB" w:rsidDel="00804AAF">
          <w:rPr>
            <w:bCs/>
            <w:sz w:val="24"/>
            <w:szCs w:val="24"/>
          </w:rPr>
          <w:delText xml:space="preserve"> in conjunction with an AHTC </w:delText>
        </w:r>
        <w:r w:rsidR="00A36B01" w:rsidRPr="00CD34DB" w:rsidDel="00804AAF">
          <w:rPr>
            <w:bCs/>
            <w:sz w:val="24"/>
            <w:szCs w:val="24"/>
          </w:rPr>
          <w:delText>Application</w:delText>
        </w:r>
        <w:r w:rsidRPr="00CD34DB" w:rsidDel="00804AAF">
          <w:rPr>
            <w:bCs/>
            <w:sz w:val="24"/>
            <w:szCs w:val="24"/>
          </w:rPr>
          <w:delText>?</w:delText>
        </w:r>
        <w:r w:rsidR="00823EBF" w:rsidRPr="00CD34DB" w:rsidDel="00804AAF">
          <w:rPr>
            <w:bCs/>
            <w:sz w:val="24"/>
            <w:szCs w:val="24"/>
          </w:rPr>
          <w:tab/>
        </w:r>
        <w:r w:rsidR="00373CE1" w:rsidRPr="00CD34DB" w:rsidDel="00804AAF">
          <w:rPr>
            <w:bCs/>
            <w:sz w:val="24"/>
            <w:szCs w:val="24"/>
          </w:rPr>
          <w:delText xml:space="preserve">        </w:delText>
        </w:r>
        <w:r w:rsidRPr="00CD34DB" w:rsidDel="00804AAF">
          <w:rPr>
            <w:bCs/>
            <w:sz w:val="24"/>
            <w:szCs w:val="24"/>
          </w:rPr>
          <w:delText>Yes</w:delText>
        </w:r>
        <w:r w:rsidRPr="00CD34DB" w:rsidDel="00804AAF">
          <w:rPr>
            <w:bCs/>
            <w:sz w:val="24"/>
            <w:szCs w:val="24"/>
            <w:u w:val="single"/>
          </w:rPr>
          <w:tab/>
        </w:r>
        <w:r w:rsidR="00373CE1" w:rsidRPr="00CD34DB" w:rsidDel="00804AAF">
          <w:rPr>
            <w:bCs/>
            <w:sz w:val="24"/>
            <w:szCs w:val="24"/>
            <w:u w:val="single"/>
          </w:rPr>
          <w:delText xml:space="preserve">  </w:delText>
        </w:r>
        <w:r w:rsidRPr="00CD34DB" w:rsidDel="00804AAF">
          <w:rPr>
            <w:bCs/>
            <w:sz w:val="24"/>
            <w:szCs w:val="24"/>
          </w:rPr>
          <w:delText xml:space="preserve"> </w:delText>
        </w:r>
        <w:r w:rsidR="00373CE1" w:rsidRPr="00CD34DB" w:rsidDel="00804AAF">
          <w:rPr>
            <w:bCs/>
            <w:sz w:val="24"/>
            <w:szCs w:val="24"/>
          </w:rPr>
          <w:delText xml:space="preserve">  </w:delText>
        </w:r>
        <w:r w:rsidRPr="00CD34DB" w:rsidDel="00804AAF">
          <w:rPr>
            <w:bCs/>
            <w:sz w:val="24"/>
            <w:szCs w:val="24"/>
          </w:rPr>
          <w:delText>No</w:delText>
        </w:r>
        <w:r w:rsidRPr="00CD34DB" w:rsidDel="00804AAF">
          <w:rPr>
            <w:bCs/>
            <w:sz w:val="24"/>
            <w:szCs w:val="24"/>
            <w:u w:val="single"/>
          </w:rPr>
          <w:tab/>
        </w:r>
        <w:r w:rsidR="00373CE1" w:rsidRPr="00CD34DB" w:rsidDel="00804AAF">
          <w:rPr>
            <w:bCs/>
            <w:sz w:val="24"/>
            <w:szCs w:val="24"/>
            <w:u w:val="single"/>
          </w:rPr>
          <w:softHyphen/>
        </w:r>
        <w:r w:rsidR="00373CE1" w:rsidRPr="00CD34DB" w:rsidDel="00804AAF">
          <w:rPr>
            <w:bCs/>
            <w:sz w:val="24"/>
            <w:szCs w:val="24"/>
            <w:u w:val="single"/>
          </w:rPr>
          <w:tab/>
        </w:r>
      </w:del>
    </w:p>
    <w:p w14:paraId="0F6BA6F4" w14:textId="1839B4FB" w:rsidR="009A001C"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p>
    <w:p w14:paraId="414239F4" w14:textId="77777777" w:rsidR="0074056F" w:rsidRDefault="0074056F">
      <w:pPr>
        <w:rPr>
          <w:bCs/>
          <w:sz w:val="24"/>
          <w:szCs w:val="24"/>
        </w:rPr>
      </w:pPr>
    </w:p>
    <w:p w14:paraId="46D8BD83" w14:textId="41F914E1" w:rsidR="0074056F" w:rsidRPr="00F22E8D" w:rsidRDefault="0074056F">
      <w:pPr>
        <w:rPr>
          <w:b/>
          <w:sz w:val="24"/>
          <w:szCs w:val="24"/>
        </w:rPr>
      </w:pPr>
      <w:r w:rsidRPr="00F22E8D">
        <w:rPr>
          <w:b/>
          <w:sz w:val="24"/>
          <w:szCs w:val="24"/>
        </w:rPr>
        <w:t xml:space="preserve">Type of Units: </w:t>
      </w:r>
    </w:p>
    <w:p w14:paraId="38E4CCA2" w14:textId="77777777" w:rsidR="0074056F" w:rsidRDefault="0074056F">
      <w:pPr>
        <w:rPr>
          <w:bCs/>
          <w:sz w:val="24"/>
          <w:szCs w:val="24"/>
        </w:rPr>
      </w:pPr>
    </w:p>
    <w:p w14:paraId="61B04455" w14:textId="77777777" w:rsidR="00013624" w:rsidRDefault="00013624">
      <w:pPr>
        <w:rPr>
          <w:bCs/>
          <w:sz w:val="24"/>
          <w:szCs w:val="24"/>
        </w:rPr>
      </w:pPr>
      <w:r w:rsidRPr="00013624">
        <w:rPr>
          <w:bCs/>
          <w:sz w:val="24"/>
          <w:szCs w:val="24"/>
        </w:rPr>
        <w:t xml:space="preserve">__________ Apartments </w:t>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________ Stand-alone Homes </w:t>
      </w:r>
    </w:p>
    <w:p w14:paraId="5A64D2AF" w14:textId="50A572B5" w:rsidR="0074056F" w:rsidRDefault="00013624">
      <w:pPr>
        <w:rPr>
          <w:bCs/>
          <w:sz w:val="24"/>
          <w:szCs w:val="24"/>
        </w:rPr>
      </w:pPr>
      <w:r w:rsidRPr="00013624">
        <w:rPr>
          <w:bCs/>
          <w:sz w:val="24"/>
          <w:szCs w:val="24"/>
        </w:rPr>
        <w:t>__________ Duplex</w:t>
      </w:r>
      <w:r>
        <w:rPr>
          <w:bCs/>
          <w:sz w:val="24"/>
          <w:szCs w:val="24"/>
        </w:rPr>
        <w:tab/>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 ________ Triplex</w:t>
      </w:r>
    </w:p>
    <w:p w14:paraId="01BBD9DB" w14:textId="77777777" w:rsidR="00013624" w:rsidRDefault="00013624">
      <w:pPr>
        <w:rPr>
          <w:bCs/>
          <w:sz w:val="24"/>
          <w:szCs w:val="24"/>
        </w:rPr>
      </w:pPr>
    </w:p>
    <w:p w14:paraId="36453C9D" w14:textId="77777777" w:rsidR="00D03D7C" w:rsidRDefault="003C111B">
      <w:pPr>
        <w:rPr>
          <w:bCs/>
          <w:sz w:val="24"/>
          <w:szCs w:val="24"/>
        </w:rPr>
      </w:pPr>
      <w:r w:rsidRPr="003C111B">
        <w:rPr>
          <w:bCs/>
          <w:sz w:val="24"/>
          <w:szCs w:val="24"/>
        </w:rPr>
        <w:t>Number of Bedrooms in each unit:</w:t>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Pr="003C111B">
        <w:rPr>
          <w:bCs/>
          <w:sz w:val="24"/>
          <w:szCs w:val="24"/>
        </w:rPr>
        <w:t>________________________ Square Footage of each unit: ________________________________________________</w:t>
      </w:r>
      <w:r w:rsidR="00D03D7C">
        <w:rPr>
          <w:bCs/>
          <w:sz w:val="24"/>
          <w:szCs w:val="24"/>
          <w:u w:val="single"/>
        </w:rPr>
        <w:tab/>
      </w:r>
      <w:r w:rsidR="00D03D7C">
        <w:rPr>
          <w:bCs/>
          <w:sz w:val="24"/>
          <w:szCs w:val="24"/>
          <w:u w:val="single"/>
        </w:rPr>
        <w:tab/>
      </w:r>
      <w:r w:rsidRPr="003C111B">
        <w:rPr>
          <w:bCs/>
          <w:sz w:val="24"/>
          <w:szCs w:val="24"/>
        </w:rPr>
        <w:t xml:space="preserve"> </w:t>
      </w:r>
    </w:p>
    <w:p w14:paraId="183E52B2" w14:textId="77777777" w:rsidR="00D03D7C" w:rsidRDefault="00D03D7C">
      <w:pPr>
        <w:rPr>
          <w:bCs/>
          <w:sz w:val="24"/>
          <w:szCs w:val="24"/>
        </w:rPr>
      </w:pPr>
    </w:p>
    <w:p w14:paraId="48025CE3" w14:textId="77777777" w:rsidR="003C111B" w:rsidRPr="00CD34DB" w:rsidRDefault="003C111B">
      <w:pPr>
        <w:rPr>
          <w:bCs/>
          <w:sz w:val="24"/>
          <w:szCs w:val="24"/>
        </w:rPr>
      </w:pP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626E41" w:rsidRDefault="009A001C" w:rsidP="005F27FE">
      <w:pPr>
        <w:spacing w:after="60"/>
        <w:rPr>
          <w:b/>
          <w:bCs/>
          <w:strike/>
          <w:sz w:val="24"/>
          <w:szCs w:val="24"/>
          <w:lang w:val="fr-FR"/>
        </w:rPr>
      </w:pPr>
      <w:r w:rsidRPr="00626E41">
        <w:rPr>
          <w:b/>
          <w:bCs/>
          <w:sz w:val="24"/>
          <w:szCs w:val="24"/>
          <w:lang w:val="fr-FR"/>
        </w:rPr>
        <w:t xml:space="preserve">1.  </w:t>
      </w:r>
      <w:proofErr w:type="spellStart"/>
      <w:r w:rsidRPr="00626E41">
        <w:rPr>
          <w:b/>
          <w:bCs/>
          <w:sz w:val="24"/>
          <w:szCs w:val="24"/>
          <w:lang w:val="fr-FR"/>
        </w:rPr>
        <w:t>Homebuyer</w:t>
      </w:r>
      <w:proofErr w:type="spellEnd"/>
      <w:r w:rsidRPr="00626E41">
        <w:rPr>
          <w:b/>
          <w:bCs/>
          <w:sz w:val="24"/>
          <w:szCs w:val="24"/>
          <w:lang w:val="fr-FR"/>
        </w:rPr>
        <w:tab/>
      </w:r>
      <w:r w:rsidRPr="00626E41">
        <w:rPr>
          <w:b/>
          <w:bCs/>
          <w:sz w:val="24"/>
          <w:szCs w:val="24"/>
          <w:lang w:val="fr-FR"/>
        </w:rPr>
        <w:tab/>
      </w:r>
      <w:r w:rsidRPr="00626E41">
        <w:rPr>
          <w:b/>
          <w:bCs/>
          <w:sz w:val="24"/>
          <w:szCs w:val="24"/>
          <w:lang w:val="fr-FR"/>
        </w:rPr>
        <w:tab/>
      </w:r>
    </w:p>
    <w:p w14:paraId="43182D4F" w14:textId="77777777" w:rsidR="009A001C" w:rsidRPr="00626E41" w:rsidRDefault="009A001C">
      <w:pPr>
        <w:rPr>
          <w:b/>
          <w:bCs/>
          <w:sz w:val="24"/>
          <w:szCs w:val="24"/>
          <w:lang w:val="fr-FR"/>
        </w:rPr>
      </w:pPr>
      <w:r w:rsidRPr="00626E41">
        <w:rPr>
          <w:bCs/>
          <w:sz w:val="24"/>
          <w:szCs w:val="24"/>
          <w:lang w:val="fr-FR"/>
        </w:rPr>
        <w:lastRenderedPageBreak/>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Acquisition/</w:t>
      </w:r>
      <w:proofErr w:type="spellStart"/>
      <w:r w:rsidRPr="00626E41">
        <w:rPr>
          <w:b/>
          <w:bCs/>
          <w:sz w:val="24"/>
          <w:szCs w:val="24"/>
          <w:lang w:val="fr-FR"/>
        </w:rPr>
        <w:t>Rehabilitation</w:t>
      </w:r>
      <w:proofErr w:type="spellEnd"/>
    </w:p>
    <w:p w14:paraId="118F02B9"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New Construction</w:t>
      </w:r>
    </w:p>
    <w:p w14:paraId="36683093" w14:textId="32872D40" w:rsidR="009A001C" w:rsidRPr="00CD34DB" w:rsidDel="008F41EE" w:rsidRDefault="009A001C">
      <w:pPr>
        <w:rPr>
          <w:del w:id="1286" w:author="Emily Myers" w:date="2025-06-13T15:32:00Z" w16du:dateUtc="2025-06-13T20:32:00Z"/>
          <w:b/>
          <w:bCs/>
          <w:sz w:val="24"/>
          <w:szCs w:val="24"/>
        </w:rPr>
      </w:pPr>
      <w:del w:id="1287" w:author="Emily Myers" w:date="2025-06-13T15:32:00Z" w16du:dateUtc="2025-06-13T20:32:00Z">
        <w:r w:rsidRPr="00626E41" w:rsidDel="008F41EE">
          <w:rPr>
            <w:bCs/>
            <w:sz w:val="24"/>
            <w:szCs w:val="24"/>
            <w:lang w:val="fr-FR"/>
          </w:rPr>
          <w:tab/>
        </w:r>
        <w:r w:rsidRPr="00626E41" w:rsidDel="008F41EE">
          <w:rPr>
            <w:bCs/>
            <w:sz w:val="24"/>
            <w:szCs w:val="24"/>
            <w:u w:val="single"/>
            <w:lang w:val="fr-FR"/>
          </w:rPr>
          <w:tab/>
        </w:r>
        <w:r w:rsidRPr="00626E41" w:rsidDel="008F41EE">
          <w:rPr>
            <w:bCs/>
            <w:sz w:val="24"/>
            <w:szCs w:val="24"/>
            <w:lang w:val="fr-FR"/>
          </w:rPr>
          <w:delText xml:space="preserve"> </w:delText>
        </w:r>
        <w:r w:rsidRPr="00CD34DB" w:rsidDel="008F41EE">
          <w:rPr>
            <w:b/>
            <w:bCs/>
            <w:sz w:val="24"/>
            <w:szCs w:val="24"/>
          </w:rPr>
          <w:delText>Homebuyer Assistance</w:delText>
        </w:r>
      </w:del>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516CFE56" w:rsidR="009A001C" w:rsidRPr="00CD34DB" w:rsidRDefault="009A001C">
      <w:pPr>
        <w:rPr>
          <w:b/>
          <w:bCs/>
          <w:sz w:val="24"/>
          <w:szCs w:val="24"/>
          <w:u w:val="single"/>
        </w:rPr>
      </w:pPr>
      <w:r w:rsidRPr="00CD34DB">
        <w:rPr>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12E1BF20" w:rsidR="009A001C" w:rsidRPr="00CD34DB" w:rsidRDefault="009A001C">
      <w:pPr>
        <w:rPr>
          <w:b/>
          <w:bCs/>
          <w:sz w:val="24"/>
          <w:szCs w:val="24"/>
          <w:u w:val="single"/>
          <w:lang w:val="fr-FR"/>
        </w:rPr>
      </w:pPr>
      <w:r w:rsidRPr="00CD34DB">
        <w:rPr>
          <w:b/>
          <w:bCs/>
          <w:sz w:val="24"/>
          <w:szCs w:val="24"/>
        </w:rPr>
        <w:tab/>
      </w:r>
    </w:p>
    <w:p w14:paraId="16791195" w14:textId="796DE3AC"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proofErr w:type="spellStart"/>
      <w:r w:rsidR="00E9140F" w:rsidRPr="00CD34DB">
        <w:rPr>
          <w:b/>
          <w:bCs/>
          <w:sz w:val="24"/>
          <w:szCs w:val="24"/>
          <w:lang w:val="fr-FR"/>
        </w:rPr>
        <w:t>R</w:t>
      </w:r>
      <w:r w:rsidR="003B2E50">
        <w:rPr>
          <w:b/>
          <w:bCs/>
          <w:sz w:val="24"/>
          <w:szCs w:val="24"/>
          <w:lang w:val="fr-FR"/>
        </w:rPr>
        <w:t>e</w:t>
      </w:r>
      <w:r w:rsidR="00E9140F" w:rsidRPr="00CD34DB">
        <w:rPr>
          <w:b/>
          <w:bCs/>
          <w:sz w:val="24"/>
          <w:szCs w:val="24"/>
          <w:lang w:val="fr-FR"/>
        </w:rPr>
        <w:t>habilitation</w:t>
      </w:r>
      <w:proofErr w:type="spellEnd"/>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4FFF3517" w:rsidR="009A001C" w:rsidRPr="00CD34DB" w:rsidRDefault="009A001C">
      <w:pPr>
        <w:rPr>
          <w:b/>
          <w:bCs/>
          <w:sz w:val="24"/>
          <w:szCs w:val="24"/>
        </w:rPr>
      </w:pPr>
      <w:del w:id="1288" w:author="Emily Myers" w:date="2025-07-14T11:13:00Z" w16du:dateUtc="2025-07-14T16:13:00Z">
        <w:r w:rsidRPr="00CD34DB" w:rsidDel="00B43F85">
          <w:rPr>
            <w:b/>
            <w:bCs/>
            <w:sz w:val="24"/>
            <w:szCs w:val="24"/>
          </w:rPr>
          <w:delText xml:space="preserve">3.  </w:delText>
        </w:r>
        <w:r w:rsidRPr="00CD34DB" w:rsidDel="00B43F85">
          <w:rPr>
            <w:bCs/>
            <w:sz w:val="24"/>
            <w:szCs w:val="24"/>
            <w:u w:val="single"/>
          </w:rPr>
          <w:tab/>
          <w:delText xml:space="preserve">    </w:delText>
        </w:r>
        <w:r w:rsidRPr="00CD34DB" w:rsidDel="00B43F85">
          <w:rPr>
            <w:b/>
            <w:bCs/>
            <w:sz w:val="24"/>
            <w:szCs w:val="24"/>
          </w:rPr>
          <w:delText xml:space="preserve"> CHDO Pre-development loans</w:delText>
        </w:r>
        <w:r w:rsidRPr="00CD34DB" w:rsidDel="00B43F85">
          <w:rPr>
            <w:b/>
            <w:bCs/>
            <w:sz w:val="24"/>
            <w:szCs w:val="24"/>
          </w:rPr>
          <w:tab/>
        </w:r>
      </w:del>
      <w:r w:rsidRPr="00CD34DB">
        <w:rPr>
          <w:b/>
          <w:bCs/>
          <w:sz w:val="24"/>
          <w:szCs w:val="24"/>
        </w:rPr>
        <w:tab/>
      </w:r>
    </w:p>
    <w:p w14:paraId="09121C3C" w14:textId="77777777" w:rsidR="009A001C" w:rsidRPr="00CD34DB" w:rsidRDefault="009A001C">
      <w:pPr>
        <w:rPr>
          <w:b/>
          <w:bCs/>
          <w:sz w:val="24"/>
          <w:szCs w:val="24"/>
        </w:rPr>
      </w:pPr>
    </w:p>
    <w:p w14:paraId="16D1E30C" w14:textId="4AC79362" w:rsidR="00A072CC" w:rsidRDefault="009A001C">
      <w:pPr>
        <w:rPr>
          <w:b/>
          <w:bCs/>
          <w:sz w:val="24"/>
          <w:szCs w:val="24"/>
        </w:rPr>
      </w:pPr>
      <w:del w:id="1289" w:author="Emily Myers" w:date="2025-07-14T11:13:00Z" w16du:dateUtc="2025-07-14T16:13:00Z">
        <w:r w:rsidRPr="00CD34DB" w:rsidDel="00B43F85">
          <w:rPr>
            <w:b/>
            <w:bCs/>
            <w:sz w:val="24"/>
            <w:szCs w:val="24"/>
          </w:rPr>
          <w:delText>4.</w:delText>
        </w:r>
      </w:del>
      <w:proofErr w:type="gramStart"/>
      <w:ins w:id="1290" w:author="Emily Myers" w:date="2025-07-14T11:13:00Z" w16du:dateUtc="2025-07-14T16:13:00Z">
        <w:r w:rsidR="00B43F85">
          <w:rPr>
            <w:b/>
            <w:bCs/>
            <w:sz w:val="24"/>
            <w:szCs w:val="24"/>
          </w:rPr>
          <w:t>3</w:t>
        </w:r>
      </w:ins>
      <w:r w:rsidRPr="00CD34DB">
        <w:rPr>
          <w:b/>
          <w:bCs/>
          <w:sz w:val="24"/>
          <w:szCs w:val="24"/>
        </w:rPr>
        <w:t xml:space="preserve">  </w:t>
      </w:r>
      <w:r w:rsidRPr="00CD34DB">
        <w:rPr>
          <w:bCs/>
          <w:sz w:val="24"/>
          <w:szCs w:val="24"/>
          <w:u w:val="single"/>
        </w:rPr>
        <w:tab/>
      </w:r>
      <w:proofErr w:type="gramEnd"/>
      <w:r w:rsidRPr="00CD34DB">
        <w:rPr>
          <w:bCs/>
          <w:sz w:val="24"/>
          <w:szCs w:val="24"/>
          <w:u w:val="single"/>
        </w:rPr>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bookmarkEnd w:id="1279"/>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2EB8C61B" w14:textId="77777777" w:rsidR="001140E7" w:rsidRDefault="009A001C" w:rsidP="001140E7">
      <w:pPr>
        <w:pStyle w:val="Heading1"/>
        <w:spacing w:before="0"/>
      </w:pPr>
      <w:r w:rsidRPr="00CD34DB">
        <w:rPr>
          <w:u w:val="none"/>
        </w:rPr>
        <w:br w:type="page"/>
      </w:r>
      <w:bookmarkStart w:id="1291" w:name="_Toc203384342"/>
      <w:bookmarkStart w:id="1292" w:name="_Hlk200720278"/>
      <w:bookmarkStart w:id="1293" w:name="_Toc854703"/>
      <w:bookmarkStart w:id="1294" w:name="_Toc855943"/>
      <w:bookmarkStart w:id="1295" w:name="_Toc856598"/>
      <w:bookmarkStart w:id="1296" w:name="_Toc856890"/>
      <w:r w:rsidR="001140E7">
        <w:lastRenderedPageBreak/>
        <w:t>OHFA HOME Application Certification</w:t>
      </w:r>
      <w:bookmarkEnd w:id="1291"/>
    </w:p>
    <w:p w14:paraId="0194B887" w14:textId="77777777" w:rsidR="001140E7" w:rsidRDefault="001140E7" w:rsidP="001140E7">
      <w:pPr>
        <w:pStyle w:val="BodyText3"/>
        <w:rPr>
          <w:szCs w:val="24"/>
        </w:rPr>
      </w:pPr>
    </w:p>
    <w:p w14:paraId="4177C7CB" w14:textId="77777777" w:rsidR="001140E7" w:rsidRDefault="001140E7" w:rsidP="001140E7">
      <w:pPr>
        <w:pStyle w:val="BodyText3"/>
        <w:rPr>
          <w:szCs w:val="24"/>
        </w:rPr>
      </w:pPr>
      <w:r>
        <w:rPr>
          <w:szCs w:val="24"/>
        </w:rPr>
        <w:t xml:space="preserve">The Applicant hereby certifies that all of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1140E7">
      <w:pPr>
        <w:rPr>
          <w:sz w:val="24"/>
          <w:szCs w:val="24"/>
        </w:rPr>
      </w:pPr>
    </w:p>
    <w:p w14:paraId="3357AFE8" w14:textId="77777777" w:rsidR="001140E7" w:rsidRDefault="001140E7" w:rsidP="001140E7">
      <w:pPr>
        <w:rPr>
          <w:sz w:val="24"/>
          <w:szCs w:val="24"/>
        </w:rPr>
      </w:pPr>
      <w:r>
        <w:rPr>
          <w:sz w:val="24"/>
          <w:szCs w:val="24"/>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460423DC" w14:textId="77777777" w:rsidR="001140E7" w:rsidRDefault="001140E7" w:rsidP="001140E7">
      <w:pPr>
        <w:rPr>
          <w:sz w:val="24"/>
          <w:szCs w:val="24"/>
        </w:rPr>
      </w:pPr>
    </w:p>
    <w:p w14:paraId="27E07AD3" w14:textId="07C42E68" w:rsidR="001140E7" w:rsidRDefault="001140E7" w:rsidP="001140E7">
      <w:pPr>
        <w:rPr>
          <w:sz w:val="24"/>
          <w:szCs w:val="24"/>
        </w:rPr>
      </w:pPr>
      <w:r>
        <w:rPr>
          <w:sz w:val="24"/>
          <w:szCs w:val="24"/>
        </w:rPr>
        <w:t xml:space="preserve">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w:t>
      </w:r>
      <w:r w:rsidR="0057735E">
        <w:rPr>
          <w:sz w:val="24"/>
          <w:szCs w:val="24"/>
        </w:rPr>
        <w:t>Development</w:t>
      </w:r>
      <w:r>
        <w:rPr>
          <w:sz w:val="24"/>
          <w:szCs w:val="24"/>
        </w:rPr>
        <w:t xml:space="preserve"> as funded, shall be considered a material contract failure, and may result in a repayment of all HOME funds and/or suspension from Program participation.</w:t>
      </w:r>
    </w:p>
    <w:p w14:paraId="69D4CA90" w14:textId="77777777" w:rsidR="001140E7" w:rsidRDefault="001140E7" w:rsidP="001140E7">
      <w:pPr>
        <w:rPr>
          <w:sz w:val="24"/>
          <w:szCs w:val="24"/>
        </w:rPr>
      </w:pPr>
    </w:p>
    <w:p w14:paraId="236BF551" w14:textId="17CD0BBF" w:rsidR="001140E7" w:rsidRDefault="001140E7" w:rsidP="001140E7">
      <w:pPr>
        <w:rPr>
          <w:sz w:val="24"/>
          <w:szCs w:val="24"/>
        </w:rPr>
      </w:pPr>
      <w:r>
        <w:rPr>
          <w:sz w:val="24"/>
          <w:szCs w:val="24"/>
        </w:rPr>
        <w:t xml:space="preserve">Applicant has read the </w:t>
      </w:r>
      <w:del w:id="1297" w:author="Emily Myers" w:date="2025-06-13T09:02:00Z" w16du:dateUtc="2025-06-13T14:02:00Z">
        <w:r w:rsidR="009617F5" w:rsidDel="00596058">
          <w:rPr>
            <w:sz w:val="24"/>
            <w:szCs w:val="24"/>
          </w:rPr>
          <w:delText>2025</w:delText>
        </w:r>
      </w:del>
      <w:ins w:id="1298" w:author="Emily Myers" w:date="2025-06-13T09:02:00Z" w16du:dateUtc="2025-06-13T14:02:00Z">
        <w:r w:rsidR="00596058">
          <w:rPr>
            <w:sz w:val="24"/>
            <w:szCs w:val="24"/>
          </w:rPr>
          <w:t>2026</w:t>
        </w:r>
      </w:ins>
      <w:r>
        <w:rPr>
          <w:sz w:val="24"/>
          <w:szCs w:val="24"/>
        </w:rPr>
        <w:t xml:space="preserve"> HOME Program Application Packet, as well as the </w:t>
      </w:r>
      <w:del w:id="1299" w:author="Emily Myers" w:date="2025-06-13T09:02:00Z" w16du:dateUtc="2025-06-13T14:02:00Z">
        <w:r w:rsidR="009617F5" w:rsidDel="00596058">
          <w:rPr>
            <w:sz w:val="24"/>
            <w:szCs w:val="24"/>
          </w:rPr>
          <w:delText>2025</w:delText>
        </w:r>
      </w:del>
      <w:ins w:id="1300" w:author="Emily Myers" w:date="2025-06-13T09:02:00Z" w16du:dateUtc="2025-06-13T14:02:00Z">
        <w:r w:rsidR="00596058">
          <w:rPr>
            <w:sz w:val="24"/>
            <w:szCs w:val="24"/>
          </w:rPr>
          <w:t>2026</w:t>
        </w:r>
      </w:ins>
      <w:r>
        <w:rPr>
          <w:sz w:val="24"/>
          <w:szCs w:val="24"/>
        </w:rPr>
        <w:t xml:space="preserve"> HOME Program Processes, Procedures and Topical Guidance, and will comply with the rules and requirements of the </w:t>
      </w:r>
      <w:del w:id="1301" w:author="Emily Myers" w:date="2025-06-13T09:02:00Z" w16du:dateUtc="2025-06-13T14:02:00Z">
        <w:r w:rsidR="009617F5" w:rsidDel="00596058">
          <w:rPr>
            <w:sz w:val="24"/>
            <w:szCs w:val="24"/>
          </w:rPr>
          <w:delText>2025</w:delText>
        </w:r>
      </w:del>
      <w:ins w:id="1302" w:author="Emily Myers" w:date="2025-06-13T09:02:00Z" w16du:dateUtc="2025-06-13T14:02:00Z">
        <w:r w:rsidR="00596058">
          <w:rPr>
            <w:sz w:val="24"/>
            <w:szCs w:val="24"/>
          </w:rPr>
          <w:t>2026</w:t>
        </w:r>
      </w:ins>
      <w:r>
        <w:rPr>
          <w:sz w:val="24"/>
          <w:szCs w:val="24"/>
        </w:rPr>
        <w:t xml:space="preserve"> HOME Program.  </w:t>
      </w:r>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09E72903" w14:textId="77777777" w:rsidR="001140E7" w:rsidRDefault="001140E7" w:rsidP="001140E7">
      <w:pPr>
        <w:rPr>
          <w:sz w:val="24"/>
          <w:szCs w:val="24"/>
        </w:rPr>
      </w:pPr>
      <w:r>
        <w:rPr>
          <w:sz w:val="24"/>
          <w:szCs w:val="24"/>
        </w:rPr>
        <w:t>_____________________________________________</w:t>
      </w:r>
      <w:r>
        <w:rPr>
          <w:sz w:val="24"/>
          <w:szCs w:val="24"/>
        </w:rPr>
        <w:tab/>
        <w:t>______________________________</w:t>
      </w:r>
    </w:p>
    <w:p w14:paraId="041D1682" w14:textId="77777777" w:rsidR="001140E7" w:rsidRDefault="001140E7" w:rsidP="001140E7">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C8412C2" w14:textId="77777777" w:rsidR="001140E7" w:rsidRDefault="001140E7" w:rsidP="001140E7">
      <w:pPr>
        <w:rPr>
          <w:sz w:val="24"/>
          <w:szCs w:val="24"/>
        </w:rPr>
      </w:pPr>
    </w:p>
    <w:p w14:paraId="51D07B1C" w14:textId="77777777" w:rsidR="001140E7" w:rsidRDefault="001140E7" w:rsidP="001140E7">
      <w:pPr>
        <w:rPr>
          <w:sz w:val="24"/>
          <w:szCs w:val="24"/>
        </w:rPr>
      </w:pPr>
    </w:p>
    <w:p w14:paraId="460FCAD2" w14:textId="357D2C50" w:rsidR="001140E7" w:rsidRDefault="001140E7" w:rsidP="001140E7">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66E4B879" w14:textId="77777777" w:rsidR="001140E7" w:rsidRDefault="001140E7" w:rsidP="001140E7">
      <w:pPr>
        <w:rPr>
          <w:sz w:val="24"/>
          <w:szCs w:val="24"/>
        </w:rPr>
      </w:pPr>
      <w:r>
        <w:rPr>
          <w:sz w:val="24"/>
          <w:szCs w:val="24"/>
        </w:rPr>
        <w:t>Signature</w:t>
      </w:r>
    </w:p>
    <w:p w14:paraId="6F85E028" w14:textId="77777777" w:rsidR="001140E7" w:rsidRDefault="001140E7" w:rsidP="001140E7">
      <w:pPr>
        <w:rPr>
          <w:sz w:val="24"/>
          <w:szCs w:val="24"/>
        </w:rPr>
      </w:pPr>
    </w:p>
    <w:p w14:paraId="7DF55570" w14:textId="77777777" w:rsidR="001140E7" w:rsidRDefault="001140E7" w:rsidP="001140E7">
      <w:pPr>
        <w:rPr>
          <w:sz w:val="24"/>
          <w:szCs w:val="24"/>
        </w:rPr>
      </w:pPr>
    </w:p>
    <w:p w14:paraId="47DBB414" w14:textId="1E19D766" w:rsidR="001140E7" w:rsidRDefault="001140E7" w:rsidP="001140E7">
      <w:pPr>
        <w:rPr>
          <w:sz w:val="24"/>
          <w:szCs w:val="24"/>
        </w:rPr>
      </w:pPr>
      <w:r>
        <w:rPr>
          <w:sz w:val="24"/>
          <w:szCs w:val="24"/>
        </w:rPr>
        <w:t xml:space="preserve">State </w:t>
      </w:r>
      <w:proofErr w:type="gramStart"/>
      <w:r>
        <w:rPr>
          <w:sz w:val="24"/>
          <w:szCs w:val="24"/>
        </w:rPr>
        <w:t xml:space="preserve">of  </w:t>
      </w:r>
      <w:r w:rsidR="003A4F92">
        <w:rPr>
          <w:sz w:val="24"/>
          <w:szCs w:val="24"/>
          <w:u w:val="single"/>
        </w:rPr>
        <w:tab/>
      </w:r>
      <w:proofErr w:type="gramEnd"/>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rPr>
        <w:t>___</w:t>
      </w:r>
      <w:r w:rsidR="003A4F92" w:rsidRPr="00F22E8D">
        <w:rPr>
          <w:sz w:val="24"/>
          <w:szCs w:val="24"/>
        </w:rPr>
        <w:t xml:space="preserve">     </w:t>
      </w:r>
    </w:p>
    <w:p w14:paraId="52984FFC" w14:textId="77777777" w:rsidR="001140E7" w:rsidRDefault="001140E7" w:rsidP="001140E7">
      <w:pPr>
        <w:rPr>
          <w:sz w:val="24"/>
          <w:szCs w:val="24"/>
        </w:rPr>
      </w:pPr>
      <w:r>
        <w:rPr>
          <w:sz w:val="24"/>
          <w:szCs w:val="24"/>
        </w:rPr>
        <w:t xml:space="preserve">County of     __________________________________ </w:t>
      </w:r>
    </w:p>
    <w:p w14:paraId="384165E4" w14:textId="77777777" w:rsidR="001140E7" w:rsidRDefault="001140E7" w:rsidP="001140E7">
      <w:pPr>
        <w:rPr>
          <w:sz w:val="24"/>
          <w:szCs w:val="24"/>
        </w:rPr>
      </w:pPr>
    </w:p>
    <w:p w14:paraId="3FEEB285" w14:textId="77777777" w:rsidR="001140E7" w:rsidRDefault="001140E7" w:rsidP="001140E7">
      <w:pPr>
        <w:rPr>
          <w:sz w:val="24"/>
          <w:szCs w:val="24"/>
        </w:rPr>
      </w:pPr>
      <w:r>
        <w:rPr>
          <w:sz w:val="24"/>
          <w:szCs w:val="24"/>
        </w:rPr>
        <w:t>Attest:</w:t>
      </w:r>
    </w:p>
    <w:p w14:paraId="4343783A" w14:textId="3EA980AF" w:rsidR="001140E7" w:rsidRDefault="003A4F92" w:rsidP="001140E7">
      <w:pPr>
        <w:rPr>
          <w:sz w:val="24"/>
          <w:szCs w:val="24"/>
        </w:rPr>
      </w:pPr>
      <w:r>
        <w:rPr>
          <w:sz w:val="24"/>
          <w:szCs w:val="24"/>
        </w:rPr>
        <w:t>This document was acknowledged before me on ________________ by ________________________</w:t>
      </w:r>
      <w:r w:rsidR="001140E7">
        <w:rPr>
          <w:sz w:val="24"/>
          <w:szCs w:val="24"/>
        </w:rPr>
        <w:t xml:space="preserve">.    </w:t>
      </w:r>
    </w:p>
    <w:p w14:paraId="0E680FBB" w14:textId="77777777" w:rsidR="001140E7" w:rsidRDefault="001140E7" w:rsidP="001140E7">
      <w:pPr>
        <w:rPr>
          <w:sz w:val="24"/>
          <w:szCs w:val="24"/>
        </w:rPr>
      </w:pPr>
    </w:p>
    <w:p w14:paraId="4930376C" w14:textId="77777777" w:rsidR="001140E7" w:rsidRDefault="001140E7" w:rsidP="001140E7">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CB16CE" w14:textId="77777777" w:rsidR="001140E7" w:rsidRDefault="001140E7"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F36BE3E" w14:textId="543D3508" w:rsidR="001140E7"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55A842" w14:textId="745A7860" w:rsidR="003A4F92"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bookmarkEnd w:id="1292"/>
    <w:p w14:paraId="522D2F75" w14:textId="77777777" w:rsidR="001140E7" w:rsidRDefault="001140E7" w:rsidP="001140E7">
      <w:pPr>
        <w:pStyle w:val="Heading1"/>
        <w:spacing w:before="0"/>
      </w:pPr>
    </w:p>
    <w:p w14:paraId="2A827AAA" w14:textId="37C0D636" w:rsidR="001140E7" w:rsidRDefault="001140E7" w:rsidP="001140E7">
      <w:pPr>
        <w:rPr>
          <w:b/>
          <w:kern w:val="28"/>
          <w:sz w:val="24"/>
          <w:szCs w:val="24"/>
          <w:u w:val="single"/>
        </w:rPr>
      </w:pPr>
      <w:r>
        <w:br w:type="page"/>
      </w:r>
    </w:p>
    <w:p w14:paraId="02EF5D93" w14:textId="6AA89975" w:rsidR="004A4621" w:rsidRPr="00CD34DB" w:rsidRDefault="004A4621" w:rsidP="004A4621">
      <w:pPr>
        <w:pStyle w:val="Heading1"/>
        <w:spacing w:before="0" w:after="0"/>
        <w:jc w:val="left"/>
      </w:pPr>
      <w:bookmarkStart w:id="1303" w:name="_Toc203384343"/>
      <w:bookmarkStart w:id="1304" w:name="_Hlk200720377"/>
      <w:r w:rsidRPr="00CD34DB">
        <w:lastRenderedPageBreak/>
        <w:t>OHFA HOME Application - Attachment A</w:t>
      </w:r>
      <w:bookmarkEnd w:id="1293"/>
      <w:bookmarkEnd w:id="1294"/>
      <w:bookmarkEnd w:id="1295"/>
      <w:bookmarkEnd w:id="1296"/>
      <w:bookmarkEnd w:id="1303"/>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proofErr w:type="gramStart"/>
      <w:r w:rsidRPr="00CD34DB">
        <w:rPr>
          <w:sz w:val="24"/>
          <w:szCs w:val="24"/>
          <w:u w:val="single"/>
        </w:rPr>
        <w:t xml:space="preserve">   </w:t>
      </w:r>
      <w:r w:rsidRPr="00CD34DB">
        <w:rPr>
          <w:sz w:val="24"/>
          <w:szCs w:val="24"/>
        </w:rPr>
        <w:t>(</w:t>
      </w:r>
      <w:proofErr w:type="gramEnd"/>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w:t>
      </w:r>
      <w:proofErr w:type="gramStart"/>
      <w:r w:rsidRPr="00CD34DB">
        <w:rPr>
          <w:sz w:val="24"/>
          <w:szCs w:val="24"/>
        </w:rPr>
        <w:t>are</w:t>
      </w:r>
      <w:proofErr w:type="gramEnd"/>
      <w:r w:rsidRPr="00CD34DB">
        <w:rPr>
          <w:sz w:val="24"/>
          <w:szCs w:val="24"/>
        </w:rPr>
        <w:t xml:space="preserv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6391D27" w14:textId="77777777" w:rsidR="00DE11C8" w:rsidRDefault="00DE11C8" w:rsidP="004A4621">
      <w:pPr>
        <w:rPr>
          <w:sz w:val="24"/>
          <w:szCs w:val="24"/>
        </w:rPr>
      </w:pPr>
    </w:p>
    <w:p w14:paraId="5461C408" w14:textId="77777777" w:rsidR="00DE11C8" w:rsidRDefault="00DE11C8" w:rsidP="004A4621">
      <w:pPr>
        <w:rPr>
          <w:sz w:val="24"/>
          <w:szCs w:val="24"/>
        </w:rPr>
      </w:pPr>
    </w:p>
    <w:p w14:paraId="0EE054BE" w14:textId="77777777" w:rsidR="00DE11C8" w:rsidRDefault="00DE11C8" w:rsidP="004A4621">
      <w:pPr>
        <w:rPr>
          <w:sz w:val="24"/>
          <w:szCs w:val="24"/>
        </w:rPr>
      </w:pPr>
    </w:p>
    <w:p w14:paraId="4813D060" w14:textId="77777777" w:rsidR="00DE11C8" w:rsidRDefault="00DE11C8" w:rsidP="004A4621">
      <w:pPr>
        <w:rPr>
          <w:sz w:val="24"/>
          <w:szCs w:val="24"/>
        </w:rPr>
      </w:pPr>
    </w:p>
    <w:p w14:paraId="5F1A4321" w14:textId="77777777" w:rsidR="00DE11C8" w:rsidRDefault="00DE11C8" w:rsidP="004A4621">
      <w:pPr>
        <w:rPr>
          <w:sz w:val="24"/>
          <w:szCs w:val="24"/>
        </w:rPr>
      </w:pPr>
    </w:p>
    <w:p w14:paraId="3806C817" w14:textId="77777777" w:rsidR="00DE11C8" w:rsidRDefault="00DE11C8" w:rsidP="004A4621">
      <w:pPr>
        <w:rPr>
          <w:sz w:val="24"/>
          <w:szCs w:val="24"/>
        </w:rPr>
      </w:pPr>
    </w:p>
    <w:p w14:paraId="4E00301F" w14:textId="77777777" w:rsidR="00DE11C8" w:rsidRDefault="00DE11C8" w:rsidP="004A4621">
      <w:pPr>
        <w:rPr>
          <w:sz w:val="24"/>
          <w:szCs w:val="24"/>
        </w:rPr>
      </w:pPr>
    </w:p>
    <w:p w14:paraId="1C81E67A" w14:textId="77777777" w:rsidR="00DE11C8" w:rsidRDefault="00DE11C8" w:rsidP="004A4621">
      <w:pPr>
        <w:rPr>
          <w:sz w:val="24"/>
          <w:szCs w:val="24"/>
        </w:rPr>
      </w:pPr>
    </w:p>
    <w:p w14:paraId="60EDC7E5" w14:textId="77777777" w:rsidR="00DE11C8" w:rsidRDefault="00DE11C8" w:rsidP="004A4621">
      <w:pPr>
        <w:rPr>
          <w:sz w:val="24"/>
          <w:szCs w:val="24"/>
        </w:rPr>
      </w:pPr>
    </w:p>
    <w:p w14:paraId="6F395E0D" w14:textId="77777777" w:rsidR="00DE11C8" w:rsidRDefault="00DE11C8" w:rsidP="004A4621">
      <w:pPr>
        <w:rPr>
          <w:sz w:val="24"/>
          <w:szCs w:val="24"/>
        </w:rPr>
      </w:pPr>
    </w:p>
    <w:p w14:paraId="6694465F" w14:textId="77777777" w:rsidR="00DE11C8" w:rsidRDefault="00DE11C8" w:rsidP="004A4621">
      <w:pPr>
        <w:rPr>
          <w:sz w:val="24"/>
          <w:szCs w:val="24"/>
        </w:rPr>
      </w:pPr>
    </w:p>
    <w:p w14:paraId="022F6476" w14:textId="77777777" w:rsidR="00DE11C8" w:rsidRDefault="00DE11C8" w:rsidP="004A4621">
      <w:pPr>
        <w:rPr>
          <w:sz w:val="24"/>
          <w:szCs w:val="24"/>
        </w:rPr>
      </w:pPr>
    </w:p>
    <w:p w14:paraId="1CE875E8" w14:textId="77777777" w:rsidR="00DE11C8" w:rsidRDefault="00DE11C8" w:rsidP="004A4621">
      <w:pPr>
        <w:rPr>
          <w:sz w:val="24"/>
          <w:szCs w:val="24"/>
        </w:rPr>
      </w:pPr>
    </w:p>
    <w:p w14:paraId="0495DB57" w14:textId="77777777" w:rsidR="004A4621" w:rsidRDefault="004A4621" w:rsidP="004A4621">
      <w:pPr>
        <w:rPr>
          <w:sz w:val="24"/>
          <w:szCs w:val="24"/>
        </w:rPr>
      </w:pPr>
    </w:p>
    <w:p w14:paraId="040C55D3" w14:textId="6E6B3D7F" w:rsidR="004A4621" w:rsidRDefault="00DE11C8" w:rsidP="004A4621">
      <w:pPr>
        <w:rPr>
          <w:sz w:val="24"/>
          <w:szCs w:val="24"/>
        </w:rPr>
      </w:pPr>
      <w:r w:rsidRPr="00DE11C8">
        <w:rPr>
          <w:sz w:val="24"/>
          <w:szCs w:val="24"/>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Default="004A4621" w:rsidP="004A4621">
      <w:pPr>
        <w:rPr>
          <w:sz w:val="24"/>
          <w:szCs w:val="24"/>
        </w:rPr>
      </w:pPr>
    </w:p>
    <w:p w14:paraId="7014228A" w14:textId="77777777" w:rsidR="003A4F92" w:rsidRDefault="003A4F92" w:rsidP="004A4621">
      <w:pPr>
        <w:rPr>
          <w:sz w:val="24"/>
          <w:szCs w:val="24"/>
        </w:rPr>
      </w:pPr>
    </w:p>
    <w:p w14:paraId="38147593" w14:textId="77777777" w:rsidR="003A4F92" w:rsidRPr="00CD34DB" w:rsidRDefault="003A4F92" w:rsidP="004A4621">
      <w:pPr>
        <w:rPr>
          <w:sz w:val="24"/>
          <w:szCs w:val="24"/>
        </w:rPr>
      </w:pPr>
    </w:p>
    <w:p w14:paraId="5E2AD4BB" w14:textId="77777777" w:rsidR="003A4F92" w:rsidRDefault="003A4F92" w:rsidP="003A4F92">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2C2FF24F" w14:textId="77777777" w:rsidR="003A4F92" w:rsidRDefault="003A4F92" w:rsidP="003A4F92">
      <w:pPr>
        <w:rPr>
          <w:sz w:val="24"/>
          <w:szCs w:val="24"/>
        </w:rPr>
      </w:pPr>
      <w:r>
        <w:rPr>
          <w:sz w:val="24"/>
          <w:szCs w:val="24"/>
        </w:rPr>
        <w:t xml:space="preserve">County of     __________________________________ </w:t>
      </w:r>
    </w:p>
    <w:p w14:paraId="466F9B83" w14:textId="77777777" w:rsidR="003A4F92" w:rsidRDefault="003A4F92" w:rsidP="003A4F92">
      <w:pPr>
        <w:rPr>
          <w:sz w:val="24"/>
          <w:szCs w:val="24"/>
        </w:rPr>
      </w:pPr>
    </w:p>
    <w:p w14:paraId="42ADD020" w14:textId="77777777" w:rsidR="003A4F92" w:rsidRDefault="003A4F92" w:rsidP="003A4F92">
      <w:pPr>
        <w:rPr>
          <w:sz w:val="24"/>
          <w:szCs w:val="24"/>
        </w:rPr>
      </w:pPr>
      <w:r>
        <w:rPr>
          <w:sz w:val="24"/>
          <w:szCs w:val="24"/>
        </w:rPr>
        <w:t>Attest:</w:t>
      </w:r>
    </w:p>
    <w:p w14:paraId="211625CE" w14:textId="77777777" w:rsidR="003A4F92" w:rsidRDefault="003A4F92" w:rsidP="003A4F92">
      <w:pPr>
        <w:rPr>
          <w:sz w:val="24"/>
          <w:szCs w:val="24"/>
        </w:rPr>
      </w:pPr>
      <w:r>
        <w:rPr>
          <w:sz w:val="24"/>
          <w:szCs w:val="24"/>
        </w:rPr>
        <w:t xml:space="preserve">This document was acknowledged before me on ________________ by ________________________.    </w:t>
      </w:r>
    </w:p>
    <w:p w14:paraId="69B522EE" w14:textId="77777777" w:rsidR="003A4F92" w:rsidRDefault="003A4F92" w:rsidP="003A4F92">
      <w:pPr>
        <w:rPr>
          <w:sz w:val="24"/>
          <w:szCs w:val="24"/>
        </w:rPr>
      </w:pPr>
    </w:p>
    <w:p w14:paraId="6509EF28" w14:textId="77777777" w:rsidR="003A4F92" w:rsidRDefault="003A4F92" w:rsidP="003A4F92">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28C48C"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C0901BB"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9438BA"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2"/>
          <w:headerReference w:type="default" r:id="rId33"/>
          <w:footerReference w:type="even" r:id="rId34"/>
          <w:footerReference w:type="default" r:id="rId35"/>
          <w:footerReference w:type="first" r:id="rId36"/>
          <w:pgSz w:w="12240" w:h="15840" w:code="1"/>
          <w:pgMar w:top="1440" w:right="1440" w:bottom="720" w:left="1260" w:header="360" w:footer="360" w:gutter="0"/>
          <w:cols w:space="720"/>
          <w:titlePg/>
          <w:docGrid w:linePitch="272"/>
        </w:sectPr>
      </w:pPr>
    </w:p>
    <w:p w14:paraId="5DA49A10" w14:textId="74ABE281" w:rsidR="0005167A" w:rsidRPr="00CD34DB" w:rsidRDefault="00152606" w:rsidP="005F27FE">
      <w:pPr>
        <w:pStyle w:val="Heading1"/>
        <w:spacing w:before="0"/>
      </w:pPr>
      <w:bookmarkStart w:id="1310" w:name="_Toc203384344"/>
      <w:r w:rsidRPr="00CD34DB">
        <w:lastRenderedPageBreak/>
        <w:t>OHFA HOME Application - Attachment B</w:t>
      </w:r>
      <w:r w:rsidR="00B065AC">
        <w:t xml:space="preserve"> (DO NOT MODIFY THIS FORM)</w:t>
      </w:r>
      <w:bookmarkEnd w:id="1310"/>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1311" w:name="_Toc160433270"/>
      <w:r w:rsidRPr="005F27FE">
        <w:rPr>
          <w:b/>
          <w:sz w:val="24"/>
          <w:szCs w:val="24"/>
        </w:rPr>
        <w:t>Certification of Compliance with Other Federal Requirements</w:t>
      </w:r>
      <w:bookmarkEnd w:id="1311"/>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1312" w:name="OLE_LINK2"/>
      <w:bookmarkStart w:id="1313" w:name="OLE_LINK3"/>
      <w:r w:rsidR="009A001C" w:rsidRPr="00CD34DB">
        <w:rPr>
          <w:sz w:val="24"/>
          <w:szCs w:val="24"/>
        </w:rPr>
        <w:t>______________________________________</w:t>
      </w:r>
      <w:bookmarkEnd w:id="1312"/>
      <w:bookmarkEnd w:id="1313"/>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2266A1AD"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0057735E">
        <w:rPr>
          <w:sz w:val="24"/>
          <w:szCs w:val="24"/>
        </w:rPr>
        <w:t>Development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w:t>
      </w:r>
      <w:proofErr w:type="gramStart"/>
      <w:r w:rsidR="009A001C" w:rsidRPr="00CD34DB">
        <w:rPr>
          <w:sz w:val="24"/>
          <w:szCs w:val="24"/>
        </w:rPr>
        <w:t>the all</w:t>
      </w:r>
      <w:proofErr w:type="gramEnd"/>
      <w:r w:rsidR="009A001C" w:rsidRPr="00CD34DB">
        <w:rPr>
          <w:sz w:val="24"/>
          <w:szCs w:val="24"/>
        </w:rPr>
        <w:t xml:space="preserve">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w:t>
      </w:r>
      <w:r w:rsidR="009A001C" w:rsidRPr="00CD34DB">
        <w:rPr>
          <w:sz w:val="24"/>
          <w:szCs w:val="24"/>
        </w:rPr>
        <w:lastRenderedPageBreak/>
        <w:t>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565528B6"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0057735E">
        <w:rPr>
          <w:sz w:val="24"/>
          <w:szCs w:val="24"/>
        </w:rPr>
        <w:t>Development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1C07B72B"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0057735E">
        <w:rPr>
          <w:sz w:val="24"/>
          <w:szCs w:val="24"/>
        </w:rPr>
        <w:t>Development</w:t>
      </w:r>
      <w:r w:rsidR="009A001C" w:rsidRPr="00CD34DB">
        <w:rPr>
          <w:sz w:val="24"/>
          <w:szCs w:val="24"/>
        </w:rPr>
        <w:t>s involving rehabilitation, conversion or demolition.</w:t>
      </w:r>
    </w:p>
    <w:p w14:paraId="68B4FA97" w14:textId="77777777" w:rsidR="00DF5D93"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was made after December 15, 2016. </w:t>
      </w:r>
    </w:p>
    <w:p w14:paraId="2A1E22EE" w14:textId="5FCB0E99" w:rsidR="00AC584F" w:rsidRPr="00CD34DB" w:rsidRDefault="00AC584F" w:rsidP="00D437FA">
      <w:pPr>
        <w:numPr>
          <w:ilvl w:val="0"/>
          <w:numId w:val="39"/>
        </w:numPr>
        <w:autoSpaceDE w:val="0"/>
        <w:autoSpaceDN w:val="0"/>
        <w:adjustRightInd w:val="0"/>
        <w:rPr>
          <w:sz w:val="24"/>
          <w:szCs w:val="24"/>
        </w:rPr>
      </w:pPr>
      <w:r w:rsidRPr="00AC584F">
        <w:rPr>
          <w:sz w:val="24"/>
          <w:szCs w:val="24"/>
        </w:rPr>
        <w:t xml:space="preserve">Applicant agrees to abide by all applicable parts of the </w:t>
      </w:r>
      <w:del w:id="1314" w:author="Emily Myers" w:date="2025-06-13T09:02:00Z" w16du:dateUtc="2025-06-13T14:02:00Z">
        <w:r w:rsidRPr="00AC584F" w:rsidDel="00596058">
          <w:rPr>
            <w:sz w:val="24"/>
            <w:szCs w:val="24"/>
          </w:rPr>
          <w:delText>2025</w:delText>
        </w:r>
      </w:del>
      <w:ins w:id="1315" w:author="Emily Myers" w:date="2025-06-13T09:02:00Z" w16du:dateUtc="2025-06-13T14:02:00Z">
        <w:r w:rsidR="00596058">
          <w:rPr>
            <w:sz w:val="24"/>
            <w:szCs w:val="24"/>
          </w:rPr>
          <w:t>2026</w:t>
        </w:r>
      </w:ins>
      <w:r w:rsidRPr="00AC584F">
        <w:rPr>
          <w:sz w:val="24"/>
          <w:szCs w:val="24"/>
        </w:rPr>
        <w:t xml:space="preserve"> HOME Program Processes, Procedures and Topical. The Applicant certifies to OHFA that they have read and understood the requirements, and that they will follow them.</w:t>
      </w:r>
    </w:p>
    <w:p w14:paraId="59A82391" w14:textId="77777777" w:rsidR="007A7A72" w:rsidRDefault="007A7A72" w:rsidP="00D437FA">
      <w:pPr>
        <w:autoSpaceDE w:val="0"/>
        <w:autoSpaceDN w:val="0"/>
        <w:adjustRightInd w:val="0"/>
        <w:rPr>
          <w:sz w:val="24"/>
          <w:szCs w:val="24"/>
        </w:rPr>
      </w:pPr>
    </w:p>
    <w:p w14:paraId="3793A916" w14:textId="77777777" w:rsidR="007A7A72" w:rsidRPr="00CD34DB" w:rsidRDefault="007A7A72" w:rsidP="00D437FA">
      <w:pPr>
        <w:autoSpaceDE w:val="0"/>
        <w:autoSpaceDN w:val="0"/>
        <w:adjustRightInd w:val="0"/>
        <w:rPr>
          <w:sz w:val="24"/>
          <w:szCs w:val="24"/>
        </w:rPr>
      </w:pPr>
    </w:p>
    <w:p w14:paraId="133CFFAA" w14:textId="77777777" w:rsidR="00170606" w:rsidRDefault="00170606" w:rsidP="00D437FA">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2C2B662E" w14:textId="67CCF8F6" w:rsidR="009A001C" w:rsidRPr="00CD34DB" w:rsidRDefault="00170606" w:rsidP="00D437FA">
      <w:pPr>
        <w:autoSpaceDE w:val="0"/>
        <w:autoSpaceDN w:val="0"/>
        <w:adjustRightInd w:val="0"/>
        <w:rPr>
          <w:sz w:val="24"/>
          <w:szCs w:val="24"/>
        </w:rPr>
      </w:pPr>
      <w:r w:rsidRPr="00170606">
        <w:rPr>
          <w:sz w:val="24"/>
          <w:szCs w:val="24"/>
        </w:rPr>
        <w:t>Signature</w:t>
      </w:r>
    </w:p>
    <w:p w14:paraId="1497D1D0" w14:textId="77777777" w:rsidR="007A7A72" w:rsidRPr="00CD34DB" w:rsidRDefault="007A7A72" w:rsidP="00D437FA">
      <w:pPr>
        <w:rPr>
          <w:sz w:val="24"/>
          <w:szCs w:val="24"/>
        </w:rPr>
      </w:pPr>
    </w:p>
    <w:p w14:paraId="140987FC" w14:textId="77777777" w:rsidR="00170606" w:rsidRPr="00CD34DB" w:rsidRDefault="00170606" w:rsidP="00170606">
      <w:pPr>
        <w:rPr>
          <w:sz w:val="24"/>
          <w:szCs w:val="24"/>
        </w:rPr>
      </w:pPr>
    </w:p>
    <w:p w14:paraId="4CB2907C" w14:textId="77777777" w:rsidR="00170606" w:rsidRDefault="00170606" w:rsidP="00170606">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795DB8E3" w14:textId="77777777" w:rsidR="00170606" w:rsidRDefault="00170606" w:rsidP="00170606">
      <w:pPr>
        <w:rPr>
          <w:sz w:val="24"/>
          <w:szCs w:val="24"/>
        </w:rPr>
      </w:pPr>
      <w:r>
        <w:rPr>
          <w:sz w:val="24"/>
          <w:szCs w:val="24"/>
        </w:rPr>
        <w:t xml:space="preserve">County of     __________________________________ </w:t>
      </w:r>
    </w:p>
    <w:p w14:paraId="1B8AE67C" w14:textId="77777777" w:rsidR="00170606" w:rsidRDefault="00170606" w:rsidP="00170606">
      <w:pPr>
        <w:rPr>
          <w:sz w:val="24"/>
          <w:szCs w:val="24"/>
        </w:rPr>
      </w:pPr>
    </w:p>
    <w:p w14:paraId="3AB8ED00" w14:textId="77777777" w:rsidR="00170606" w:rsidRDefault="00170606" w:rsidP="00170606">
      <w:pPr>
        <w:rPr>
          <w:sz w:val="24"/>
          <w:szCs w:val="24"/>
        </w:rPr>
      </w:pPr>
      <w:r>
        <w:rPr>
          <w:sz w:val="24"/>
          <w:szCs w:val="24"/>
        </w:rPr>
        <w:t>Attest:</w:t>
      </w:r>
    </w:p>
    <w:p w14:paraId="6368FD8D" w14:textId="77777777" w:rsidR="00170606" w:rsidRDefault="00170606" w:rsidP="00170606">
      <w:pPr>
        <w:rPr>
          <w:sz w:val="24"/>
          <w:szCs w:val="24"/>
        </w:rPr>
      </w:pPr>
      <w:r>
        <w:rPr>
          <w:sz w:val="24"/>
          <w:szCs w:val="24"/>
        </w:rPr>
        <w:t xml:space="preserve">This document was acknowledged before me on ________________ by ________________________.    </w:t>
      </w:r>
    </w:p>
    <w:p w14:paraId="4DD40148" w14:textId="77777777" w:rsidR="00170606" w:rsidRDefault="00170606" w:rsidP="00170606">
      <w:pPr>
        <w:rPr>
          <w:sz w:val="24"/>
          <w:szCs w:val="24"/>
        </w:rPr>
      </w:pPr>
    </w:p>
    <w:p w14:paraId="5942190C" w14:textId="77777777" w:rsidR="00170606" w:rsidRDefault="00170606" w:rsidP="001706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7C7BECB"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4EF5EFE"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80BDFC" w14:textId="77777777" w:rsidR="007A7A72"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A72">
        <w:rPr>
          <w:sz w:val="24"/>
          <w:szCs w:val="24"/>
        </w:rPr>
        <w:tab/>
      </w:r>
    </w:p>
    <w:p w14:paraId="0E1C09AC" w14:textId="357083E5" w:rsidR="00170606" w:rsidRDefault="00170606" w:rsidP="00F22E8D">
      <w:pPr>
        <w:ind w:left="6480" w:firstLine="720"/>
        <w:rPr>
          <w:sz w:val="24"/>
          <w:szCs w:val="24"/>
        </w:rPr>
      </w:pPr>
      <w:r>
        <w:rPr>
          <w:sz w:val="24"/>
          <w:szCs w:val="24"/>
        </w:rPr>
        <w:t xml:space="preserve">     (SEAL)</w:t>
      </w:r>
    </w:p>
    <w:p w14:paraId="3C5DEACD" w14:textId="77777777" w:rsidR="009A001C" w:rsidRPr="00CD34DB" w:rsidRDefault="009A001C" w:rsidP="00D437FA">
      <w:pPr>
        <w:pStyle w:val="Heading1"/>
        <w:spacing w:before="0" w:after="0"/>
        <w:jc w:val="left"/>
      </w:pPr>
      <w:bookmarkStart w:id="1316" w:name="_Toc854704"/>
      <w:bookmarkStart w:id="1317" w:name="_Toc855944"/>
      <w:bookmarkStart w:id="1318" w:name="_Toc856599"/>
      <w:bookmarkStart w:id="1319" w:name="_Toc856891"/>
      <w:bookmarkStart w:id="1320" w:name="_Toc203384345"/>
      <w:r w:rsidRPr="00CD34DB">
        <w:lastRenderedPageBreak/>
        <w:t xml:space="preserve">OHFA HOME </w:t>
      </w:r>
      <w:r w:rsidR="00A36B01" w:rsidRPr="00CD34DB">
        <w:t>Application</w:t>
      </w:r>
      <w:r w:rsidRPr="00CD34DB">
        <w:t xml:space="preserve"> - Attachment C</w:t>
      </w:r>
      <w:bookmarkEnd w:id="1316"/>
      <w:bookmarkEnd w:id="1317"/>
      <w:bookmarkEnd w:id="1318"/>
      <w:bookmarkEnd w:id="1319"/>
      <w:bookmarkEnd w:id="1320"/>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24D7C83B"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keep all records and files as it pertains to the HOME Program, either digital or physical, for the full duration of the affordability period, and for at least three years after the end of the affordability period. </w:t>
      </w:r>
    </w:p>
    <w:p w14:paraId="4020D18A" w14:textId="2338DEB3"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all applicable building codes and construction standards as set by OHFA, and the Federal, State, and local government including the most recent International Residential Code (IRC). OHFA</w:t>
      </w:r>
      <w:ins w:id="1321" w:author="Emily Myers" w:date="2025-07-14T10:58:00Z" w16du:dateUtc="2025-07-14T15:58:00Z">
        <w:r w:rsidR="00B43865">
          <w:rPr>
            <w:sz w:val="24"/>
            <w:szCs w:val="24"/>
          </w:rPr>
          <w:t>’s</w:t>
        </w:r>
      </w:ins>
      <w:r w:rsidRPr="005E22FE">
        <w:rPr>
          <w:sz w:val="24"/>
          <w:szCs w:val="24"/>
        </w:rPr>
        <w:t xml:space="preserve"> New Construction and Rehabilitation standards can be located on OHFA’s website. </w:t>
      </w:r>
    </w:p>
    <w:p w14:paraId="52C3FB5D"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the 2021 IECC code or 90.5 ASHRAE code as applicable.</w:t>
      </w:r>
    </w:p>
    <w:p w14:paraId="74AD8391" w14:textId="2FA11C35" w:rsidR="005E22FE" w:rsidRPr="00CD34DB" w:rsidRDefault="005E22FE" w:rsidP="00D437FA">
      <w:pPr>
        <w:numPr>
          <w:ilvl w:val="2"/>
          <w:numId w:val="40"/>
        </w:numPr>
        <w:autoSpaceDE w:val="0"/>
        <w:autoSpaceDN w:val="0"/>
        <w:adjustRightInd w:val="0"/>
        <w:ind w:left="720"/>
        <w:rPr>
          <w:sz w:val="24"/>
          <w:szCs w:val="24"/>
        </w:rPr>
      </w:pPr>
      <w:r w:rsidRPr="005E22FE">
        <w:rPr>
          <w:sz w:val="24"/>
          <w:szCs w:val="24"/>
        </w:rPr>
        <w:t>Applicant agrees to use OHFA’s standard forms for the deed restriction, amended deed restriction, any mortgages, affidavits, or other applicable compliance forms.</w:t>
      </w:r>
    </w:p>
    <w:p w14:paraId="4E1609FF" w14:textId="77777777" w:rsidR="00F306F0" w:rsidRPr="00CD34DB" w:rsidRDefault="00F306F0" w:rsidP="00D437FA">
      <w:pPr>
        <w:autoSpaceDE w:val="0"/>
        <w:autoSpaceDN w:val="0"/>
        <w:adjustRightInd w:val="0"/>
        <w:rPr>
          <w:sz w:val="24"/>
          <w:szCs w:val="24"/>
        </w:rPr>
      </w:pPr>
    </w:p>
    <w:p w14:paraId="6577E7D9" w14:textId="77777777" w:rsidR="00612A7B" w:rsidRPr="00CD34DB" w:rsidRDefault="00612A7B" w:rsidP="000401AF">
      <w:pPr>
        <w:rPr>
          <w:b/>
          <w:sz w:val="24"/>
          <w:szCs w:val="24"/>
        </w:rPr>
      </w:pPr>
    </w:p>
    <w:p w14:paraId="4D57A0B1" w14:textId="77777777" w:rsidR="00F306F0" w:rsidRPr="003A335F" w:rsidRDefault="00F306F0" w:rsidP="00F306F0">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35BC8649" w14:textId="77777777" w:rsidR="00F306F0" w:rsidRDefault="00F306F0" w:rsidP="00F306F0">
      <w:pPr>
        <w:rPr>
          <w:sz w:val="24"/>
          <w:szCs w:val="24"/>
        </w:rPr>
      </w:pPr>
    </w:p>
    <w:p w14:paraId="1C786C26" w14:textId="77777777" w:rsidR="00F306F0" w:rsidRDefault="00F306F0" w:rsidP="00F306F0">
      <w:pPr>
        <w:rPr>
          <w:sz w:val="24"/>
          <w:szCs w:val="24"/>
        </w:rPr>
      </w:pPr>
    </w:p>
    <w:p w14:paraId="52D9A82C" w14:textId="77777777" w:rsidR="00F306F0" w:rsidRDefault="00F306F0" w:rsidP="00F306F0">
      <w:pPr>
        <w:rPr>
          <w:sz w:val="24"/>
          <w:szCs w:val="24"/>
        </w:rPr>
      </w:pPr>
    </w:p>
    <w:p w14:paraId="03158CEF" w14:textId="77777777" w:rsidR="00F306F0" w:rsidRDefault="00F306F0" w:rsidP="00F306F0">
      <w:pPr>
        <w:rPr>
          <w:sz w:val="24"/>
          <w:szCs w:val="24"/>
        </w:rPr>
      </w:pPr>
    </w:p>
    <w:p w14:paraId="6CCC6458" w14:textId="77777777" w:rsidR="00F306F0" w:rsidRDefault="00F306F0" w:rsidP="00F306F0">
      <w:pPr>
        <w:rPr>
          <w:sz w:val="24"/>
          <w:szCs w:val="24"/>
        </w:rPr>
      </w:pPr>
    </w:p>
    <w:p w14:paraId="63F3A229" w14:textId="77777777" w:rsidR="00F306F0" w:rsidRDefault="00F306F0" w:rsidP="00F306F0">
      <w:pPr>
        <w:rPr>
          <w:sz w:val="24"/>
          <w:szCs w:val="24"/>
        </w:rPr>
      </w:pPr>
    </w:p>
    <w:p w14:paraId="14A0F941" w14:textId="77777777" w:rsidR="00F306F0" w:rsidRDefault="00F306F0" w:rsidP="00F306F0">
      <w:pPr>
        <w:rPr>
          <w:sz w:val="24"/>
          <w:szCs w:val="24"/>
        </w:rPr>
      </w:pPr>
    </w:p>
    <w:p w14:paraId="7E86FDD6" w14:textId="77777777" w:rsidR="00F306F0" w:rsidRDefault="00F306F0" w:rsidP="00F306F0">
      <w:pPr>
        <w:rPr>
          <w:sz w:val="24"/>
          <w:szCs w:val="24"/>
        </w:rPr>
      </w:pPr>
    </w:p>
    <w:p w14:paraId="1BC50909" w14:textId="77777777" w:rsidR="00F306F0" w:rsidRPr="00CD34DB" w:rsidRDefault="00F306F0" w:rsidP="00F306F0">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0F84F58"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0108E233"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CDA827D"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5CCC595"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BC4D812"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9A1F697"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357DE6B5" w14:textId="77777777" w:rsidR="00F306F0" w:rsidRDefault="00F306F0" w:rsidP="00F306F0">
      <w:pPr>
        <w:rPr>
          <w:sz w:val="24"/>
          <w:szCs w:val="24"/>
        </w:rPr>
      </w:pPr>
    </w:p>
    <w:p w14:paraId="3A087E27" w14:textId="77777777" w:rsidR="00F306F0" w:rsidRDefault="00F306F0" w:rsidP="00F306F0">
      <w:pPr>
        <w:rPr>
          <w:sz w:val="24"/>
          <w:szCs w:val="24"/>
        </w:rPr>
      </w:pPr>
    </w:p>
    <w:p w14:paraId="72DC742F" w14:textId="77777777" w:rsidR="00F306F0" w:rsidRPr="00CD34DB" w:rsidRDefault="00F306F0" w:rsidP="00F306F0">
      <w:pPr>
        <w:rPr>
          <w:sz w:val="24"/>
          <w:szCs w:val="24"/>
        </w:rPr>
      </w:pPr>
    </w:p>
    <w:p w14:paraId="0E621CFF" w14:textId="77777777" w:rsidR="00F306F0" w:rsidRDefault="00F306F0" w:rsidP="00F306F0">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64FF2818" w14:textId="77777777" w:rsidR="00F306F0" w:rsidRDefault="00F306F0" w:rsidP="00F306F0">
      <w:pPr>
        <w:rPr>
          <w:sz w:val="24"/>
          <w:szCs w:val="24"/>
        </w:rPr>
      </w:pPr>
      <w:r>
        <w:rPr>
          <w:sz w:val="24"/>
          <w:szCs w:val="24"/>
        </w:rPr>
        <w:t xml:space="preserve">County of     __________________________________ </w:t>
      </w:r>
    </w:p>
    <w:p w14:paraId="2BB2092C" w14:textId="77777777" w:rsidR="00F306F0" w:rsidRDefault="00F306F0" w:rsidP="00F306F0">
      <w:pPr>
        <w:rPr>
          <w:sz w:val="24"/>
          <w:szCs w:val="24"/>
        </w:rPr>
      </w:pPr>
    </w:p>
    <w:p w14:paraId="68169867" w14:textId="77777777" w:rsidR="00F306F0" w:rsidRDefault="00F306F0" w:rsidP="00F306F0">
      <w:pPr>
        <w:rPr>
          <w:sz w:val="24"/>
          <w:szCs w:val="24"/>
        </w:rPr>
      </w:pPr>
      <w:r>
        <w:rPr>
          <w:sz w:val="24"/>
          <w:szCs w:val="24"/>
        </w:rPr>
        <w:t>Attest:</w:t>
      </w:r>
    </w:p>
    <w:p w14:paraId="45E182D5" w14:textId="77777777" w:rsidR="00F306F0" w:rsidRDefault="00F306F0" w:rsidP="00F306F0">
      <w:pPr>
        <w:rPr>
          <w:sz w:val="24"/>
          <w:szCs w:val="24"/>
        </w:rPr>
      </w:pPr>
      <w:r>
        <w:rPr>
          <w:sz w:val="24"/>
          <w:szCs w:val="24"/>
        </w:rPr>
        <w:t xml:space="preserve">This document was acknowledged before me on ________________ by ________________________.    </w:t>
      </w:r>
    </w:p>
    <w:p w14:paraId="7764EFEE" w14:textId="77777777" w:rsidR="00F306F0" w:rsidRDefault="00F306F0" w:rsidP="00F306F0">
      <w:pPr>
        <w:rPr>
          <w:sz w:val="24"/>
          <w:szCs w:val="24"/>
        </w:rPr>
      </w:pPr>
    </w:p>
    <w:p w14:paraId="76557365" w14:textId="77777777" w:rsidR="00F306F0" w:rsidRDefault="00F306F0" w:rsidP="00F306F0">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738E64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CE7CE25"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3DC47C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3C5137D9" w14:textId="77777777" w:rsidR="00F306F0" w:rsidRDefault="00F306F0">
      <w:pPr>
        <w:rPr>
          <w:b/>
          <w:sz w:val="24"/>
          <w:szCs w:val="24"/>
        </w:rPr>
      </w:pPr>
      <w:r>
        <w:rPr>
          <w:b/>
          <w:sz w:val="24"/>
          <w:szCs w:val="24"/>
        </w:rPr>
        <w:br w:type="page"/>
      </w:r>
    </w:p>
    <w:p w14:paraId="0A82E071" w14:textId="1D80809B" w:rsidR="001140E7" w:rsidRDefault="001140E7" w:rsidP="001140E7">
      <w:pPr>
        <w:pStyle w:val="Heading1"/>
        <w:spacing w:before="0"/>
      </w:pPr>
      <w:bookmarkStart w:id="1322" w:name="_Toc203384346"/>
      <w:bookmarkEnd w:id="1304"/>
      <w:r w:rsidRPr="003A335F">
        <w:lastRenderedPageBreak/>
        <w:t xml:space="preserve">OHFA HOME Application </w:t>
      </w:r>
      <w:r>
        <w:t>–</w:t>
      </w:r>
      <w:r w:rsidRPr="003A335F">
        <w:t xml:space="preserve"> Attachment</w:t>
      </w:r>
      <w:r>
        <w:t xml:space="preserve"> D</w:t>
      </w:r>
      <w:bookmarkEnd w:id="1322"/>
    </w:p>
    <w:p w14:paraId="44A3B962" w14:textId="77777777" w:rsidR="00D4642F" w:rsidRPr="00D4642F" w:rsidRDefault="00D4642F" w:rsidP="00F22E8D"/>
    <w:p w14:paraId="380B27D5" w14:textId="35DBDA10" w:rsidR="009077B0" w:rsidRPr="00043261" w:rsidDel="000511CB" w:rsidRDefault="009077B0" w:rsidP="009077B0">
      <w:pPr>
        <w:rPr>
          <w:b/>
          <w:sz w:val="24"/>
          <w:szCs w:val="24"/>
        </w:rPr>
      </w:pPr>
      <w:r>
        <w:rPr>
          <w:b/>
          <w:sz w:val="24"/>
          <w:szCs w:val="24"/>
        </w:rPr>
        <w:t xml:space="preserve">Certification of </w:t>
      </w:r>
      <w:r w:rsidRPr="00043261">
        <w:rPr>
          <w:b/>
          <w:sz w:val="24"/>
          <w:szCs w:val="24"/>
        </w:rPr>
        <w:t xml:space="preserve">BABA Compliance </w:t>
      </w:r>
      <w:r w:rsidR="00D4642F">
        <w:rPr>
          <w:b/>
          <w:sz w:val="24"/>
          <w:szCs w:val="24"/>
        </w:rPr>
        <w:t>– DO NOT MODIFY THIS FORM</w:t>
      </w:r>
    </w:p>
    <w:p w14:paraId="763479BA" w14:textId="77777777" w:rsidR="009077B0" w:rsidRDefault="009077B0" w:rsidP="009077B0">
      <w:pPr>
        <w:rPr>
          <w:b/>
          <w:sz w:val="24"/>
          <w:u w:val="single"/>
        </w:rPr>
      </w:pPr>
    </w:p>
    <w:p w14:paraId="562ECC74" w14:textId="77777777" w:rsidR="009077B0" w:rsidRPr="00132B79" w:rsidRDefault="009077B0" w:rsidP="009077B0">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5C666FF5" w14:textId="77777777" w:rsidR="009077B0" w:rsidRPr="00132B79" w:rsidRDefault="009077B0" w:rsidP="009077B0">
      <w:pPr>
        <w:rPr>
          <w:bCs/>
          <w:sz w:val="24"/>
        </w:rPr>
      </w:pPr>
    </w:p>
    <w:p w14:paraId="60E1E078" w14:textId="77777777" w:rsidR="009077B0" w:rsidRPr="00132B79" w:rsidRDefault="009077B0" w:rsidP="009077B0">
      <w:pPr>
        <w:rPr>
          <w:bCs/>
          <w:sz w:val="24"/>
        </w:rPr>
      </w:pPr>
      <w:r w:rsidRPr="00132B79">
        <w:rPr>
          <w:bCs/>
          <w:sz w:val="24"/>
        </w:rPr>
        <w:t xml:space="preserve">For covered materials not otherwise exempted from the Buy America Preference (BAP), the undersigned certifies the following: </w:t>
      </w:r>
    </w:p>
    <w:p w14:paraId="546D4CF6" w14:textId="77777777" w:rsidR="009077B0" w:rsidRPr="00132B79" w:rsidRDefault="009077B0" w:rsidP="009077B0">
      <w:pPr>
        <w:rPr>
          <w:bCs/>
          <w:sz w:val="24"/>
        </w:rPr>
      </w:pPr>
    </w:p>
    <w:p w14:paraId="002E4C64" w14:textId="77777777" w:rsidR="009077B0" w:rsidRPr="00132B79" w:rsidRDefault="009077B0" w:rsidP="009077B0">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B3555B3" w14:textId="77777777" w:rsidR="009077B0" w:rsidRPr="00132B79" w:rsidRDefault="009077B0" w:rsidP="009077B0">
      <w:pPr>
        <w:rPr>
          <w:bCs/>
          <w:sz w:val="24"/>
        </w:rPr>
      </w:pPr>
    </w:p>
    <w:p w14:paraId="18255E71" w14:textId="77777777" w:rsidR="009077B0" w:rsidRPr="00132B79" w:rsidRDefault="009077B0" w:rsidP="009077B0">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6CA4CF8F" w14:textId="77777777" w:rsidR="009077B0" w:rsidRPr="00132B79" w:rsidRDefault="009077B0" w:rsidP="009077B0">
      <w:pPr>
        <w:rPr>
          <w:bCs/>
          <w:sz w:val="24"/>
        </w:rPr>
      </w:pPr>
    </w:p>
    <w:p w14:paraId="09BB8C96" w14:textId="77777777" w:rsidR="009077B0" w:rsidRPr="00132B79" w:rsidRDefault="009077B0" w:rsidP="009077B0">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7B0D1A73" w14:textId="77777777" w:rsidR="009077B0" w:rsidRPr="00132B79" w:rsidRDefault="009077B0" w:rsidP="009077B0">
      <w:pPr>
        <w:rPr>
          <w:bCs/>
          <w:sz w:val="24"/>
        </w:rPr>
      </w:pPr>
    </w:p>
    <w:p w14:paraId="40BCA450" w14:textId="77777777" w:rsidR="009077B0" w:rsidRPr="002F422C" w:rsidRDefault="009077B0" w:rsidP="009077B0">
      <w:pPr>
        <w:rPr>
          <w:bCs/>
          <w:sz w:val="24"/>
        </w:rPr>
      </w:pPr>
      <w:r w:rsidRPr="002F422C">
        <w:rPr>
          <w:bCs/>
          <w:sz w:val="24"/>
        </w:rPr>
        <w:t>Additionally, the Applicant has read the requirements for the De Minimis Waiver, Small Grants</w:t>
      </w:r>
    </w:p>
    <w:p w14:paraId="1FF878B1" w14:textId="57B09908" w:rsidR="009077B0" w:rsidRPr="002F422C" w:rsidRDefault="009077B0" w:rsidP="009077B0">
      <w:pPr>
        <w:rPr>
          <w:bCs/>
          <w:sz w:val="24"/>
        </w:rPr>
      </w:pPr>
      <w:r w:rsidRPr="002F422C">
        <w:rPr>
          <w:bCs/>
          <w:sz w:val="24"/>
        </w:rPr>
        <w:t>Waiver, and Notice CPD 2025-01. Upon review, the applicant may attest to the applicability of</w:t>
      </w:r>
    </w:p>
    <w:p w14:paraId="1A3AD9CC" w14:textId="77777777" w:rsidR="009077B0" w:rsidRDefault="009077B0" w:rsidP="009077B0">
      <w:pPr>
        <w:rPr>
          <w:bCs/>
          <w:sz w:val="24"/>
        </w:rPr>
      </w:pPr>
      <w:r w:rsidRPr="002F422C">
        <w:rPr>
          <w:bCs/>
          <w:sz w:val="24"/>
        </w:rPr>
        <w:t>the following. (Please select one of the options below.)</w:t>
      </w:r>
    </w:p>
    <w:p w14:paraId="5EC22320" w14:textId="77777777" w:rsidR="009077B0" w:rsidRPr="002F422C" w:rsidRDefault="009077B0" w:rsidP="009077B0">
      <w:pPr>
        <w:rPr>
          <w:bCs/>
          <w:sz w:val="24"/>
        </w:rPr>
      </w:pPr>
    </w:p>
    <w:p w14:paraId="58CA6F6B" w14:textId="4F6313E4" w:rsidR="009077B0" w:rsidRPr="002F422C" w:rsidRDefault="009077B0" w:rsidP="009077B0">
      <w:pPr>
        <w:rPr>
          <w:bCs/>
          <w:sz w:val="24"/>
        </w:rPr>
      </w:pPr>
      <w:r w:rsidRPr="002F422C">
        <w:rPr>
          <w:rFonts w:ascii="Segoe UI Symbol" w:hAnsi="Segoe UI Symbol" w:cs="Segoe UI Symbol"/>
          <w:bCs/>
          <w:sz w:val="24"/>
        </w:rPr>
        <w:t>☐</w:t>
      </w:r>
      <w:r w:rsidRPr="002F422C">
        <w:rPr>
          <w:bCs/>
          <w:sz w:val="24"/>
        </w:rPr>
        <w:t xml:space="preserve"> This development is exempt from BABA requirements under Notice CPD-</w:t>
      </w:r>
      <w:del w:id="1323" w:author="Emily Myers" w:date="2025-06-13T09:02:00Z" w16du:dateUtc="2025-06-13T14:02:00Z">
        <w:r w:rsidRPr="002F422C" w:rsidDel="00596058">
          <w:rPr>
            <w:bCs/>
            <w:sz w:val="24"/>
          </w:rPr>
          <w:delText>2</w:delText>
        </w:r>
      </w:del>
      <w:r w:rsidRPr="002F422C">
        <w:rPr>
          <w:bCs/>
          <w:sz w:val="24"/>
        </w:rPr>
        <w:t>025-01 as the</w:t>
      </w:r>
    </w:p>
    <w:p w14:paraId="6921522E" w14:textId="6ABA0AA1" w:rsidR="009077B0" w:rsidRPr="00132B79" w:rsidRDefault="009077B0" w:rsidP="009077B0">
      <w:pPr>
        <w:rPr>
          <w:bCs/>
          <w:sz w:val="24"/>
        </w:rPr>
      </w:pPr>
      <w:r w:rsidRPr="002F422C">
        <w:rPr>
          <w:bCs/>
          <w:sz w:val="24"/>
        </w:rPr>
        <w:t xml:space="preserve">development contains fewer than </w:t>
      </w:r>
      <w:r w:rsidR="00C932C7">
        <w:rPr>
          <w:bCs/>
          <w:sz w:val="24"/>
        </w:rPr>
        <w:t>5</w:t>
      </w:r>
      <w:r w:rsidRPr="002F422C">
        <w:rPr>
          <w:bCs/>
          <w:sz w:val="24"/>
        </w:rPr>
        <w:t xml:space="preserve"> total units and is considered private.</w:t>
      </w:r>
    </w:p>
    <w:p w14:paraId="3E5AA7A5" w14:textId="77777777" w:rsidR="009077B0" w:rsidRPr="00132B79" w:rsidRDefault="009077B0" w:rsidP="009077B0">
      <w:pPr>
        <w:rPr>
          <w:bCs/>
          <w:sz w:val="24"/>
        </w:rPr>
      </w:pPr>
    </w:p>
    <w:p w14:paraId="36DE453A" w14:textId="77777777"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amount of HOME funds requested is l</w:t>
      </w:r>
      <w:r w:rsidRPr="00132B79">
        <w:rPr>
          <w:bCs/>
          <w:sz w:val="24"/>
        </w:rPr>
        <w:t xml:space="preserve">ess than $250,000 and qualifies for the Small Grant Waiver. </w:t>
      </w:r>
    </w:p>
    <w:p w14:paraId="08128536" w14:textId="77777777" w:rsidR="009077B0" w:rsidRPr="00132B79" w:rsidRDefault="009077B0" w:rsidP="009077B0">
      <w:pPr>
        <w:rPr>
          <w:bCs/>
          <w:sz w:val="24"/>
        </w:rPr>
      </w:pPr>
    </w:p>
    <w:p w14:paraId="498D1280" w14:textId="399D1B5B"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w:t>
      </w:r>
      <w:r w:rsidR="00FC677F">
        <w:rPr>
          <w:bCs/>
          <w:sz w:val="24"/>
        </w:rPr>
        <w:t>,</w:t>
      </w:r>
      <w:r>
        <w:rPr>
          <w:bCs/>
          <w:sz w:val="24"/>
        </w:rPr>
        <w:t xml:space="preserve"> or request additional clarification based upon the supporting information provided. (</w:t>
      </w:r>
      <w:r w:rsidR="00117879">
        <w:rPr>
          <w:bCs/>
          <w:sz w:val="24"/>
        </w:rPr>
        <w:t>Homebuyer</w:t>
      </w:r>
      <w:r>
        <w:rPr>
          <w:bCs/>
          <w:sz w:val="24"/>
        </w:rPr>
        <w:t xml:space="preserve"> </w:t>
      </w:r>
      <w:r w:rsidR="00117879">
        <w:rPr>
          <w:bCs/>
          <w:sz w:val="24"/>
        </w:rPr>
        <w:t xml:space="preserve">&amp; Rental </w:t>
      </w:r>
      <w:r>
        <w:rPr>
          <w:bCs/>
          <w:sz w:val="24"/>
        </w:rPr>
        <w:t xml:space="preserve">Rehabilitation </w:t>
      </w:r>
      <w:del w:id="1324" w:author="Emily Myers" w:date="2025-07-14T11:15:00Z" w16du:dateUtc="2025-07-14T16:15:00Z">
        <w:r w:rsidDel="00804AAF">
          <w:rPr>
            <w:bCs/>
            <w:sz w:val="24"/>
          </w:rPr>
          <w:delText xml:space="preserve">/ Homeowner Rehabilitation </w:delText>
        </w:r>
      </w:del>
      <w:r>
        <w:rPr>
          <w:bCs/>
          <w:sz w:val="24"/>
        </w:rPr>
        <w:t xml:space="preserve">Developments Only) </w:t>
      </w:r>
    </w:p>
    <w:p w14:paraId="440BA6F2" w14:textId="77777777" w:rsidR="009077B0" w:rsidRPr="00132B79" w:rsidRDefault="009077B0" w:rsidP="009077B0">
      <w:pPr>
        <w:rPr>
          <w:bCs/>
          <w:sz w:val="24"/>
        </w:rPr>
      </w:pPr>
    </w:p>
    <w:p w14:paraId="0E1061B7" w14:textId="77777777" w:rsidR="009077B0"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HOME funds</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25816E1E" w14:textId="77777777" w:rsidR="009077B0" w:rsidRPr="00132B79" w:rsidRDefault="009077B0" w:rsidP="009077B0">
      <w:pPr>
        <w:rPr>
          <w:bCs/>
          <w:sz w:val="24"/>
        </w:rPr>
      </w:pPr>
      <w:r w:rsidRPr="00132B79">
        <w:rPr>
          <w:bCs/>
          <w:sz w:val="24"/>
        </w:rPr>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HOME Program funds, both expended and unexpended, which may be allocated to this development.</w:t>
      </w:r>
    </w:p>
    <w:p w14:paraId="5471671B" w14:textId="77777777" w:rsidR="001140E7" w:rsidRPr="003A335F" w:rsidRDefault="001140E7" w:rsidP="001140E7">
      <w:pPr>
        <w:rPr>
          <w:sz w:val="24"/>
          <w:szCs w:val="24"/>
        </w:rPr>
      </w:pPr>
    </w:p>
    <w:p w14:paraId="1D8D5D50" w14:textId="77777777" w:rsidR="001140E7" w:rsidRPr="003A335F" w:rsidRDefault="001140E7" w:rsidP="001140E7">
      <w:pPr>
        <w:rPr>
          <w:sz w:val="24"/>
          <w:szCs w:val="24"/>
        </w:rPr>
      </w:pPr>
    </w:p>
    <w:p w14:paraId="31575BF2" w14:textId="77777777" w:rsidR="00D4642F" w:rsidRPr="00CD34DB" w:rsidRDefault="00D4642F" w:rsidP="00D4642F">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6F316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7C6F1C4"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5635D2A1"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9DE4FF0"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0ADA82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11853E1"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D56C0AB" w14:textId="77777777" w:rsidR="00D4642F" w:rsidRDefault="00D4642F" w:rsidP="00D4642F">
      <w:pPr>
        <w:rPr>
          <w:sz w:val="24"/>
          <w:szCs w:val="24"/>
        </w:rPr>
      </w:pPr>
    </w:p>
    <w:p w14:paraId="142A498C" w14:textId="77777777" w:rsidR="00D4642F" w:rsidRDefault="00D4642F" w:rsidP="00D4642F">
      <w:pPr>
        <w:rPr>
          <w:sz w:val="24"/>
          <w:szCs w:val="24"/>
        </w:rPr>
      </w:pPr>
    </w:p>
    <w:p w14:paraId="35544924" w14:textId="77777777" w:rsidR="00D4642F" w:rsidRPr="00CD34DB" w:rsidRDefault="00D4642F" w:rsidP="00D4642F">
      <w:pPr>
        <w:rPr>
          <w:sz w:val="24"/>
          <w:szCs w:val="24"/>
        </w:rPr>
      </w:pPr>
    </w:p>
    <w:p w14:paraId="7D86B647"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340BB795" w14:textId="77777777" w:rsidR="00D4642F" w:rsidRDefault="00D4642F" w:rsidP="00D4642F">
      <w:pPr>
        <w:rPr>
          <w:sz w:val="24"/>
          <w:szCs w:val="24"/>
        </w:rPr>
      </w:pPr>
      <w:r>
        <w:rPr>
          <w:sz w:val="24"/>
          <w:szCs w:val="24"/>
        </w:rPr>
        <w:t xml:space="preserve">County of     __________________________________ </w:t>
      </w:r>
    </w:p>
    <w:p w14:paraId="408E9749" w14:textId="77777777" w:rsidR="00D4642F" w:rsidRDefault="00D4642F" w:rsidP="00D4642F">
      <w:pPr>
        <w:rPr>
          <w:sz w:val="24"/>
          <w:szCs w:val="24"/>
        </w:rPr>
      </w:pPr>
    </w:p>
    <w:p w14:paraId="394EA24A" w14:textId="77777777" w:rsidR="00D4642F" w:rsidRDefault="00D4642F" w:rsidP="00D4642F">
      <w:pPr>
        <w:rPr>
          <w:sz w:val="24"/>
          <w:szCs w:val="24"/>
        </w:rPr>
      </w:pPr>
      <w:r>
        <w:rPr>
          <w:sz w:val="24"/>
          <w:szCs w:val="24"/>
        </w:rPr>
        <w:t>Attest:</w:t>
      </w:r>
    </w:p>
    <w:p w14:paraId="18B4B166"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7065897" w14:textId="77777777" w:rsidR="00D4642F" w:rsidRDefault="00D4642F" w:rsidP="00D4642F">
      <w:pPr>
        <w:rPr>
          <w:sz w:val="24"/>
          <w:szCs w:val="24"/>
        </w:rPr>
      </w:pPr>
    </w:p>
    <w:p w14:paraId="79817E15"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CED4AD"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4C1E42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D5AE7B7"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58F4FE71" w14:textId="73195928" w:rsidR="00FA7217" w:rsidRPr="00CD34DB" w:rsidRDefault="00D4642F" w:rsidP="00D437FA">
      <w:pPr>
        <w:pStyle w:val="Heading1"/>
        <w:rPr>
          <w:b w:val="0"/>
        </w:rPr>
      </w:pPr>
      <w:r>
        <w:br w:type="page"/>
      </w:r>
      <w:bookmarkStart w:id="1325" w:name="_Toc203384347"/>
      <w:r w:rsidR="00FA7217" w:rsidRPr="00CD34DB">
        <w:lastRenderedPageBreak/>
        <w:t>OHFA HOME Application</w:t>
      </w:r>
      <w:r w:rsidR="00F94D0A">
        <w:t xml:space="preserve"> </w:t>
      </w:r>
      <w:r w:rsidR="00FA7217" w:rsidRPr="00CD34DB">
        <w:t>-</w:t>
      </w:r>
      <w:bookmarkStart w:id="1326" w:name="bookmark0"/>
      <w:bookmarkStart w:id="1327" w:name="_Toc864097"/>
      <w:bookmarkEnd w:id="1326"/>
      <w:r w:rsidR="00F94D0A">
        <w:t xml:space="preserve"> </w:t>
      </w:r>
      <w:r w:rsidR="004A41F1" w:rsidRPr="00CD34DB">
        <w:t xml:space="preserve">Attachment </w:t>
      </w:r>
      <w:r w:rsidR="001140E7">
        <w:t>E</w:t>
      </w:r>
      <w:bookmarkEnd w:id="1327"/>
      <w:bookmarkEnd w:id="1325"/>
      <w:r w:rsidR="004A41F1" w:rsidRPr="00CD34DB">
        <w:t xml:space="preserve">  </w:t>
      </w:r>
    </w:p>
    <w:p w14:paraId="49D21389" w14:textId="16FA5A57" w:rsidR="004A41F1" w:rsidRDefault="00CB22F5" w:rsidP="00D437FA">
      <w:pPr>
        <w:pStyle w:val="Heading2"/>
        <w:rPr>
          <w:rFonts w:ascii="Times New Roman" w:hAnsi="Times New Roman"/>
          <w:i w:val="0"/>
          <w:szCs w:val="24"/>
        </w:rPr>
      </w:pPr>
      <w:bookmarkStart w:id="1328" w:name="_Toc126130016"/>
      <w:bookmarkStart w:id="1329" w:name="_Toc126131198"/>
      <w:bookmarkStart w:id="1330" w:name="_Toc126131348"/>
      <w:bookmarkStart w:id="1331" w:name="_Toc126131524"/>
      <w:bookmarkStart w:id="1332" w:name="_Toc203384348"/>
      <w:bookmarkStart w:id="1333" w:name="_Hlk126072535"/>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1328"/>
      <w:r w:rsidR="008156CC" w:rsidRPr="008156CC">
        <w:rPr>
          <w:rFonts w:ascii="Times New Roman" w:hAnsi="Times New Roman"/>
          <w:bCs/>
          <w:i w:val="0"/>
          <w:szCs w:val="24"/>
        </w:rPr>
        <w:t xml:space="preserve">– </w:t>
      </w:r>
      <w:r w:rsidR="00D4642F">
        <w:rPr>
          <w:rFonts w:ascii="Times New Roman" w:hAnsi="Times New Roman"/>
          <w:bCs/>
          <w:i w:val="0"/>
          <w:szCs w:val="24"/>
        </w:rPr>
        <w:t>5</w:t>
      </w:r>
      <w:r w:rsidR="008156CC" w:rsidRPr="008156CC">
        <w:rPr>
          <w:rFonts w:ascii="Times New Roman" w:hAnsi="Times New Roman"/>
          <w:bCs/>
          <w:i w:val="0"/>
          <w:szCs w:val="24"/>
        </w:rPr>
        <w:t xml:space="preserve"> points</w:t>
      </w:r>
      <w:bookmarkEnd w:id="1329"/>
      <w:bookmarkEnd w:id="1330"/>
      <w:bookmarkEnd w:id="1331"/>
      <w:bookmarkEnd w:id="1332"/>
    </w:p>
    <w:bookmarkEnd w:id="1333"/>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555ECF84" w14:textId="7318F431" w:rsidR="00CB22F5" w:rsidDel="00804AAF" w:rsidRDefault="00CB22F5" w:rsidP="00CB22F5">
      <w:pPr>
        <w:pStyle w:val="BodyText"/>
        <w:numPr>
          <w:ilvl w:val="0"/>
          <w:numId w:val="117"/>
        </w:numPr>
        <w:spacing w:after="0"/>
        <w:jc w:val="both"/>
        <w:rPr>
          <w:del w:id="1334" w:author="Emily Myers" w:date="2025-07-14T11:20:00Z" w16du:dateUtc="2025-07-14T16:20:00Z"/>
          <w:sz w:val="24"/>
        </w:rPr>
      </w:pPr>
      <w:del w:id="1335" w:author="Emily Myers" w:date="2025-07-14T11:20:00Z" w16du:dateUtc="2025-07-14T16:20:00Z">
        <w:r w:rsidDel="00804AAF">
          <w:rPr>
            <w:sz w:val="24"/>
          </w:rPr>
          <w:delText xml:space="preserve">If the HERS Score in the report submitted at Final Application is higher than the range committed to at the time of the initial Application, the Owner/Developer and any Principals thereof will </w:delText>
        </w:r>
        <w:r w:rsidDel="00804AAF">
          <w:rPr>
            <w:sz w:val="24"/>
            <w:szCs w:val="24"/>
          </w:rPr>
          <w:delText>not be eligible to submit an AHTC Application for one full year</w:delText>
        </w:r>
        <w:r w:rsidDel="00804AAF">
          <w:rPr>
            <w:sz w:val="24"/>
          </w:rPr>
          <w:delText>.</w:delText>
        </w:r>
      </w:del>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1336"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5CD42113"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 xml:space="preserve">0 – </w:t>
      </w:r>
      <w:r w:rsidR="00D4642F">
        <w:rPr>
          <w:sz w:val="24"/>
          <w:szCs w:val="24"/>
        </w:rPr>
        <w:t xml:space="preserve">5 </w:t>
      </w:r>
      <w:r>
        <w:rPr>
          <w:sz w:val="24"/>
          <w:szCs w:val="24"/>
        </w:rPr>
        <w:t>points</w:t>
      </w:r>
    </w:p>
    <w:p w14:paraId="5D2DAA88" w14:textId="77777777" w:rsidR="00CB22F5" w:rsidRDefault="00CB22F5" w:rsidP="00CB22F5">
      <w:pPr>
        <w:ind w:firstLine="360"/>
      </w:pPr>
    </w:p>
    <w:p w14:paraId="3BF40A6F" w14:textId="5105AB78"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r w:rsidR="00D4642F">
        <w:rPr>
          <w:sz w:val="24"/>
          <w:szCs w:val="24"/>
        </w:rPr>
        <w:t xml:space="preserve">4 </w:t>
      </w:r>
      <w:r>
        <w:rPr>
          <w:sz w:val="24"/>
          <w:szCs w:val="24"/>
        </w:rPr>
        <w:t>points</w:t>
      </w:r>
    </w:p>
    <w:p w14:paraId="1C4114CD" w14:textId="77777777" w:rsidR="00CB22F5" w:rsidRDefault="00CB22F5" w:rsidP="00CB22F5">
      <w:pPr>
        <w:ind w:firstLine="360"/>
      </w:pPr>
    </w:p>
    <w:p w14:paraId="07C7B319" w14:textId="61900511"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r w:rsidR="00D4642F">
        <w:rPr>
          <w:sz w:val="24"/>
          <w:szCs w:val="24"/>
        </w:rPr>
        <w:t>3</w:t>
      </w:r>
      <w:r>
        <w:rPr>
          <w:sz w:val="24"/>
          <w:szCs w:val="24"/>
        </w:rPr>
        <w:t xml:space="preserve"> points</w:t>
      </w:r>
    </w:p>
    <w:p w14:paraId="132E8985" w14:textId="77777777" w:rsidR="00CB22F5" w:rsidRDefault="00CB22F5" w:rsidP="00CB22F5">
      <w:pPr>
        <w:ind w:firstLine="360"/>
      </w:pPr>
    </w:p>
    <w:p w14:paraId="7B5E7912" w14:textId="6D1F3B49"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r w:rsidR="00D4642F">
        <w:rPr>
          <w:sz w:val="24"/>
          <w:szCs w:val="24"/>
        </w:rPr>
        <w:t>2</w:t>
      </w:r>
      <w:r>
        <w:rPr>
          <w:sz w:val="24"/>
          <w:szCs w:val="24"/>
        </w:rPr>
        <w:t xml:space="preserve"> points</w:t>
      </w:r>
    </w:p>
    <w:bookmarkEnd w:id="1336"/>
    <w:p w14:paraId="7257ABDC" w14:textId="77777777" w:rsidR="00CB22F5" w:rsidRDefault="00CB22F5" w:rsidP="00CB22F5">
      <w:pPr>
        <w:rPr>
          <w:b/>
          <w:bCs/>
          <w:sz w:val="24"/>
          <w:szCs w:val="24"/>
          <w:u w:val="single"/>
        </w:rPr>
      </w:pPr>
    </w:p>
    <w:p w14:paraId="28690EBC" w14:textId="77777777" w:rsidR="00CB22F5" w:rsidRDefault="00CB22F5" w:rsidP="00CB22F5">
      <w:pPr>
        <w:rPr>
          <w:b/>
          <w:sz w:val="24"/>
          <w:szCs w:val="24"/>
          <w:u w:val="single"/>
        </w:rPr>
      </w:pPr>
    </w:p>
    <w:p w14:paraId="603ED010" w14:textId="77777777" w:rsidR="00D4642F" w:rsidRDefault="00D4642F" w:rsidP="00D4642F">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64C0E035" w14:textId="77777777" w:rsidR="00D4642F" w:rsidRPr="00CD34DB" w:rsidRDefault="00D4642F" w:rsidP="00D4642F">
      <w:pPr>
        <w:autoSpaceDE w:val="0"/>
        <w:autoSpaceDN w:val="0"/>
        <w:adjustRightInd w:val="0"/>
        <w:rPr>
          <w:sz w:val="24"/>
          <w:szCs w:val="24"/>
        </w:rPr>
      </w:pPr>
      <w:r w:rsidRPr="00170606">
        <w:rPr>
          <w:sz w:val="24"/>
          <w:szCs w:val="24"/>
        </w:rPr>
        <w:t>Signature</w:t>
      </w:r>
    </w:p>
    <w:p w14:paraId="56664EC2" w14:textId="77777777" w:rsidR="00D4642F" w:rsidRPr="00CD34DB" w:rsidRDefault="00D4642F" w:rsidP="00D4642F">
      <w:pPr>
        <w:rPr>
          <w:sz w:val="24"/>
          <w:szCs w:val="24"/>
        </w:rPr>
      </w:pPr>
    </w:p>
    <w:p w14:paraId="2DE84BD5" w14:textId="77777777" w:rsidR="00D4642F" w:rsidRPr="00CD34DB" w:rsidRDefault="00D4642F" w:rsidP="00D4642F">
      <w:pPr>
        <w:rPr>
          <w:sz w:val="24"/>
          <w:szCs w:val="24"/>
        </w:rPr>
      </w:pPr>
    </w:p>
    <w:p w14:paraId="43B1FEAC"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1E83F397" w14:textId="77777777" w:rsidR="00D4642F" w:rsidRDefault="00D4642F" w:rsidP="00D4642F">
      <w:pPr>
        <w:rPr>
          <w:sz w:val="24"/>
          <w:szCs w:val="24"/>
        </w:rPr>
      </w:pPr>
      <w:r>
        <w:rPr>
          <w:sz w:val="24"/>
          <w:szCs w:val="24"/>
        </w:rPr>
        <w:t xml:space="preserve">County of     __________________________________ </w:t>
      </w:r>
    </w:p>
    <w:p w14:paraId="472498EF" w14:textId="77777777" w:rsidR="00D4642F" w:rsidRDefault="00D4642F" w:rsidP="00D4642F">
      <w:pPr>
        <w:rPr>
          <w:sz w:val="24"/>
          <w:szCs w:val="24"/>
        </w:rPr>
      </w:pPr>
    </w:p>
    <w:p w14:paraId="620BE1B0" w14:textId="77777777" w:rsidR="00D4642F" w:rsidRDefault="00D4642F" w:rsidP="00D4642F">
      <w:pPr>
        <w:rPr>
          <w:sz w:val="24"/>
          <w:szCs w:val="24"/>
        </w:rPr>
      </w:pPr>
      <w:r>
        <w:rPr>
          <w:sz w:val="24"/>
          <w:szCs w:val="24"/>
        </w:rPr>
        <w:t>Attest:</w:t>
      </w:r>
    </w:p>
    <w:p w14:paraId="7CDE071C" w14:textId="77777777" w:rsidR="00D4642F" w:rsidRDefault="00D4642F" w:rsidP="00D4642F">
      <w:pPr>
        <w:rPr>
          <w:sz w:val="24"/>
          <w:szCs w:val="24"/>
        </w:rPr>
      </w:pPr>
      <w:r>
        <w:rPr>
          <w:sz w:val="24"/>
          <w:szCs w:val="24"/>
        </w:rPr>
        <w:t xml:space="preserve">This document was acknowledged before me on ________________ by ________________________.    </w:t>
      </w:r>
    </w:p>
    <w:p w14:paraId="6CC3A5C5" w14:textId="77777777" w:rsidR="00D4642F" w:rsidRDefault="00D4642F" w:rsidP="00D4642F">
      <w:pPr>
        <w:rPr>
          <w:sz w:val="24"/>
          <w:szCs w:val="24"/>
        </w:rPr>
      </w:pPr>
    </w:p>
    <w:p w14:paraId="28BB6649"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4FD1C4"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92F1E7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B0F2BB"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5CC38E" w14:textId="77777777" w:rsidR="00D4642F" w:rsidRDefault="00D4642F" w:rsidP="00D4642F">
      <w:pPr>
        <w:ind w:left="6480" w:firstLine="720"/>
        <w:rPr>
          <w:sz w:val="24"/>
          <w:szCs w:val="24"/>
        </w:rPr>
      </w:pPr>
      <w:r>
        <w:rPr>
          <w:sz w:val="24"/>
          <w:szCs w:val="24"/>
        </w:rPr>
        <w:t xml:space="preserve">     (SEAL)</w:t>
      </w:r>
    </w:p>
    <w:p w14:paraId="12B6D050" w14:textId="77777777" w:rsidR="00CC1B08" w:rsidRDefault="00CC1B08" w:rsidP="00CB22F5">
      <w:pPr>
        <w:jc w:val="center"/>
        <w:rPr>
          <w:b/>
          <w:bCs/>
          <w:i/>
          <w:sz w:val="24"/>
          <w:szCs w:val="24"/>
          <w:u w:val="single"/>
        </w:rPr>
      </w:pPr>
    </w:p>
    <w:p w14:paraId="140C6A0C" w14:textId="3F93587F" w:rsidR="00CB22F5" w:rsidRDefault="00CB22F5" w:rsidP="00CB22F5">
      <w:pPr>
        <w:jc w:val="center"/>
        <w:rPr>
          <w:b/>
          <w:bCs/>
          <w:i/>
          <w:sz w:val="24"/>
          <w:szCs w:val="24"/>
          <w:u w:val="single"/>
        </w:rPr>
      </w:pPr>
      <w:r>
        <w:rPr>
          <w:b/>
          <w:bCs/>
          <w:i/>
          <w:sz w:val="24"/>
          <w:szCs w:val="24"/>
          <w:u w:val="single"/>
        </w:rPr>
        <w:t>DO NOT MODIFY THIS FORM</w:t>
      </w:r>
    </w:p>
    <w:p w14:paraId="075F1FD7" w14:textId="546319D9" w:rsidR="00CB22F5" w:rsidRPr="00176B89" w:rsidRDefault="00CB22F5" w:rsidP="008156CC">
      <w:pPr>
        <w:pStyle w:val="Heading1"/>
      </w:pPr>
      <w:bookmarkStart w:id="1337" w:name="_Toc203384349"/>
      <w:r w:rsidRPr="00176B89">
        <w:lastRenderedPageBreak/>
        <w:t xml:space="preserve">OHFA HOME Application - Attachment </w:t>
      </w:r>
      <w:r w:rsidR="001140E7">
        <w:t>F</w:t>
      </w:r>
      <w:bookmarkEnd w:id="1337"/>
      <w:r w:rsidRPr="00176B89">
        <w:t xml:space="preserve"> </w:t>
      </w:r>
    </w:p>
    <w:p w14:paraId="48ACAA07" w14:textId="77777777" w:rsidR="00CB22F5" w:rsidRDefault="00CB22F5" w:rsidP="00CB22F5"/>
    <w:p w14:paraId="09DB5F5C" w14:textId="5A123938" w:rsidR="00CB22F5" w:rsidRPr="00CB22F5" w:rsidRDefault="00CB22F5" w:rsidP="00CB22F5">
      <w:pPr>
        <w:rPr>
          <w:b/>
          <w:bCs/>
          <w:kern w:val="28"/>
          <w:sz w:val="24"/>
          <w:szCs w:val="24"/>
          <w:u w:val="single"/>
        </w:rPr>
      </w:pPr>
      <w:r w:rsidRPr="00BC6996">
        <w:rPr>
          <w:b/>
          <w:bCs/>
          <w:sz w:val="24"/>
          <w:szCs w:val="24"/>
        </w:rPr>
        <w:t xml:space="preserve">Energy Efficiency/Green Building </w:t>
      </w:r>
      <w:r w:rsidRPr="008156CC">
        <w:rPr>
          <w:b/>
          <w:bCs/>
          <w:sz w:val="24"/>
          <w:szCs w:val="24"/>
        </w:rPr>
        <w:t>Certification</w:t>
      </w:r>
      <w:r w:rsidRPr="008156CC">
        <w:rPr>
          <w:b/>
          <w:bCs/>
          <w:kern w:val="28"/>
          <w:sz w:val="24"/>
          <w:szCs w:val="24"/>
        </w:rPr>
        <w:t xml:space="preserve"> </w:t>
      </w:r>
      <w:bookmarkStart w:id="1338" w:name="_Hlk126131041"/>
      <w:r w:rsidR="00D4613E" w:rsidRPr="008156CC">
        <w:rPr>
          <w:b/>
          <w:bCs/>
          <w:kern w:val="28"/>
          <w:sz w:val="24"/>
          <w:szCs w:val="24"/>
        </w:rPr>
        <w:t xml:space="preserve">– </w:t>
      </w:r>
      <w:r w:rsidR="00EE737D">
        <w:rPr>
          <w:b/>
          <w:bCs/>
          <w:kern w:val="28"/>
          <w:sz w:val="24"/>
          <w:szCs w:val="24"/>
        </w:rPr>
        <w:t>5</w:t>
      </w:r>
      <w:r w:rsidR="00D4613E" w:rsidRPr="008156CC">
        <w:rPr>
          <w:b/>
          <w:bCs/>
          <w:kern w:val="28"/>
          <w:sz w:val="24"/>
          <w:szCs w:val="24"/>
        </w:rPr>
        <w:t xml:space="preserve"> points</w:t>
      </w:r>
      <w:bookmarkEnd w:id="1338"/>
    </w:p>
    <w:p w14:paraId="777F963D" w14:textId="77777777" w:rsidR="00CB22F5" w:rsidRDefault="00CB22F5" w:rsidP="00CB22F5">
      <w:pPr>
        <w:rPr>
          <w:b/>
          <w:bCs/>
          <w:kern w:val="28"/>
          <w:sz w:val="24"/>
          <w:szCs w:val="24"/>
          <w:u w:val="single"/>
        </w:rPr>
      </w:pPr>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5916C9E7" w:rsidR="004A41F1" w:rsidRPr="00CD34DB" w:rsidRDefault="003D1686" w:rsidP="00BC6996">
      <w:pPr>
        <w:tabs>
          <w:tab w:val="left" w:pos="1590"/>
        </w:tabs>
        <w:kinsoku w:val="0"/>
        <w:overflowPunct w:val="0"/>
        <w:autoSpaceDE w:val="0"/>
        <w:autoSpaceDN w:val="0"/>
        <w:adjustRightInd w:val="0"/>
        <w:rPr>
          <w:sz w:val="24"/>
          <w:szCs w:val="24"/>
        </w:rPr>
      </w:pPr>
      <w:r>
        <w:rPr>
          <w:sz w:val="24"/>
          <w:szCs w:val="24"/>
        </w:rPr>
        <w:t xml:space="preserve"> </w:t>
      </w:r>
      <w:r>
        <w:rPr>
          <w:sz w:val="24"/>
          <w:szCs w:val="24"/>
        </w:rPr>
        <w:tab/>
      </w:r>
    </w:p>
    <w:p w14:paraId="204F9004" w14:textId="77777777" w:rsidR="00D67358" w:rsidRDefault="00D67358" w:rsidP="00D67358">
      <w:pPr>
        <w:pStyle w:val="BodyText"/>
        <w:spacing w:after="0"/>
        <w:jc w:val="both"/>
        <w:rPr>
          <w:b/>
          <w:sz w:val="24"/>
          <w:szCs w:val="24"/>
        </w:rPr>
      </w:pPr>
      <w:bookmarkStart w:id="1339" w:name="_Toc856600"/>
      <w:bookmarkStart w:id="1340" w:name="_Toc856892"/>
      <w:bookmarkStart w:id="1341" w:name="_Toc864099"/>
      <w:bookmarkStart w:id="1342" w:name="_Toc1029122"/>
      <w:r>
        <w:rPr>
          <w:b/>
          <w:sz w:val="24"/>
          <w:szCs w:val="24"/>
        </w:rPr>
        <w:t>The Undersigned</w:t>
      </w:r>
      <w:r w:rsidRPr="00F20038">
        <w:rPr>
          <w:b/>
          <w:sz w:val="24"/>
          <w:szCs w:val="24"/>
        </w:rPr>
        <w:t xml:space="preserve"> hereby certifies:</w:t>
      </w:r>
    </w:p>
    <w:p w14:paraId="2754B86E" w14:textId="77777777" w:rsidR="00D67358" w:rsidRPr="00F20038" w:rsidRDefault="00D67358" w:rsidP="00D67358">
      <w:pPr>
        <w:pStyle w:val="BodyText"/>
        <w:spacing w:after="0"/>
        <w:jc w:val="both"/>
        <w:rPr>
          <w:b/>
          <w:sz w:val="24"/>
          <w:szCs w:val="24"/>
        </w:rPr>
      </w:pPr>
    </w:p>
    <w:p w14:paraId="783418AB" w14:textId="77777777" w:rsidR="00D67358" w:rsidRDefault="00D67358" w:rsidP="00D67358">
      <w:pPr>
        <w:pStyle w:val="BodyText"/>
        <w:numPr>
          <w:ilvl w:val="0"/>
          <w:numId w:val="117"/>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01A3479E" w14:textId="77777777" w:rsidR="00D67358" w:rsidRDefault="00D67358" w:rsidP="00D67358">
      <w:pPr>
        <w:pStyle w:val="BodyText"/>
        <w:numPr>
          <w:ilvl w:val="0"/>
          <w:numId w:val="117"/>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D144F98" w14:textId="19FB31C1" w:rsidR="003555A3" w:rsidRPr="003555A3" w:rsidRDefault="003555A3" w:rsidP="003555A3">
      <w:pPr>
        <w:pStyle w:val="BodyText"/>
        <w:numPr>
          <w:ilvl w:val="0"/>
          <w:numId w:val="117"/>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6FFF36A9" w14:textId="77777777" w:rsidR="00D67358" w:rsidRDefault="00D67358" w:rsidP="00D67358">
      <w:pPr>
        <w:pStyle w:val="BodyText"/>
        <w:spacing w:after="0"/>
        <w:jc w:val="both"/>
        <w:rPr>
          <w:sz w:val="24"/>
        </w:rPr>
      </w:pPr>
    </w:p>
    <w:p w14:paraId="2CE0EF6D" w14:textId="77777777" w:rsidR="00D67358" w:rsidRPr="00632F59" w:rsidRDefault="00D67358" w:rsidP="00D67358">
      <w:pPr>
        <w:rPr>
          <w:sz w:val="24"/>
          <w:szCs w:val="24"/>
        </w:rPr>
      </w:pPr>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p>
    <w:p w14:paraId="4C4DFB8B" w14:textId="77777777" w:rsidR="00D67358" w:rsidRDefault="00D67358" w:rsidP="00D67358">
      <w:pPr>
        <w:pStyle w:val="ListParagraph"/>
        <w:kinsoku w:val="0"/>
        <w:overflowPunct w:val="0"/>
        <w:autoSpaceDE w:val="0"/>
        <w:autoSpaceDN w:val="0"/>
        <w:adjustRightInd w:val="0"/>
        <w:rPr>
          <w:b/>
          <w:bCs/>
          <w:sz w:val="24"/>
          <w:szCs w:val="24"/>
        </w:rPr>
      </w:pPr>
    </w:p>
    <w:p w14:paraId="66B7E041" w14:textId="77777777" w:rsidR="00D67358" w:rsidRPr="0050558D" w:rsidRDefault="00D67358" w:rsidP="00D67358">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p>
    <w:p w14:paraId="372318DF" w14:textId="77777777" w:rsidR="00D67358" w:rsidRPr="00F24C1A" w:rsidRDefault="00D67358" w:rsidP="00D67358">
      <w:pPr>
        <w:pStyle w:val="ListParagraph"/>
        <w:kinsoku w:val="0"/>
        <w:overflowPunct w:val="0"/>
        <w:autoSpaceDE w:val="0"/>
        <w:autoSpaceDN w:val="0"/>
        <w:adjustRightInd w:val="0"/>
        <w:rPr>
          <w:b/>
          <w:bCs/>
          <w:sz w:val="24"/>
          <w:szCs w:val="24"/>
        </w:rPr>
      </w:pPr>
    </w:p>
    <w:p w14:paraId="587DF522" w14:textId="77777777" w:rsidR="00D67358" w:rsidRPr="0050558D" w:rsidRDefault="00D67358" w:rsidP="00D67358">
      <w:pPr>
        <w:pStyle w:val="ListParagraph"/>
        <w:numPr>
          <w:ilvl w:val="0"/>
          <w:numId w:val="12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7331F62F" w14:textId="77777777" w:rsidR="00D67358" w:rsidRPr="00F24C1A" w:rsidRDefault="00D67358" w:rsidP="00D67358">
      <w:pPr>
        <w:pStyle w:val="ListParagraph"/>
        <w:kinsoku w:val="0"/>
        <w:overflowPunct w:val="0"/>
        <w:autoSpaceDE w:val="0"/>
        <w:autoSpaceDN w:val="0"/>
        <w:adjustRightInd w:val="0"/>
        <w:spacing w:line="258" w:lineRule="exact"/>
        <w:rPr>
          <w:spacing w:val="-1"/>
          <w:sz w:val="24"/>
          <w:szCs w:val="24"/>
        </w:rPr>
      </w:pPr>
    </w:p>
    <w:p w14:paraId="5EBE6B4C" w14:textId="77777777" w:rsidR="00D67358" w:rsidRPr="0050558D" w:rsidRDefault="00D67358" w:rsidP="00D67358">
      <w:pPr>
        <w:pStyle w:val="ListParagraph"/>
        <w:numPr>
          <w:ilvl w:val="0"/>
          <w:numId w:val="12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1339"/>
    <w:bookmarkEnd w:id="1340"/>
    <w:bookmarkEnd w:id="1341"/>
    <w:bookmarkEnd w:id="1342"/>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3378D6E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w:t>
      </w:r>
      <w:r w:rsidR="001B3386">
        <w:rPr>
          <w:spacing w:val="-1"/>
          <w:sz w:val="24"/>
          <w:szCs w:val="24"/>
        </w:rPr>
        <w:t>0</w:t>
      </w:r>
      <w:r w:rsidRPr="00CD34DB">
        <w:rPr>
          <w:spacing w:val="-1"/>
          <w:sz w:val="24"/>
          <w:szCs w:val="24"/>
        </w:rPr>
        <w:t xml:space="preserve"> gallons per minute flow rate (1 point)</w:t>
      </w:r>
    </w:p>
    <w:p w14:paraId="5358CA89" w14:textId="13330F7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 xml:space="preserve">Fire Suppression system installed in stove vent hood (1 point) </w:t>
      </w:r>
    </w:p>
    <w:p w14:paraId="105ED61E" w14:textId="7D35B1B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Ceiling Fans installed in every bedroom and living room</w:t>
      </w:r>
      <w:r w:rsidRPr="00CD34DB">
        <w:rPr>
          <w:spacing w:val="-1"/>
          <w:sz w:val="24"/>
          <w:szCs w:val="24"/>
        </w:rPr>
        <w:t xml:space="preserve"> (</w:t>
      </w:r>
      <w:r w:rsidR="001B3386">
        <w:rPr>
          <w:spacing w:val="-1"/>
          <w:sz w:val="24"/>
          <w:szCs w:val="24"/>
        </w:rPr>
        <w:t>2</w:t>
      </w:r>
      <w:r w:rsidRPr="00CD34DB">
        <w:rPr>
          <w:spacing w:val="-1"/>
          <w:sz w:val="24"/>
          <w:szCs w:val="24"/>
        </w:rPr>
        <w:t xml:space="preserve">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751448A1" w14:textId="0DC94DD9" w:rsidR="00E047D0" w:rsidRPr="00CD34DB" w:rsidRDefault="00E047D0" w:rsidP="00DB208A">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536497B0" w14:textId="77777777" w:rsidR="00EC7B73" w:rsidRDefault="00EC7B73" w:rsidP="00E047D0">
      <w:pPr>
        <w:kinsoku w:val="0"/>
        <w:overflowPunct w:val="0"/>
        <w:autoSpaceDE w:val="0"/>
        <w:autoSpaceDN w:val="0"/>
        <w:adjustRightInd w:val="0"/>
        <w:spacing w:before="186" w:line="275" w:lineRule="exact"/>
        <w:ind w:left="199"/>
        <w:rPr>
          <w:spacing w:val="-1"/>
          <w:sz w:val="24"/>
          <w:szCs w:val="24"/>
          <w:u w:val="single"/>
        </w:rPr>
      </w:pPr>
    </w:p>
    <w:p w14:paraId="39798563" w14:textId="13F87969" w:rsidR="004A41F1" w:rsidRPr="00CD34DB" w:rsidRDefault="00EC7B73">
      <w:pPr>
        <w:kinsoku w:val="0"/>
        <w:overflowPunct w:val="0"/>
        <w:autoSpaceDE w:val="0"/>
        <w:autoSpaceDN w:val="0"/>
        <w:adjustRightInd w:val="0"/>
        <w:spacing w:line="258" w:lineRule="exact"/>
        <w:ind w:left="39"/>
        <w:rPr>
          <w:spacing w:val="-1"/>
          <w:sz w:val="24"/>
          <w:szCs w:val="24"/>
        </w:rPr>
      </w:pPr>
      <w:r>
        <w:rPr>
          <w:sz w:val="24"/>
          <w:szCs w:val="24"/>
        </w:rPr>
        <w:t xml:space="preserve">I hereby certify that by receiving points for the items mentioned above and on the previous page, I am committing to add these amenities to the Development. </w:t>
      </w: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lastRenderedPageBreak/>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5B4D4CA8" w14:textId="77777777" w:rsidR="00EC7B73" w:rsidRDefault="00EC7B73" w:rsidP="00EC7B73">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3F82C197" w14:textId="77777777" w:rsidR="00EC7B73" w:rsidRPr="00CD34DB" w:rsidRDefault="00EC7B73" w:rsidP="00EC7B73">
      <w:pPr>
        <w:autoSpaceDE w:val="0"/>
        <w:autoSpaceDN w:val="0"/>
        <w:adjustRightInd w:val="0"/>
        <w:rPr>
          <w:sz w:val="24"/>
          <w:szCs w:val="24"/>
        </w:rPr>
      </w:pPr>
      <w:r w:rsidRPr="00170606">
        <w:rPr>
          <w:sz w:val="24"/>
          <w:szCs w:val="24"/>
        </w:rPr>
        <w:t>Signature</w:t>
      </w:r>
    </w:p>
    <w:p w14:paraId="1649A1AA" w14:textId="77777777" w:rsidR="00EC7B73" w:rsidRPr="00CD34DB" w:rsidRDefault="00EC7B73" w:rsidP="00EC7B73">
      <w:pPr>
        <w:rPr>
          <w:sz w:val="24"/>
          <w:szCs w:val="24"/>
        </w:rPr>
      </w:pPr>
    </w:p>
    <w:p w14:paraId="21CBA823" w14:textId="77777777" w:rsidR="00EC7B73" w:rsidRPr="00CD34DB" w:rsidRDefault="00EC7B73" w:rsidP="00EC7B73">
      <w:pPr>
        <w:rPr>
          <w:sz w:val="24"/>
          <w:szCs w:val="24"/>
        </w:rPr>
      </w:pPr>
    </w:p>
    <w:p w14:paraId="1CFE1518" w14:textId="77777777" w:rsidR="00EC7B73" w:rsidRDefault="00EC7B73" w:rsidP="00EC7B73">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5A7BED0B" w14:textId="77777777" w:rsidR="00EC7B73" w:rsidRDefault="00EC7B73" w:rsidP="00EC7B73">
      <w:pPr>
        <w:rPr>
          <w:sz w:val="24"/>
          <w:szCs w:val="24"/>
        </w:rPr>
      </w:pPr>
      <w:r>
        <w:rPr>
          <w:sz w:val="24"/>
          <w:szCs w:val="24"/>
        </w:rPr>
        <w:t xml:space="preserve">County of     __________________________________ </w:t>
      </w:r>
    </w:p>
    <w:p w14:paraId="5F41A918" w14:textId="77777777" w:rsidR="00EC7B73" w:rsidRDefault="00EC7B73" w:rsidP="00EC7B73">
      <w:pPr>
        <w:rPr>
          <w:sz w:val="24"/>
          <w:szCs w:val="24"/>
        </w:rPr>
      </w:pPr>
    </w:p>
    <w:p w14:paraId="7500DF59" w14:textId="77777777" w:rsidR="00EC7B73" w:rsidRDefault="00EC7B73" w:rsidP="00EC7B73">
      <w:pPr>
        <w:rPr>
          <w:sz w:val="24"/>
          <w:szCs w:val="24"/>
        </w:rPr>
      </w:pPr>
      <w:r>
        <w:rPr>
          <w:sz w:val="24"/>
          <w:szCs w:val="24"/>
        </w:rPr>
        <w:t>Attest:</w:t>
      </w:r>
    </w:p>
    <w:p w14:paraId="3D854D2C" w14:textId="77777777" w:rsidR="00EC7B73" w:rsidRDefault="00EC7B73" w:rsidP="00EC7B73">
      <w:pPr>
        <w:rPr>
          <w:sz w:val="24"/>
          <w:szCs w:val="24"/>
        </w:rPr>
      </w:pPr>
      <w:r>
        <w:rPr>
          <w:sz w:val="24"/>
          <w:szCs w:val="24"/>
        </w:rPr>
        <w:t xml:space="preserve">This document was acknowledged before me on ________________ by ________________________.    </w:t>
      </w:r>
    </w:p>
    <w:p w14:paraId="3DEE63EE" w14:textId="77777777" w:rsidR="00EC7B73" w:rsidRDefault="00EC7B73" w:rsidP="00EC7B73">
      <w:pPr>
        <w:rPr>
          <w:sz w:val="24"/>
          <w:szCs w:val="24"/>
        </w:rPr>
      </w:pPr>
    </w:p>
    <w:p w14:paraId="7D7C7E38" w14:textId="77777777" w:rsidR="00EC7B73" w:rsidRDefault="00EC7B73" w:rsidP="00EC7B73">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03259A"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FC65725"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709E3E2"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782CD7" w14:textId="77777777" w:rsidR="00EC7B73" w:rsidRDefault="00EC7B73" w:rsidP="00EC7B73">
      <w:pPr>
        <w:ind w:left="6480" w:firstLine="720"/>
        <w:rPr>
          <w:sz w:val="24"/>
          <w:szCs w:val="24"/>
        </w:rPr>
      </w:pPr>
      <w:r>
        <w:rPr>
          <w:sz w:val="24"/>
          <w:szCs w:val="24"/>
        </w:rPr>
        <w:t xml:space="preserve">     (SEAL)</w:t>
      </w:r>
    </w:p>
    <w:p w14:paraId="5A5D28D8" w14:textId="77777777" w:rsidR="00EC7B73" w:rsidRDefault="00EC7B73" w:rsidP="00EC7B73">
      <w:pPr>
        <w:jc w:val="center"/>
        <w:rPr>
          <w:b/>
          <w:bCs/>
          <w:i/>
          <w:sz w:val="24"/>
          <w:szCs w:val="24"/>
          <w:u w:val="single"/>
        </w:rPr>
      </w:pPr>
    </w:p>
    <w:p w14:paraId="05E64A9F" w14:textId="77777777" w:rsidR="00EC7B73" w:rsidRDefault="00EC7B73" w:rsidP="00EC7B73">
      <w:pPr>
        <w:jc w:val="center"/>
        <w:rPr>
          <w:b/>
          <w:bCs/>
          <w:i/>
          <w:sz w:val="24"/>
          <w:szCs w:val="24"/>
          <w:u w:val="single"/>
        </w:rPr>
      </w:pPr>
    </w:p>
    <w:p w14:paraId="74A916A6" w14:textId="77777777" w:rsidR="00EC7B73" w:rsidRDefault="00EC7B73" w:rsidP="00EC7B73">
      <w:pPr>
        <w:jc w:val="center"/>
        <w:rPr>
          <w:b/>
          <w:bCs/>
          <w:i/>
          <w:sz w:val="24"/>
          <w:szCs w:val="24"/>
          <w:u w:val="single"/>
        </w:rPr>
      </w:pPr>
    </w:p>
    <w:p w14:paraId="42F4C028" w14:textId="77777777" w:rsidR="00EC7B73" w:rsidRDefault="00EC7B73" w:rsidP="00EC7B73">
      <w:pPr>
        <w:jc w:val="center"/>
        <w:rPr>
          <w:b/>
          <w:bCs/>
          <w:i/>
          <w:sz w:val="24"/>
          <w:szCs w:val="24"/>
          <w:u w:val="single"/>
        </w:rPr>
      </w:pPr>
      <w:r>
        <w:rPr>
          <w:b/>
          <w:bCs/>
          <w:i/>
          <w:sz w:val="24"/>
          <w:szCs w:val="24"/>
          <w:u w:val="single"/>
        </w:rPr>
        <w:t>DO NOT MODIFY THIS FORM</w:t>
      </w: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4357E397" w:rsidR="00EC7B73" w:rsidRDefault="00EC7B73">
      <w:pPr>
        <w:rPr>
          <w:b/>
          <w:bCs/>
          <w:i/>
          <w:iCs/>
          <w:sz w:val="24"/>
          <w:szCs w:val="24"/>
          <w:u w:val="thick"/>
        </w:rPr>
      </w:pPr>
      <w:r>
        <w:rPr>
          <w:b/>
          <w:bCs/>
          <w:i/>
          <w:iCs/>
          <w:sz w:val="24"/>
          <w:szCs w:val="24"/>
          <w:u w:val="thick"/>
        </w:rPr>
        <w:br w:type="page"/>
      </w:r>
    </w:p>
    <w:p w14:paraId="420FC0A2" w14:textId="70FFB972" w:rsidR="004068BC" w:rsidRPr="008156CC" w:rsidRDefault="004068BC" w:rsidP="008156CC">
      <w:pPr>
        <w:pStyle w:val="Heading1"/>
        <w:spacing w:before="0"/>
      </w:pPr>
      <w:bookmarkStart w:id="1343" w:name="_Toc203384350"/>
      <w:bookmarkStart w:id="1344" w:name="_Hlk112216306"/>
      <w:r w:rsidRPr="003A335F">
        <w:lastRenderedPageBreak/>
        <w:t xml:space="preserve">OHFA HOME Application - Attachment </w:t>
      </w:r>
      <w:r w:rsidR="00CB22F5">
        <w:t>G</w:t>
      </w:r>
      <w:bookmarkEnd w:id="1343"/>
    </w:p>
    <w:p w14:paraId="1D7A3EEE" w14:textId="75CCF551" w:rsidR="004E2C01" w:rsidRDefault="004E2C01" w:rsidP="004068BC">
      <w:pPr>
        <w:rPr>
          <w:b/>
          <w:sz w:val="24"/>
          <w:u w:val="single"/>
        </w:rPr>
      </w:pPr>
    </w:p>
    <w:p w14:paraId="52EC21DB" w14:textId="3C4F3893" w:rsidR="004E2C01" w:rsidRPr="00BC6996" w:rsidRDefault="004E2C01" w:rsidP="004068BC">
      <w:pPr>
        <w:rPr>
          <w:b/>
          <w:bCs/>
          <w:sz w:val="24"/>
          <w:szCs w:val="24"/>
        </w:rPr>
      </w:pPr>
      <w:r w:rsidRPr="00BC6996">
        <w:rPr>
          <w:b/>
          <w:bCs/>
          <w:sz w:val="24"/>
          <w:szCs w:val="24"/>
        </w:rPr>
        <w:t xml:space="preserve">Tenant Special Needs Populations </w:t>
      </w:r>
      <w:r w:rsidR="000A6FA0" w:rsidRPr="00BC6996">
        <w:rPr>
          <w:b/>
          <w:bCs/>
          <w:sz w:val="24"/>
          <w:szCs w:val="24"/>
        </w:rPr>
        <w:t>Certification</w:t>
      </w:r>
      <w:r w:rsidRPr="00BC6996">
        <w:rPr>
          <w:b/>
          <w:bCs/>
          <w:sz w:val="24"/>
          <w:szCs w:val="24"/>
        </w:rPr>
        <w:t xml:space="preserve"> – </w:t>
      </w:r>
      <w:r w:rsidR="003D54F4">
        <w:rPr>
          <w:b/>
          <w:bCs/>
          <w:sz w:val="24"/>
          <w:szCs w:val="24"/>
        </w:rPr>
        <w:t>5</w:t>
      </w:r>
      <w:r w:rsidRPr="00BC6996">
        <w:rPr>
          <w:b/>
          <w:bCs/>
          <w:sz w:val="24"/>
          <w:szCs w:val="24"/>
        </w:rPr>
        <w:t xml:space="preserve"> Points</w:t>
      </w:r>
    </w:p>
    <w:p w14:paraId="6012889C" w14:textId="77777777" w:rsidR="004068BC" w:rsidRDefault="004068BC" w:rsidP="004068BC">
      <w:pPr>
        <w:rPr>
          <w:b/>
          <w:sz w:val="24"/>
          <w:szCs w:val="24"/>
        </w:rPr>
      </w:pPr>
    </w:p>
    <w:p w14:paraId="5C6A24D0" w14:textId="212D4090" w:rsidR="004068BC" w:rsidRDefault="004068BC" w:rsidP="004068B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F133546" w14:textId="77777777" w:rsidR="004068BC" w:rsidRPr="0014767C" w:rsidRDefault="004068BC" w:rsidP="004068BC">
      <w:pPr>
        <w:rPr>
          <w:b/>
          <w:sz w:val="24"/>
          <w:szCs w:val="24"/>
          <w:u w:val="single"/>
        </w:rPr>
      </w:pPr>
    </w:p>
    <w:p w14:paraId="4EEFA5FB" w14:textId="77777777" w:rsidR="004068BC" w:rsidRPr="0014767C" w:rsidRDefault="004068BC" w:rsidP="004068BC">
      <w:pPr>
        <w:rPr>
          <w:b/>
          <w:bCs/>
          <w:sz w:val="24"/>
          <w:szCs w:val="24"/>
        </w:rPr>
      </w:pPr>
      <w:r w:rsidRPr="0014767C">
        <w:rPr>
          <w:b/>
          <w:bCs/>
          <w:sz w:val="24"/>
          <w:szCs w:val="24"/>
        </w:rPr>
        <w:t>The Undersigned Certifies:</w:t>
      </w:r>
    </w:p>
    <w:p w14:paraId="5ABF6938" w14:textId="77777777" w:rsidR="004068BC" w:rsidRPr="0014767C" w:rsidRDefault="004068BC" w:rsidP="004068BC">
      <w:pPr>
        <w:pStyle w:val="ListParagraph"/>
        <w:numPr>
          <w:ilvl w:val="0"/>
          <w:numId w:val="82"/>
        </w:numPr>
        <w:rPr>
          <w:sz w:val="24"/>
          <w:szCs w:val="24"/>
        </w:rPr>
      </w:pPr>
      <w:r w:rsidRPr="0014767C">
        <w:rPr>
          <w:sz w:val="24"/>
          <w:szCs w:val="24"/>
        </w:rPr>
        <w:t xml:space="preserve">To dedicate at least ten percent (10%) of the total residential units to serve a Special Needs Population, or multiple Special Needs Populations.  A minimum of one (1) unit dedicated to a Special Needs Population is required </w:t>
      </w:r>
      <w:proofErr w:type="gramStart"/>
      <w:r w:rsidRPr="0014767C">
        <w:rPr>
          <w:sz w:val="24"/>
          <w:szCs w:val="24"/>
        </w:rPr>
        <w:t>in order to</w:t>
      </w:r>
      <w:proofErr w:type="gramEnd"/>
      <w:r w:rsidRPr="0014767C">
        <w:rPr>
          <w:sz w:val="24"/>
          <w:szCs w:val="24"/>
        </w:rPr>
        <w:t xml:space="preserve"> receive the points, regardless of the percentage.</w:t>
      </w:r>
    </w:p>
    <w:p w14:paraId="7C347DC7" w14:textId="77777777" w:rsidR="004068BC" w:rsidRPr="0014767C" w:rsidRDefault="004068BC" w:rsidP="004068BC">
      <w:pPr>
        <w:rPr>
          <w:sz w:val="24"/>
          <w:szCs w:val="24"/>
        </w:rPr>
      </w:pPr>
    </w:p>
    <w:p w14:paraId="04CA45D7" w14:textId="77777777" w:rsidR="004068BC" w:rsidRPr="0014767C" w:rsidRDefault="004068BC" w:rsidP="004068BC">
      <w:pPr>
        <w:pStyle w:val="ListParagraph"/>
        <w:numPr>
          <w:ilvl w:val="0"/>
          <w:numId w:val="82"/>
        </w:numPr>
        <w:rPr>
          <w:sz w:val="24"/>
          <w:szCs w:val="24"/>
        </w:rPr>
      </w:pPr>
      <w:r w:rsidRPr="0014767C">
        <w:rPr>
          <w:sz w:val="24"/>
          <w:szCs w:val="24"/>
        </w:rPr>
        <w:t>The Special Needs Population meets the definition in the application</w:t>
      </w:r>
    </w:p>
    <w:p w14:paraId="5EE5F709" w14:textId="77777777" w:rsidR="004068BC" w:rsidRPr="0014767C" w:rsidRDefault="004068BC" w:rsidP="004068BC">
      <w:pPr>
        <w:rPr>
          <w:sz w:val="24"/>
          <w:szCs w:val="24"/>
        </w:rPr>
      </w:pPr>
    </w:p>
    <w:p w14:paraId="3742FB5F" w14:textId="77777777" w:rsidR="004068BC" w:rsidRPr="0014767C" w:rsidRDefault="004068BC" w:rsidP="004068BC">
      <w:pPr>
        <w:pStyle w:val="ListParagraph"/>
        <w:numPr>
          <w:ilvl w:val="0"/>
          <w:numId w:val="82"/>
        </w:numPr>
        <w:rPr>
          <w:sz w:val="24"/>
          <w:szCs w:val="24"/>
        </w:rPr>
      </w:pPr>
      <w:r w:rsidRPr="0014767C">
        <w:rPr>
          <w:sz w:val="24"/>
          <w:szCs w:val="24"/>
        </w:rPr>
        <w:t>Special Needs Populations cannot be concentrated in a single bedroom size or single building if there are multiple bedroom sizes and/or multiple buildings.</w:t>
      </w:r>
    </w:p>
    <w:p w14:paraId="1FB242F5" w14:textId="77777777" w:rsidR="004068BC" w:rsidRPr="0014767C" w:rsidRDefault="004068BC" w:rsidP="004068BC">
      <w:pPr>
        <w:rPr>
          <w:bCs/>
          <w:i/>
          <w:sz w:val="24"/>
          <w:szCs w:val="24"/>
        </w:rPr>
      </w:pPr>
    </w:p>
    <w:p w14:paraId="14BF6382" w14:textId="77777777" w:rsidR="004068BC" w:rsidRPr="0014767C" w:rsidRDefault="004068BC" w:rsidP="004068BC">
      <w:pPr>
        <w:rPr>
          <w:bCs/>
          <w:sz w:val="24"/>
          <w:szCs w:val="24"/>
        </w:rPr>
      </w:pPr>
    </w:p>
    <w:p w14:paraId="0D59360A"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327ADFDF"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2EEB375E"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0B7E452"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Pr>
          <w:bCs/>
          <w:sz w:val="24"/>
          <w:szCs w:val="24"/>
        </w:rPr>
        <w:t>- must be 18-24</w:t>
      </w:r>
    </w:p>
    <w:p w14:paraId="79BEE917" w14:textId="5686BB87" w:rsidR="004068B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9D51CC3" w14:textId="11A3B6B7" w:rsidR="004068BC" w:rsidRDefault="004068BC" w:rsidP="004068BC">
      <w:pPr>
        <w:spacing w:line="360" w:lineRule="auto"/>
        <w:rPr>
          <w:bCs/>
          <w:sz w:val="24"/>
          <w:szCs w:val="24"/>
        </w:rPr>
      </w:pPr>
    </w:p>
    <w:p w14:paraId="50A54A2B" w14:textId="2854EA70" w:rsidR="004068BC" w:rsidRPr="0014767C" w:rsidRDefault="004068BC" w:rsidP="00F22E8D">
      <w:pPr>
        <w:spacing w:line="360" w:lineRule="auto"/>
        <w:jc w:val="center"/>
        <w:rPr>
          <w:bCs/>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bookmarkEnd w:id="1344"/>
    <w:p w14:paraId="49A86652" w14:textId="77777777" w:rsidR="004068BC" w:rsidRDefault="004068BC" w:rsidP="000663B7">
      <w:pPr>
        <w:rPr>
          <w:b/>
          <w:sz w:val="24"/>
          <w:u w:val="single"/>
        </w:rPr>
      </w:pPr>
    </w:p>
    <w:p w14:paraId="46C22FB5" w14:textId="77777777" w:rsidR="004068BC" w:rsidRDefault="004068BC" w:rsidP="000663B7">
      <w:pPr>
        <w:rPr>
          <w:b/>
          <w:sz w:val="24"/>
          <w:u w:val="single"/>
        </w:rPr>
      </w:pPr>
    </w:p>
    <w:p w14:paraId="66B73322" w14:textId="77777777" w:rsidR="004068BC" w:rsidRDefault="004068BC" w:rsidP="000663B7">
      <w:pPr>
        <w:rPr>
          <w:b/>
          <w:sz w:val="24"/>
          <w:u w:val="single"/>
        </w:rPr>
      </w:pPr>
    </w:p>
    <w:p w14:paraId="137AFF7E" w14:textId="77777777" w:rsidR="004068BC" w:rsidRDefault="004068BC" w:rsidP="000663B7">
      <w:pPr>
        <w:rPr>
          <w:b/>
          <w:sz w:val="24"/>
          <w:u w:val="single"/>
        </w:rPr>
      </w:pPr>
    </w:p>
    <w:p w14:paraId="0462744F" w14:textId="77777777" w:rsidR="004068BC" w:rsidRDefault="004068BC" w:rsidP="000663B7">
      <w:pPr>
        <w:rPr>
          <w:b/>
          <w:sz w:val="24"/>
          <w:u w:val="single"/>
        </w:rPr>
      </w:pPr>
    </w:p>
    <w:p w14:paraId="44034AAD" w14:textId="77777777" w:rsidR="004068BC" w:rsidRDefault="004068BC" w:rsidP="000663B7">
      <w:pPr>
        <w:rPr>
          <w:b/>
          <w:sz w:val="24"/>
          <w:u w:val="single"/>
        </w:rPr>
      </w:pPr>
    </w:p>
    <w:p w14:paraId="4303832E" w14:textId="77777777" w:rsidR="004068BC" w:rsidRDefault="004068BC" w:rsidP="000663B7">
      <w:pPr>
        <w:rPr>
          <w:b/>
          <w:sz w:val="24"/>
          <w:u w:val="single"/>
        </w:rPr>
      </w:pPr>
    </w:p>
    <w:p w14:paraId="519ED808" w14:textId="77777777" w:rsidR="004068BC" w:rsidRDefault="004068BC" w:rsidP="000663B7">
      <w:pPr>
        <w:rPr>
          <w:b/>
          <w:sz w:val="24"/>
          <w:u w:val="single"/>
        </w:rPr>
      </w:pPr>
    </w:p>
    <w:p w14:paraId="0AB3C89C" w14:textId="77777777" w:rsidR="004068BC" w:rsidRDefault="004068BC" w:rsidP="000663B7">
      <w:pPr>
        <w:rPr>
          <w:b/>
          <w:sz w:val="24"/>
          <w:u w:val="single"/>
        </w:rPr>
      </w:pPr>
    </w:p>
    <w:p w14:paraId="2E00F7F1" w14:textId="77777777" w:rsidR="004068BC" w:rsidRDefault="004068BC" w:rsidP="000663B7">
      <w:pPr>
        <w:rPr>
          <w:b/>
          <w:sz w:val="24"/>
          <w:u w:val="single"/>
        </w:rPr>
      </w:pPr>
    </w:p>
    <w:p w14:paraId="5B709D3F" w14:textId="77777777" w:rsidR="004068BC" w:rsidRDefault="004068BC" w:rsidP="000663B7">
      <w:pPr>
        <w:rPr>
          <w:b/>
          <w:sz w:val="24"/>
          <w:u w:val="single"/>
        </w:rPr>
      </w:pPr>
    </w:p>
    <w:p w14:paraId="532A5CE6" w14:textId="77777777" w:rsidR="004068BC" w:rsidRDefault="004068BC" w:rsidP="000663B7">
      <w:pPr>
        <w:rPr>
          <w:b/>
          <w:sz w:val="24"/>
          <w:u w:val="single"/>
        </w:rPr>
      </w:pPr>
    </w:p>
    <w:p w14:paraId="36ABE6EF" w14:textId="77777777" w:rsidR="004068BC" w:rsidRDefault="004068BC" w:rsidP="000663B7">
      <w:pPr>
        <w:rPr>
          <w:b/>
          <w:sz w:val="24"/>
          <w:u w:val="single"/>
        </w:rPr>
      </w:pPr>
    </w:p>
    <w:p w14:paraId="2479A792" w14:textId="77777777" w:rsidR="004068BC" w:rsidRDefault="004068BC" w:rsidP="000663B7">
      <w:pPr>
        <w:rPr>
          <w:b/>
          <w:sz w:val="24"/>
          <w:u w:val="single"/>
        </w:rPr>
      </w:pPr>
    </w:p>
    <w:p w14:paraId="27EFE02D" w14:textId="77777777" w:rsidR="004068BC" w:rsidRDefault="004068BC" w:rsidP="000663B7">
      <w:pPr>
        <w:rPr>
          <w:b/>
          <w:sz w:val="24"/>
          <w:u w:val="single"/>
        </w:rPr>
      </w:pPr>
    </w:p>
    <w:p w14:paraId="69C485C9" w14:textId="77777777" w:rsidR="004068BC" w:rsidRDefault="004068BC" w:rsidP="000663B7">
      <w:pPr>
        <w:rPr>
          <w:b/>
          <w:sz w:val="24"/>
          <w:u w:val="single"/>
        </w:rPr>
      </w:pPr>
    </w:p>
    <w:p w14:paraId="399B31A0" w14:textId="77777777" w:rsidR="004068BC" w:rsidRDefault="004068BC" w:rsidP="000663B7">
      <w:pPr>
        <w:rPr>
          <w:b/>
          <w:sz w:val="24"/>
          <w:u w:val="single"/>
        </w:rPr>
      </w:pPr>
    </w:p>
    <w:p w14:paraId="4B7DBA51" w14:textId="77777777" w:rsidR="004068BC" w:rsidRDefault="004068BC" w:rsidP="000663B7">
      <w:pPr>
        <w:rPr>
          <w:b/>
          <w:sz w:val="24"/>
          <w:u w:val="single"/>
        </w:rPr>
      </w:pPr>
    </w:p>
    <w:p w14:paraId="40C96F3A" w14:textId="77777777" w:rsidR="004068BC" w:rsidRDefault="004068BC" w:rsidP="000663B7">
      <w:pPr>
        <w:rPr>
          <w:b/>
          <w:sz w:val="24"/>
          <w:u w:val="single"/>
        </w:rPr>
      </w:pPr>
    </w:p>
    <w:p w14:paraId="0C7CEF98" w14:textId="77777777" w:rsidR="004068BC" w:rsidRDefault="004068BC" w:rsidP="000663B7">
      <w:pPr>
        <w:rPr>
          <w:b/>
          <w:sz w:val="24"/>
          <w:u w:val="single"/>
        </w:rPr>
      </w:pPr>
    </w:p>
    <w:p w14:paraId="165B3B38" w14:textId="77777777" w:rsidR="004068BC" w:rsidRDefault="004068BC" w:rsidP="000663B7">
      <w:pPr>
        <w:rPr>
          <w:b/>
          <w:sz w:val="24"/>
          <w:u w:val="single"/>
        </w:rPr>
      </w:pPr>
    </w:p>
    <w:p w14:paraId="683D1DF2" w14:textId="0FB796AB" w:rsidR="004068BC" w:rsidRPr="00CD34DB" w:rsidRDefault="00EC7B73" w:rsidP="004068BC">
      <w:pPr>
        <w:rPr>
          <w:sz w:val="24"/>
          <w:szCs w:val="24"/>
        </w:rPr>
      </w:pPr>
      <w:r>
        <w:rPr>
          <w:sz w:val="24"/>
          <w:szCs w:val="24"/>
        </w:rPr>
        <w:t xml:space="preserve">I </w:t>
      </w:r>
      <w:r w:rsidR="004068BC">
        <w:rPr>
          <w:sz w:val="24"/>
          <w:szCs w:val="24"/>
        </w:rPr>
        <w:t xml:space="preserve">hereby certify that by receiving points for the items mentioned on the previous page, I am committing to add these amenities to the </w:t>
      </w:r>
      <w:r w:rsidR="0057735E">
        <w:rPr>
          <w:sz w:val="24"/>
          <w:szCs w:val="24"/>
        </w:rPr>
        <w:t>Development</w:t>
      </w:r>
      <w:r w:rsidR="004068BC">
        <w:rPr>
          <w:sz w:val="24"/>
          <w:szCs w:val="24"/>
        </w:rPr>
        <w:t xml:space="preserve">. </w:t>
      </w:r>
    </w:p>
    <w:p w14:paraId="0BB2C39B" w14:textId="77777777" w:rsidR="004068BC" w:rsidRPr="00CD34DB" w:rsidRDefault="004068BC" w:rsidP="004068BC">
      <w:pPr>
        <w:rPr>
          <w:sz w:val="24"/>
          <w:szCs w:val="24"/>
        </w:rPr>
      </w:pPr>
    </w:p>
    <w:p w14:paraId="6406C575" w14:textId="77777777"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t>______________________________</w:t>
      </w:r>
    </w:p>
    <w:p w14:paraId="72D20386" w14:textId="77777777" w:rsidR="004068BC" w:rsidRPr="006D0E87" w:rsidRDefault="004068BC" w:rsidP="004068BC">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4F65ED80" w14:textId="77777777" w:rsidR="004068BC" w:rsidRPr="006D0E87" w:rsidRDefault="004068BC" w:rsidP="004068BC">
      <w:pPr>
        <w:rPr>
          <w:sz w:val="24"/>
          <w:szCs w:val="24"/>
        </w:rPr>
      </w:pPr>
    </w:p>
    <w:p w14:paraId="145527F0" w14:textId="111BDC51"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21E9CCE6" w14:textId="77777777" w:rsidR="004068BC" w:rsidRPr="006D0E87" w:rsidRDefault="004068BC" w:rsidP="004068BC">
      <w:pPr>
        <w:rPr>
          <w:sz w:val="24"/>
          <w:szCs w:val="24"/>
        </w:rPr>
      </w:pPr>
      <w:r w:rsidRPr="006D0E87">
        <w:rPr>
          <w:sz w:val="24"/>
          <w:szCs w:val="24"/>
        </w:rPr>
        <w:t>Signature</w:t>
      </w:r>
    </w:p>
    <w:p w14:paraId="21665B90" w14:textId="77777777" w:rsidR="004068BC" w:rsidRPr="006D0E87" w:rsidRDefault="004068BC" w:rsidP="004068BC">
      <w:pPr>
        <w:rPr>
          <w:sz w:val="24"/>
          <w:szCs w:val="24"/>
        </w:rPr>
      </w:pPr>
    </w:p>
    <w:p w14:paraId="6ED36C24" w14:textId="77777777" w:rsidR="004068BC" w:rsidRPr="006D0E87" w:rsidRDefault="004068BC" w:rsidP="004068BC">
      <w:pPr>
        <w:rPr>
          <w:sz w:val="24"/>
          <w:szCs w:val="24"/>
        </w:rPr>
      </w:pPr>
    </w:p>
    <w:p w14:paraId="3FE89032" w14:textId="77777777" w:rsidR="004068BC" w:rsidRPr="006D0E87" w:rsidRDefault="004068BC" w:rsidP="004068BC">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57F0B663" w14:textId="77777777" w:rsidR="004068BC" w:rsidRPr="006D0E87" w:rsidRDefault="004068BC" w:rsidP="004068BC">
      <w:pPr>
        <w:rPr>
          <w:sz w:val="24"/>
          <w:szCs w:val="24"/>
        </w:rPr>
      </w:pPr>
      <w:r w:rsidRPr="006D0E87">
        <w:rPr>
          <w:sz w:val="24"/>
          <w:szCs w:val="24"/>
        </w:rPr>
        <w:t xml:space="preserve">County of     __________________________________ </w:t>
      </w:r>
    </w:p>
    <w:p w14:paraId="4891E734" w14:textId="77777777" w:rsidR="004068BC" w:rsidRPr="006D0E87" w:rsidRDefault="004068BC" w:rsidP="004068BC">
      <w:pPr>
        <w:rPr>
          <w:sz w:val="24"/>
          <w:szCs w:val="24"/>
        </w:rPr>
      </w:pPr>
    </w:p>
    <w:p w14:paraId="205F9DAB" w14:textId="77777777" w:rsidR="004068BC" w:rsidRPr="006D0E87" w:rsidRDefault="004068BC" w:rsidP="004068BC">
      <w:pPr>
        <w:rPr>
          <w:sz w:val="24"/>
          <w:szCs w:val="24"/>
        </w:rPr>
      </w:pPr>
      <w:r w:rsidRPr="006D0E87">
        <w:rPr>
          <w:sz w:val="24"/>
          <w:szCs w:val="24"/>
        </w:rPr>
        <w:t>Attest:</w:t>
      </w:r>
    </w:p>
    <w:p w14:paraId="2437F9C4" w14:textId="77777777" w:rsidR="00AC41C4" w:rsidRDefault="00AC41C4" w:rsidP="00AC41C4">
      <w:pPr>
        <w:rPr>
          <w:sz w:val="24"/>
          <w:szCs w:val="24"/>
        </w:rPr>
      </w:pPr>
      <w:r>
        <w:rPr>
          <w:sz w:val="24"/>
          <w:szCs w:val="24"/>
        </w:rPr>
        <w:t xml:space="preserve">This document was acknowledged before me on ________________ by ________________________.    </w:t>
      </w:r>
    </w:p>
    <w:p w14:paraId="50A7655C" w14:textId="77777777" w:rsidR="004068BC" w:rsidRPr="006D0E87" w:rsidRDefault="004068BC" w:rsidP="004068BC">
      <w:pPr>
        <w:rPr>
          <w:sz w:val="24"/>
          <w:szCs w:val="24"/>
        </w:rPr>
      </w:pPr>
    </w:p>
    <w:p w14:paraId="40E867F8" w14:textId="77777777" w:rsidR="004068BC" w:rsidRPr="006D0E87" w:rsidRDefault="004068BC" w:rsidP="004068BC">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01A669FF" w14:textId="2EE95E00" w:rsidR="004068BC" w:rsidRDefault="004068BC" w:rsidP="000663B7">
      <w:pPr>
        <w:rPr>
          <w:b/>
          <w:sz w:val="24"/>
          <w:u w:val="single"/>
        </w:rPr>
      </w:pPr>
    </w:p>
    <w:p w14:paraId="49C7F5B9" w14:textId="172A9E3D" w:rsidR="004068BC" w:rsidRDefault="004068BC" w:rsidP="000663B7">
      <w:pPr>
        <w:rPr>
          <w:b/>
          <w:sz w:val="24"/>
          <w:u w:val="single"/>
        </w:rPr>
      </w:pPr>
    </w:p>
    <w:p w14:paraId="36FB5F64" w14:textId="2C33A896" w:rsidR="004068BC" w:rsidRDefault="00AC41C4" w:rsidP="000663B7">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3671E3EF" w14:textId="4A42147A" w:rsidR="004068BC" w:rsidRDefault="004068BC" w:rsidP="000663B7">
      <w:pPr>
        <w:rPr>
          <w:b/>
          <w:sz w:val="24"/>
          <w:u w:val="single"/>
        </w:rPr>
      </w:pPr>
    </w:p>
    <w:p w14:paraId="64185F30" w14:textId="1608B099" w:rsidR="004068BC" w:rsidRDefault="004068BC" w:rsidP="000663B7">
      <w:pPr>
        <w:rPr>
          <w:b/>
          <w:sz w:val="24"/>
          <w:u w:val="single"/>
        </w:rPr>
      </w:pPr>
    </w:p>
    <w:p w14:paraId="666B903B" w14:textId="47891F8B" w:rsidR="004068BC" w:rsidRDefault="004068BC" w:rsidP="000663B7">
      <w:pPr>
        <w:rPr>
          <w:b/>
          <w:sz w:val="24"/>
          <w:u w:val="single"/>
        </w:rPr>
      </w:pPr>
    </w:p>
    <w:p w14:paraId="728BF7DA" w14:textId="7EB056A9" w:rsidR="004068BC" w:rsidRDefault="004068BC" w:rsidP="000663B7">
      <w:pPr>
        <w:rPr>
          <w:b/>
          <w:sz w:val="24"/>
          <w:u w:val="single"/>
        </w:rPr>
      </w:pPr>
    </w:p>
    <w:p w14:paraId="4DF983F6" w14:textId="784843DD" w:rsidR="004068BC" w:rsidRDefault="004068BC" w:rsidP="000663B7">
      <w:pPr>
        <w:rPr>
          <w:b/>
          <w:sz w:val="24"/>
          <w:u w:val="single"/>
        </w:rPr>
      </w:pPr>
    </w:p>
    <w:p w14:paraId="07606AC7" w14:textId="18ED0094" w:rsidR="004068BC" w:rsidRDefault="004068BC" w:rsidP="000663B7">
      <w:pPr>
        <w:rPr>
          <w:b/>
          <w:sz w:val="24"/>
          <w:u w:val="single"/>
        </w:rPr>
      </w:pPr>
    </w:p>
    <w:p w14:paraId="573BEEA7" w14:textId="313F620C" w:rsidR="004068BC" w:rsidRDefault="004068BC" w:rsidP="000663B7">
      <w:pPr>
        <w:rPr>
          <w:b/>
          <w:sz w:val="24"/>
          <w:u w:val="single"/>
        </w:rPr>
      </w:pPr>
    </w:p>
    <w:p w14:paraId="67A136FB" w14:textId="2EC7261C" w:rsidR="004068BC" w:rsidRDefault="004068BC" w:rsidP="000663B7">
      <w:pPr>
        <w:rPr>
          <w:b/>
          <w:sz w:val="24"/>
          <w:u w:val="single"/>
        </w:rPr>
      </w:pPr>
    </w:p>
    <w:p w14:paraId="290DBB5E" w14:textId="0ED9CBA9" w:rsidR="004068BC" w:rsidRDefault="004068BC" w:rsidP="000663B7">
      <w:pPr>
        <w:rPr>
          <w:b/>
          <w:sz w:val="24"/>
          <w:u w:val="single"/>
        </w:rPr>
      </w:pPr>
    </w:p>
    <w:p w14:paraId="5466C2F2" w14:textId="0551B2BB" w:rsidR="004068BC" w:rsidRDefault="004068BC" w:rsidP="000663B7">
      <w:pPr>
        <w:rPr>
          <w:b/>
          <w:sz w:val="24"/>
          <w:u w:val="single"/>
        </w:rPr>
      </w:pPr>
    </w:p>
    <w:p w14:paraId="2A426A3B" w14:textId="50F2190C" w:rsidR="004068BC" w:rsidRDefault="004068BC" w:rsidP="000663B7">
      <w:pPr>
        <w:rPr>
          <w:b/>
          <w:sz w:val="24"/>
          <w:u w:val="single"/>
        </w:rPr>
      </w:pPr>
    </w:p>
    <w:p w14:paraId="72B7C35D" w14:textId="0ECEB71B" w:rsidR="004068BC" w:rsidRDefault="004068BC" w:rsidP="000663B7">
      <w:pPr>
        <w:rPr>
          <w:b/>
          <w:sz w:val="24"/>
          <w:u w:val="single"/>
        </w:rPr>
      </w:pPr>
    </w:p>
    <w:p w14:paraId="2B534513" w14:textId="348DC192" w:rsidR="004068BC" w:rsidRDefault="004068BC" w:rsidP="000663B7">
      <w:pPr>
        <w:rPr>
          <w:b/>
          <w:sz w:val="24"/>
          <w:u w:val="single"/>
        </w:rPr>
      </w:pPr>
    </w:p>
    <w:p w14:paraId="3D47C572" w14:textId="056E843A" w:rsidR="004068BC" w:rsidRDefault="004068BC" w:rsidP="000663B7">
      <w:pPr>
        <w:rPr>
          <w:b/>
          <w:sz w:val="24"/>
          <w:u w:val="single"/>
        </w:rPr>
      </w:pPr>
    </w:p>
    <w:p w14:paraId="7BD3686D" w14:textId="785A291C" w:rsidR="004068BC" w:rsidRDefault="004068BC" w:rsidP="000663B7">
      <w:pPr>
        <w:rPr>
          <w:b/>
          <w:sz w:val="24"/>
          <w:u w:val="single"/>
        </w:rPr>
      </w:pPr>
    </w:p>
    <w:p w14:paraId="35E81FC4" w14:textId="25178124" w:rsidR="004068BC" w:rsidRDefault="004068BC" w:rsidP="000663B7">
      <w:pPr>
        <w:rPr>
          <w:b/>
          <w:sz w:val="24"/>
          <w:u w:val="single"/>
        </w:rPr>
      </w:pPr>
    </w:p>
    <w:p w14:paraId="11C1FAE0" w14:textId="59C23113" w:rsidR="004068BC" w:rsidRDefault="004068BC" w:rsidP="000663B7">
      <w:pPr>
        <w:rPr>
          <w:b/>
          <w:sz w:val="24"/>
          <w:u w:val="single"/>
        </w:rPr>
      </w:pPr>
    </w:p>
    <w:p w14:paraId="70FE077F" w14:textId="77777777" w:rsidR="0097030A" w:rsidRDefault="0097030A" w:rsidP="000663B7">
      <w:pPr>
        <w:rPr>
          <w:b/>
          <w:sz w:val="24"/>
          <w:u w:val="single"/>
        </w:rPr>
      </w:pPr>
    </w:p>
    <w:p w14:paraId="5AEDF4F1" w14:textId="77777777" w:rsidR="00011F16" w:rsidRDefault="00011F16" w:rsidP="000663B7">
      <w:pPr>
        <w:rPr>
          <w:b/>
          <w:sz w:val="24"/>
          <w:u w:val="single"/>
        </w:rPr>
      </w:pPr>
    </w:p>
    <w:p w14:paraId="09E18D9B" w14:textId="2D0235C5" w:rsidR="004068BC" w:rsidRDefault="004068BC" w:rsidP="000663B7">
      <w:pPr>
        <w:rPr>
          <w:b/>
          <w:sz w:val="24"/>
          <w:u w:val="single"/>
        </w:rPr>
      </w:pPr>
    </w:p>
    <w:p w14:paraId="4DF4959F" w14:textId="77777777" w:rsidR="0022463C" w:rsidRDefault="0022463C" w:rsidP="000663B7">
      <w:pPr>
        <w:rPr>
          <w:b/>
          <w:sz w:val="24"/>
          <w:u w:val="single"/>
        </w:rPr>
      </w:pPr>
    </w:p>
    <w:p w14:paraId="37DC7E43" w14:textId="5BBBC800" w:rsidR="009041DA" w:rsidRPr="00BA24ED" w:rsidRDefault="009041DA" w:rsidP="00BA24ED">
      <w:pPr>
        <w:pStyle w:val="Heading1"/>
        <w:spacing w:before="0"/>
      </w:pPr>
      <w:bookmarkStart w:id="1345" w:name="_Toc203384351"/>
      <w:r w:rsidRPr="003A335F">
        <w:lastRenderedPageBreak/>
        <w:t xml:space="preserve">OHFA HOME Application </w:t>
      </w:r>
      <w:r w:rsidR="00F94D0A" w:rsidRPr="003A335F">
        <w:t xml:space="preserve">- </w:t>
      </w:r>
      <w:r w:rsidRPr="003A335F">
        <w:t xml:space="preserve">Attachment </w:t>
      </w:r>
      <w:r w:rsidR="00CB22F5">
        <w:t>H</w:t>
      </w:r>
      <w:bookmarkEnd w:id="1345"/>
    </w:p>
    <w:p w14:paraId="7D496089" w14:textId="77777777" w:rsidR="00DC2A01" w:rsidRPr="003A335F" w:rsidRDefault="00DC2A01" w:rsidP="00D437FA">
      <w:pPr>
        <w:rPr>
          <w:sz w:val="24"/>
          <w:szCs w:val="24"/>
        </w:rPr>
      </w:pPr>
    </w:p>
    <w:p w14:paraId="03096C52" w14:textId="1EE4DE1B" w:rsidR="00516731"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4D298055" w14:textId="4C2D2481" w:rsidR="00841615" w:rsidRDefault="00841615" w:rsidP="005F27FE">
      <w:pPr>
        <w:rPr>
          <w:b/>
          <w:sz w:val="24"/>
          <w:szCs w:val="24"/>
        </w:rPr>
      </w:pPr>
    </w:p>
    <w:p w14:paraId="7ADE4AB7" w14:textId="4B89BC65" w:rsidR="00841615" w:rsidRPr="003A335F" w:rsidRDefault="00841615" w:rsidP="005F27FE">
      <w:pPr>
        <w:rPr>
          <w:b/>
          <w:sz w:val="24"/>
          <w:szCs w:val="24"/>
        </w:rPr>
      </w:pPr>
      <w:bookmarkStart w:id="1346" w:name="_Hlk112324044"/>
      <w:r w:rsidRPr="00CD34DB">
        <w:rPr>
          <w:rStyle w:val="BodyTextCharCharCharCharCharChar2"/>
          <w:b/>
          <w:sz w:val="24"/>
          <w:szCs w:val="24"/>
          <w:u w:val="single"/>
        </w:rPr>
        <w:t>For developments of</w:t>
      </w:r>
      <w:r w:rsidR="003209B5">
        <w:rPr>
          <w:rStyle w:val="BodyTextCharCharCharCharCharChar2"/>
          <w:b/>
          <w:sz w:val="24"/>
          <w:szCs w:val="24"/>
          <w:u w:val="single"/>
        </w:rPr>
        <w:t xml:space="preserve"> </w:t>
      </w:r>
      <w:proofErr w:type="gramStart"/>
      <w:r w:rsidR="003209B5">
        <w:rPr>
          <w:rStyle w:val="BodyTextCharCharCharCharCharChar2"/>
          <w:b/>
          <w:sz w:val="24"/>
          <w:szCs w:val="24"/>
          <w:u w:val="single"/>
        </w:rPr>
        <w:t xml:space="preserve">less </w:t>
      </w:r>
      <w:r w:rsidRPr="00CD34DB">
        <w:rPr>
          <w:rStyle w:val="BodyTextCharCharCharCharCharChar2"/>
          <w:b/>
          <w:sz w:val="24"/>
          <w:szCs w:val="24"/>
          <w:u w:val="single"/>
        </w:rPr>
        <w:t xml:space="preserve"> than</w:t>
      </w:r>
      <w:proofErr w:type="gramEnd"/>
      <w:r w:rsidRPr="00CD34DB">
        <w:rPr>
          <w:rStyle w:val="BodyTextCharCharCharCharCharChar2"/>
          <w:b/>
          <w:sz w:val="24"/>
          <w:szCs w:val="24"/>
          <w:u w:val="single"/>
        </w:rPr>
        <w:t xml:space="preserve">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the storm</w:t>
      </w:r>
      <w:r w:rsidR="00606C27">
        <w:rPr>
          <w:rStyle w:val="BodyTextCharCharCharCharCharChar2"/>
          <w:b/>
          <w:sz w:val="24"/>
          <w:szCs w:val="24"/>
          <w:u w:val="single"/>
        </w:rPr>
        <w:t xml:space="preserve"> shelter </w:t>
      </w:r>
      <w:r w:rsidR="003209B5">
        <w:rPr>
          <w:rStyle w:val="BodyTextCharCharCharCharCharChar2"/>
          <w:b/>
          <w:sz w:val="24"/>
          <w:szCs w:val="24"/>
          <w:u w:val="single"/>
        </w:rPr>
        <w:t xml:space="preserve">does not have to </w:t>
      </w:r>
      <w:r>
        <w:rPr>
          <w:rStyle w:val="BodyTextCharCharCharCharCharChar2"/>
          <w:b/>
          <w:sz w:val="24"/>
          <w:szCs w:val="24"/>
          <w:u w:val="single"/>
        </w:rPr>
        <w:t xml:space="preserve"> be accessible</w:t>
      </w:r>
      <w:bookmarkEnd w:id="1346"/>
      <w:r w:rsidR="00011F16">
        <w:rPr>
          <w:rStyle w:val="BodyTextCharCharCharCharCharChar2"/>
          <w:b/>
          <w:sz w:val="24"/>
          <w:szCs w:val="24"/>
          <w:u w:val="single"/>
        </w:rPr>
        <w:t>.</w:t>
      </w:r>
    </w:p>
    <w:p w14:paraId="1B8D45B5" w14:textId="77777777" w:rsidR="002E50F5" w:rsidRPr="003A335F" w:rsidRDefault="002E50F5" w:rsidP="005F27FE">
      <w:pPr>
        <w:rPr>
          <w:b/>
          <w:sz w:val="24"/>
          <w:szCs w:val="24"/>
        </w:rPr>
      </w:pPr>
    </w:p>
    <w:p w14:paraId="15B7E1EA" w14:textId="2129142F"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w:t>
      </w:r>
      <w:r w:rsidR="009F4D93">
        <w:rPr>
          <w:sz w:val="24"/>
          <w:szCs w:val="24"/>
        </w:rPr>
        <w:t xml:space="preserve">The storm shelter must be attached to a residential unit, either located inside the interior space of the unit or on the unit slab. </w:t>
      </w:r>
      <w:r w:rsidRPr="003A335F">
        <w:rPr>
          <w:sz w:val="24"/>
          <w:szCs w:val="24"/>
        </w:rPr>
        <w:t>(</w:t>
      </w:r>
      <w:r w:rsidR="009F4D93">
        <w:rPr>
          <w:sz w:val="24"/>
          <w:szCs w:val="24"/>
        </w:rPr>
        <w:t>P</w:t>
      </w:r>
      <w:r w:rsidRPr="003A335F">
        <w:rPr>
          <w:sz w:val="24"/>
          <w:szCs w:val="24"/>
        </w:rPr>
        <w:t xml:space="preserve">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7"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38"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39" w:tgtFrame="_blank" w:history="1">
        <w:r w:rsidRPr="003A335F">
          <w:rPr>
            <w:rStyle w:val="Hyperlink"/>
            <w:color w:val="auto"/>
            <w:sz w:val="24"/>
            <w:szCs w:val="24"/>
          </w:rPr>
          <w:t>www.iccsafe.org</w:t>
        </w:r>
      </w:hyperlink>
      <w:r w:rsidRPr="003A335F">
        <w:rPr>
          <w:sz w:val="24"/>
          <w:szCs w:val="24"/>
        </w:rPr>
        <w:t> or through your local book store.</w:t>
      </w:r>
    </w:p>
    <w:p w14:paraId="15B509FC" w14:textId="77777777" w:rsidR="00F45BC9" w:rsidRDefault="00F45BC9" w:rsidP="00DC2A01">
      <w:pPr>
        <w:rPr>
          <w:sz w:val="24"/>
          <w:szCs w:val="24"/>
        </w:rPr>
      </w:pPr>
    </w:p>
    <w:p w14:paraId="289BE312" w14:textId="77777777" w:rsidR="00F45BC9" w:rsidRPr="003A335F" w:rsidRDefault="00F45BC9" w:rsidP="00DC2A01">
      <w:pPr>
        <w:rPr>
          <w:sz w:val="24"/>
          <w:szCs w:val="24"/>
        </w:rPr>
      </w:pPr>
    </w:p>
    <w:p w14:paraId="449E0666" w14:textId="22532A50" w:rsidR="00F45BC9" w:rsidRDefault="00F45BC9" w:rsidP="00F22E8D">
      <w:pPr>
        <w:jc w:val="center"/>
        <w:rPr>
          <w:sz w:val="24"/>
          <w:szCs w:val="24"/>
        </w:rPr>
      </w:pPr>
      <w:r>
        <w:rPr>
          <w:b/>
          <w:i/>
          <w:spacing w:val="-1"/>
          <w:sz w:val="24"/>
          <w:szCs w:val="24"/>
          <w:u w:val="single"/>
        </w:rPr>
        <w:t xml:space="preserve">DO </w:t>
      </w:r>
      <w:r w:rsidRPr="003A335F">
        <w:rPr>
          <w:b/>
          <w:i/>
          <w:spacing w:val="-1"/>
          <w:sz w:val="24"/>
          <w:szCs w:val="24"/>
          <w:u w:val="single"/>
        </w:rPr>
        <w:t>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E4CC9C5" w14:textId="77777777" w:rsidR="00F45BC9" w:rsidRDefault="00F45BC9" w:rsidP="00F45BC9">
      <w:pPr>
        <w:rPr>
          <w:sz w:val="24"/>
          <w:szCs w:val="24"/>
        </w:rPr>
      </w:pPr>
    </w:p>
    <w:p w14:paraId="38E3540E" w14:textId="77777777" w:rsidR="00F45BC9" w:rsidRDefault="00F45BC9" w:rsidP="00F45BC9">
      <w:pPr>
        <w:rPr>
          <w:sz w:val="24"/>
          <w:szCs w:val="24"/>
        </w:rPr>
      </w:pPr>
    </w:p>
    <w:p w14:paraId="1F83E39A" w14:textId="77777777" w:rsidR="00740994" w:rsidRDefault="00740994" w:rsidP="00F45BC9">
      <w:pPr>
        <w:rPr>
          <w:sz w:val="24"/>
          <w:szCs w:val="24"/>
        </w:rPr>
      </w:pPr>
    </w:p>
    <w:p w14:paraId="64054A37" w14:textId="0D677028" w:rsidR="00F45BC9" w:rsidRPr="00CD34DB" w:rsidRDefault="00F45BC9" w:rsidP="00F45BC9">
      <w:pPr>
        <w:rPr>
          <w:sz w:val="24"/>
          <w:szCs w:val="24"/>
        </w:rPr>
      </w:pPr>
      <w:r>
        <w:rPr>
          <w:sz w:val="24"/>
          <w:szCs w:val="24"/>
        </w:rPr>
        <w:t xml:space="preserve">I hereby certify that by receiving points for the items mentioned </w:t>
      </w:r>
      <w:r w:rsidR="00740994">
        <w:rPr>
          <w:sz w:val="24"/>
          <w:szCs w:val="24"/>
        </w:rPr>
        <w:t>in this attachment</w:t>
      </w:r>
      <w:r>
        <w:rPr>
          <w:sz w:val="24"/>
          <w:szCs w:val="24"/>
        </w:rPr>
        <w:t xml:space="preserve">, I am committing to add these amenities to the Development. </w:t>
      </w:r>
    </w:p>
    <w:p w14:paraId="39FD18D7" w14:textId="77777777" w:rsidR="00F45BC9" w:rsidRPr="00CD34DB" w:rsidRDefault="00F45BC9" w:rsidP="00F45BC9">
      <w:pPr>
        <w:rPr>
          <w:sz w:val="24"/>
          <w:szCs w:val="24"/>
        </w:rPr>
      </w:pPr>
    </w:p>
    <w:p w14:paraId="3DAEC96C"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t>______________________________</w:t>
      </w:r>
    </w:p>
    <w:p w14:paraId="7571FB7D" w14:textId="77777777" w:rsidR="00F45BC9" w:rsidRPr="006D0E87" w:rsidRDefault="00F45BC9" w:rsidP="00F45BC9">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30C9E0A6" w14:textId="77777777" w:rsidR="00F45BC9" w:rsidRPr="006D0E87" w:rsidRDefault="00F45BC9" w:rsidP="00F45BC9">
      <w:pPr>
        <w:rPr>
          <w:sz w:val="24"/>
          <w:szCs w:val="24"/>
        </w:rPr>
      </w:pPr>
    </w:p>
    <w:p w14:paraId="4BBC0C0F"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0827676E" w14:textId="77777777" w:rsidR="00F45BC9" w:rsidRPr="006D0E87" w:rsidRDefault="00F45BC9" w:rsidP="00F45BC9">
      <w:pPr>
        <w:rPr>
          <w:sz w:val="24"/>
          <w:szCs w:val="24"/>
        </w:rPr>
      </w:pPr>
      <w:r w:rsidRPr="006D0E87">
        <w:rPr>
          <w:sz w:val="24"/>
          <w:szCs w:val="24"/>
        </w:rPr>
        <w:t>Signature</w:t>
      </w:r>
    </w:p>
    <w:p w14:paraId="6AB7A17A" w14:textId="77777777" w:rsidR="00F45BC9" w:rsidRPr="006D0E87" w:rsidRDefault="00F45BC9" w:rsidP="00F45BC9">
      <w:pPr>
        <w:rPr>
          <w:sz w:val="24"/>
          <w:szCs w:val="24"/>
        </w:rPr>
      </w:pPr>
    </w:p>
    <w:p w14:paraId="21BAC034" w14:textId="77777777" w:rsidR="00F45BC9" w:rsidRPr="006D0E87" w:rsidRDefault="00F45BC9" w:rsidP="00F45BC9">
      <w:pPr>
        <w:rPr>
          <w:sz w:val="24"/>
          <w:szCs w:val="24"/>
        </w:rPr>
      </w:pPr>
    </w:p>
    <w:p w14:paraId="146C6089" w14:textId="77777777" w:rsidR="00F45BC9" w:rsidRPr="006D0E87" w:rsidRDefault="00F45BC9" w:rsidP="00F45BC9">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1CC032DA" w14:textId="77777777" w:rsidR="00F45BC9" w:rsidRPr="006D0E87" w:rsidRDefault="00F45BC9" w:rsidP="00F45BC9">
      <w:pPr>
        <w:rPr>
          <w:sz w:val="24"/>
          <w:szCs w:val="24"/>
        </w:rPr>
      </w:pPr>
      <w:r w:rsidRPr="006D0E87">
        <w:rPr>
          <w:sz w:val="24"/>
          <w:szCs w:val="24"/>
        </w:rPr>
        <w:t xml:space="preserve">County of     __________________________________ </w:t>
      </w:r>
    </w:p>
    <w:p w14:paraId="146B88D3" w14:textId="77777777" w:rsidR="00F45BC9" w:rsidRPr="006D0E87" w:rsidRDefault="00F45BC9" w:rsidP="00F45BC9">
      <w:pPr>
        <w:rPr>
          <w:sz w:val="24"/>
          <w:szCs w:val="24"/>
        </w:rPr>
      </w:pPr>
    </w:p>
    <w:p w14:paraId="7C6CBFE5" w14:textId="77777777" w:rsidR="00F45BC9" w:rsidRPr="006D0E87" w:rsidRDefault="00F45BC9" w:rsidP="00F45BC9">
      <w:pPr>
        <w:rPr>
          <w:sz w:val="24"/>
          <w:szCs w:val="24"/>
        </w:rPr>
      </w:pPr>
      <w:r w:rsidRPr="006D0E87">
        <w:rPr>
          <w:sz w:val="24"/>
          <w:szCs w:val="24"/>
        </w:rPr>
        <w:t>Attest:</w:t>
      </w:r>
    </w:p>
    <w:p w14:paraId="730AABB3" w14:textId="77777777" w:rsidR="00F45BC9" w:rsidRDefault="00F45BC9" w:rsidP="00F45BC9">
      <w:pPr>
        <w:rPr>
          <w:sz w:val="24"/>
          <w:szCs w:val="24"/>
        </w:rPr>
      </w:pPr>
      <w:r>
        <w:rPr>
          <w:sz w:val="24"/>
          <w:szCs w:val="24"/>
        </w:rPr>
        <w:t xml:space="preserve">This document was acknowledged before me on ________________ by ________________________.    </w:t>
      </w:r>
    </w:p>
    <w:p w14:paraId="7B69E770" w14:textId="77777777" w:rsidR="00F45BC9" w:rsidRPr="006D0E87" w:rsidRDefault="00F45BC9" w:rsidP="00F45BC9">
      <w:pPr>
        <w:rPr>
          <w:sz w:val="24"/>
          <w:szCs w:val="24"/>
        </w:rPr>
      </w:pPr>
    </w:p>
    <w:p w14:paraId="28E0A5CE" w14:textId="77777777" w:rsidR="00F45BC9" w:rsidRPr="006D0E87" w:rsidRDefault="00F45BC9" w:rsidP="00F45BC9">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4D459BE3" w14:textId="77777777" w:rsidR="00F45BC9" w:rsidRDefault="00F45BC9" w:rsidP="00F45BC9">
      <w:pPr>
        <w:rPr>
          <w:b/>
          <w:sz w:val="24"/>
          <w:u w:val="single"/>
        </w:rPr>
      </w:pPr>
    </w:p>
    <w:p w14:paraId="027A3B52" w14:textId="77777777" w:rsidR="00F45BC9" w:rsidRDefault="00F45BC9" w:rsidP="00F45BC9">
      <w:pPr>
        <w:rPr>
          <w:b/>
          <w:sz w:val="24"/>
          <w:u w:val="single"/>
        </w:rPr>
      </w:pPr>
    </w:p>
    <w:p w14:paraId="264262D3" w14:textId="77777777" w:rsidR="00F45BC9" w:rsidRDefault="00F45BC9" w:rsidP="00F45BC9">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92EB380" w14:textId="77777777" w:rsidR="00F45BC9" w:rsidRDefault="00F45BC9">
      <w:pPr>
        <w:rPr>
          <w:sz w:val="24"/>
          <w:szCs w:val="24"/>
        </w:rPr>
      </w:pPr>
    </w:p>
    <w:p w14:paraId="6EC29C51" w14:textId="77777777" w:rsidR="00F45BC9" w:rsidRDefault="00F45BC9">
      <w:pPr>
        <w:rPr>
          <w:sz w:val="24"/>
          <w:szCs w:val="24"/>
        </w:rPr>
      </w:pPr>
    </w:p>
    <w:p w14:paraId="02416028" w14:textId="462DCC1E" w:rsidR="00F45BC9" w:rsidRPr="00BA24ED" w:rsidRDefault="00F45BC9" w:rsidP="00F45BC9">
      <w:pPr>
        <w:pStyle w:val="Heading1"/>
        <w:spacing w:before="0"/>
      </w:pPr>
      <w:bookmarkStart w:id="1347" w:name="_Toc203384352"/>
      <w:r w:rsidRPr="003A335F">
        <w:t xml:space="preserve">OHFA HOME Application - Attachment </w:t>
      </w:r>
      <w:r>
        <w:t>I</w:t>
      </w:r>
      <w:bookmarkEnd w:id="1347"/>
    </w:p>
    <w:p w14:paraId="607FFC23"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3FF81E6C" w:rsidR="002E50F5" w:rsidRPr="003A335F" w:rsidRDefault="006D0E87" w:rsidP="006D0E87">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3A335F">
        <w:rPr>
          <w:sz w:val="24"/>
          <w:szCs w:val="24"/>
        </w:rPr>
        <w: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wheelchair </w:t>
      </w:r>
    </w:p>
    <w:p w14:paraId="535F5824" w14:textId="75E8D0DD"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r w:rsidR="008A40EE">
        <w:rPr>
          <w:sz w:val="24"/>
          <w:szCs w:val="24"/>
        </w:rPr>
        <w:t>, this does not apply to the shower.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r w:rsidRPr="003A335F">
        <w:rPr>
          <w:sz w:val="24"/>
          <w:szCs w:val="24"/>
        </w:rPr>
        <w:t xml:space="preserve"> </w:t>
      </w:r>
      <w:r w:rsidR="00DC2A01" w:rsidRPr="003A335F">
        <w:rPr>
          <w:sz w:val="24"/>
          <w:szCs w:val="24"/>
        </w:rPr>
        <w:t xml:space="preserve"> </w:t>
      </w:r>
    </w:p>
    <w:p w14:paraId="2ADDFB42" w14:textId="77777777" w:rsidR="009041DA" w:rsidRPr="003A335F" w:rsidRDefault="009041DA"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2CB3FCC9" w:rsidR="0089623E" w:rsidRPr="003A335F" w:rsidRDefault="0089623E" w:rsidP="005F27FE">
      <w:pPr>
        <w:jc w:val="center"/>
        <w:rPr>
          <w:sz w:val="24"/>
          <w:szCs w:val="24"/>
        </w:rPr>
      </w:pPr>
      <w:r w:rsidRPr="003A335F">
        <w:rPr>
          <w:b/>
          <w:i/>
          <w:sz w:val="24"/>
          <w:szCs w:val="24"/>
          <w:u w:val="single"/>
        </w:rPr>
        <w:t>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14AE1415"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 xml:space="preserve">on </w:t>
      </w:r>
      <w:r w:rsidR="00F45BC9">
        <w:rPr>
          <w:sz w:val="24"/>
          <w:szCs w:val="24"/>
        </w:rPr>
        <w:t>this attachment,</w:t>
      </w:r>
      <w:r>
        <w:rPr>
          <w:sz w:val="24"/>
          <w:szCs w:val="24"/>
        </w:rPr>
        <w:t xml:space="preserve"> I am </w:t>
      </w:r>
      <w:r w:rsidR="006D0E87">
        <w:rPr>
          <w:sz w:val="24"/>
          <w:szCs w:val="24"/>
        </w:rPr>
        <w:t>committing</w:t>
      </w:r>
      <w:r>
        <w:rPr>
          <w:sz w:val="24"/>
          <w:szCs w:val="24"/>
        </w:rPr>
        <w:t xml:space="preserve"> to add these amenities to the </w:t>
      </w:r>
      <w:r w:rsidR="0057735E">
        <w:rPr>
          <w:sz w:val="24"/>
          <w:szCs w:val="24"/>
        </w:rPr>
        <w:t>Development</w:t>
      </w:r>
      <w:r>
        <w:rPr>
          <w:sz w:val="24"/>
          <w:szCs w:val="24"/>
        </w:rPr>
        <w:t xml:space="preserve">. </w:t>
      </w:r>
    </w:p>
    <w:p w14:paraId="4E88B5D6" w14:textId="77777777" w:rsidR="00516731" w:rsidRPr="00CD34DB" w:rsidRDefault="00516731" w:rsidP="00D437FA">
      <w:pPr>
        <w:rPr>
          <w:sz w:val="24"/>
          <w:szCs w:val="24"/>
        </w:rPr>
      </w:pPr>
    </w:p>
    <w:p w14:paraId="57668D77"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t>______________________________</w:t>
      </w:r>
    </w:p>
    <w:p w14:paraId="144DFC9A" w14:textId="77777777" w:rsidR="0097030A" w:rsidRPr="006D0E87" w:rsidRDefault="0097030A" w:rsidP="0097030A">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0EE068C7" w14:textId="77777777" w:rsidR="0097030A" w:rsidRPr="006D0E87" w:rsidRDefault="0097030A" w:rsidP="0097030A">
      <w:pPr>
        <w:rPr>
          <w:sz w:val="24"/>
          <w:szCs w:val="24"/>
        </w:rPr>
      </w:pPr>
    </w:p>
    <w:p w14:paraId="5220630C"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3F84AB83" w14:textId="77777777" w:rsidR="0097030A" w:rsidRPr="006D0E87" w:rsidRDefault="0097030A" w:rsidP="0097030A">
      <w:pPr>
        <w:rPr>
          <w:sz w:val="24"/>
          <w:szCs w:val="24"/>
        </w:rPr>
      </w:pPr>
      <w:r w:rsidRPr="006D0E87">
        <w:rPr>
          <w:sz w:val="24"/>
          <w:szCs w:val="24"/>
        </w:rPr>
        <w:t>Signature</w:t>
      </w:r>
    </w:p>
    <w:p w14:paraId="5FB4867F" w14:textId="77777777" w:rsidR="0097030A" w:rsidRPr="006D0E87" w:rsidRDefault="0097030A" w:rsidP="0097030A">
      <w:pPr>
        <w:rPr>
          <w:sz w:val="24"/>
          <w:szCs w:val="24"/>
        </w:rPr>
      </w:pPr>
    </w:p>
    <w:p w14:paraId="2B98A209" w14:textId="77777777" w:rsidR="0097030A" w:rsidRPr="006D0E87" w:rsidRDefault="0097030A" w:rsidP="0097030A">
      <w:pPr>
        <w:rPr>
          <w:sz w:val="24"/>
          <w:szCs w:val="24"/>
        </w:rPr>
      </w:pPr>
    </w:p>
    <w:p w14:paraId="198CFC54" w14:textId="289C67CA" w:rsidR="0097030A" w:rsidRPr="00F22E8D" w:rsidRDefault="0097030A" w:rsidP="0097030A">
      <w:pPr>
        <w:rPr>
          <w:sz w:val="24"/>
          <w:szCs w:val="24"/>
          <w:u w:val="single"/>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r w:rsidR="007D0A42">
        <w:rPr>
          <w:sz w:val="24"/>
          <w:szCs w:val="24"/>
          <w:u w:val="single"/>
        </w:rPr>
        <w:tab/>
      </w:r>
      <w:r w:rsidR="007D0A42">
        <w:rPr>
          <w:sz w:val="24"/>
          <w:szCs w:val="24"/>
          <w:u w:val="single"/>
        </w:rPr>
        <w:tab/>
      </w:r>
      <w:r w:rsidR="007D0A42">
        <w:rPr>
          <w:sz w:val="24"/>
          <w:szCs w:val="24"/>
          <w:u w:val="single"/>
        </w:rPr>
        <w:tab/>
      </w:r>
      <w:r w:rsidR="007D0A42">
        <w:rPr>
          <w:sz w:val="24"/>
          <w:szCs w:val="24"/>
          <w:u w:val="single"/>
        </w:rPr>
        <w:tab/>
      </w:r>
    </w:p>
    <w:p w14:paraId="50B8D9D0" w14:textId="77777777" w:rsidR="0097030A" w:rsidRPr="006D0E87" w:rsidRDefault="0097030A" w:rsidP="0097030A">
      <w:pPr>
        <w:rPr>
          <w:sz w:val="24"/>
          <w:szCs w:val="24"/>
        </w:rPr>
      </w:pPr>
      <w:r w:rsidRPr="006D0E87">
        <w:rPr>
          <w:sz w:val="24"/>
          <w:szCs w:val="24"/>
        </w:rPr>
        <w:t xml:space="preserve">County of     __________________________________ </w:t>
      </w:r>
    </w:p>
    <w:p w14:paraId="5E88DC59" w14:textId="77777777" w:rsidR="0097030A" w:rsidRPr="006D0E87" w:rsidRDefault="0097030A" w:rsidP="0097030A">
      <w:pPr>
        <w:rPr>
          <w:sz w:val="24"/>
          <w:szCs w:val="24"/>
        </w:rPr>
      </w:pPr>
    </w:p>
    <w:p w14:paraId="437A2FBA" w14:textId="77777777" w:rsidR="0097030A" w:rsidRPr="006D0E87" w:rsidRDefault="0097030A" w:rsidP="0097030A">
      <w:pPr>
        <w:rPr>
          <w:sz w:val="24"/>
          <w:szCs w:val="24"/>
        </w:rPr>
      </w:pPr>
      <w:r w:rsidRPr="006D0E87">
        <w:rPr>
          <w:sz w:val="24"/>
          <w:szCs w:val="24"/>
        </w:rPr>
        <w:t>Attest:</w:t>
      </w:r>
    </w:p>
    <w:p w14:paraId="4185D3E7" w14:textId="77777777" w:rsidR="0097030A" w:rsidRDefault="0097030A" w:rsidP="0097030A">
      <w:pPr>
        <w:rPr>
          <w:sz w:val="24"/>
          <w:szCs w:val="24"/>
        </w:rPr>
      </w:pPr>
      <w:r>
        <w:rPr>
          <w:sz w:val="24"/>
          <w:szCs w:val="24"/>
        </w:rPr>
        <w:t xml:space="preserve">This document was acknowledged before me on ________________ by ________________________.    </w:t>
      </w:r>
    </w:p>
    <w:p w14:paraId="461F1CE2" w14:textId="77777777" w:rsidR="0097030A" w:rsidRPr="006D0E87" w:rsidRDefault="0097030A" w:rsidP="0097030A">
      <w:pPr>
        <w:rPr>
          <w:sz w:val="24"/>
          <w:szCs w:val="24"/>
        </w:rPr>
      </w:pPr>
    </w:p>
    <w:p w14:paraId="32A3ED62" w14:textId="77777777" w:rsidR="0097030A" w:rsidRPr="006D0E87" w:rsidRDefault="0097030A" w:rsidP="0097030A">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55D695ED" w14:textId="77777777" w:rsidR="0097030A" w:rsidRDefault="0097030A" w:rsidP="0097030A">
      <w:pPr>
        <w:rPr>
          <w:b/>
          <w:sz w:val="24"/>
          <w:u w:val="single"/>
        </w:rPr>
      </w:pPr>
    </w:p>
    <w:p w14:paraId="24429052" w14:textId="77777777" w:rsidR="0097030A" w:rsidRDefault="0097030A" w:rsidP="0097030A">
      <w:pPr>
        <w:rPr>
          <w:b/>
          <w:sz w:val="24"/>
          <w:u w:val="single"/>
        </w:rPr>
      </w:pPr>
    </w:p>
    <w:p w14:paraId="28A770DC" w14:textId="77777777" w:rsidR="0097030A" w:rsidRDefault="0097030A" w:rsidP="0097030A">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4308BB2" w14:textId="65FC92ED" w:rsidR="0089623E" w:rsidRDefault="00A71078" w:rsidP="00D437FA">
      <w:pPr>
        <w:pStyle w:val="Heading1"/>
      </w:pPr>
      <w:bookmarkStart w:id="1348" w:name="_Toc203384353"/>
      <w:bookmarkStart w:id="1349" w:name="_Toc854706"/>
      <w:bookmarkStart w:id="1350" w:name="_Toc855946"/>
      <w:bookmarkStart w:id="1351" w:name="_Toc856604"/>
      <w:bookmarkStart w:id="1352" w:name="_Toc856896"/>
      <w:r w:rsidRPr="003A335F">
        <w:lastRenderedPageBreak/>
        <w:t xml:space="preserve">OHFA HOME Application - Attachment </w:t>
      </w:r>
      <w:r w:rsidR="00740994">
        <w:rPr>
          <w:bCs/>
        </w:rPr>
        <w:t>J</w:t>
      </w:r>
      <w:bookmarkEnd w:id="1348"/>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1353" w:name="_Hlk82494282"/>
      <w:r w:rsidRPr="006C6194">
        <w:rPr>
          <w:sz w:val="24"/>
        </w:rPr>
        <w:t>This CHDO Proceeds Reuse Agreement (the "Agreement") is entered into between _____</w:t>
      </w:r>
      <w:proofErr w:type="gramStart"/>
      <w:r w:rsidRPr="006C6194">
        <w:rPr>
          <w:sz w:val="24"/>
        </w:rPr>
        <w:t>_(</w:t>
      </w:r>
      <w:proofErr w:type="gramEnd"/>
      <w:r w:rsidRPr="006C6194">
        <w:rPr>
          <w:sz w:val="24"/>
        </w:rPr>
        <w:t xml:space="preserve">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180A60D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r>
      <w:r w:rsidR="0097030A">
        <w:rPr>
          <w:sz w:val="24"/>
        </w:rPr>
        <w:tab/>
      </w:r>
      <w:r w:rsidRPr="006C6194">
        <w:rPr>
          <w:sz w:val="24"/>
        </w:rPr>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w:t>
      </w:r>
      <w:proofErr w:type="gramStart"/>
      <w:r w:rsidRPr="006C6194">
        <w:rPr>
          <w:sz w:val="24"/>
        </w:rPr>
        <w:t>entered into</w:t>
      </w:r>
      <w:proofErr w:type="gramEnd"/>
      <w:r w:rsidRPr="006C6194">
        <w:rPr>
          <w:sz w:val="24"/>
        </w:rPr>
        <w:t xml:space="preserve">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 xml:space="preserve">Purpose of Agreement.  </w:t>
      </w:r>
      <w:r w:rsidRPr="006C6194">
        <w:rPr>
          <w:sz w:val="24"/>
        </w:rPr>
        <w:t xml:space="preserve">The purpose of this Agreement is to set forth the understanding of the parties as to the sources and permitted uses of CHDO Proceeds and provide for the administration of said CHDO Proceeds.  </w:t>
      </w:r>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 xml:space="preserve">Representations of CHDO.  </w:t>
      </w:r>
      <w:r w:rsidRPr="006C6194">
        <w:rPr>
          <w:sz w:val="24"/>
        </w:rPr>
        <w:t xml:space="preserve">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w:t>
      </w:r>
      <w:r w:rsidRPr="006C6194">
        <w:rPr>
          <w:sz w:val="24"/>
        </w:rPr>
        <w:lastRenderedPageBreak/>
        <w:t>hereunder.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 xml:space="preserve">Sources of CHDO Proceeds.  </w:t>
      </w:r>
      <w:r w:rsidRPr="006C6194">
        <w:rPr>
          <w:sz w:val="24"/>
        </w:rPr>
        <w:t xml:space="preserve">The CHDO hereby represents that the CHDO Proceeds have been generated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 xml:space="preserve">Uses of CHDO Proceeds.   </w:t>
      </w:r>
      <w:r w:rsidRPr="006C6194">
        <w:rPr>
          <w:sz w:val="24"/>
        </w:rPr>
        <w:t xml:space="preserve">  CHDO understands and agrees that </w:t>
      </w:r>
      <w:proofErr w:type="gramStart"/>
      <w:r w:rsidRPr="006C6194">
        <w:rPr>
          <w:sz w:val="24"/>
        </w:rPr>
        <w:t>any and all</w:t>
      </w:r>
      <w:proofErr w:type="gramEnd"/>
      <w:r w:rsidRPr="006C6194">
        <w:rPr>
          <w:sz w:val="24"/>
        </w:rPr>
        <w:t xml:space="preserve">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 xml:space="preserve">Responsibilities of CHDO.  </w:t>
      </w:r>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330:55-7-4  HOME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  All CHDO Proceeds must be properly documented and tracked in their own separate account.  These records must be always available for review by OHFA or HUD Staff.  </w:t>
      </w:r>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r>
      <w:r w:rsidRPr="00BC6996">
        <w:rPr>
          <w:b/>
          <w:bCs/>
          <w:sz w:val="24"/>
        </w:rPr>
        <w:t>6</w:t>
      </w:r>
      <w:r w:rsidRPr="002F213E">
        <w:rPr>
          <w:b/>
          <w:bCs/>
          <w:sz w:val="24"/>
        </w:rPr>
        <w:t>.</w:t>
      </w:r>
      <w:r w:rsidRPr="006C6194">
        <w:rPr>
          <w:b/>
          <w:sz w:val="24"/>
        </w:rPr>
        <w:t xml:space="preserve">  </w:t>
      </w:r>
      <w:r w:rsidRPr="006C6194">
        <w:rPr>
          <w:b/>
          <w:sz w:val="24"/>
        </w:rPr>
        <w:tab/>
        <w:t xml:space="preserve">Administration of CHDO Proceeds.  </w:t>
      </w:r>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259D81B7" w:rsidR="00A71078" w:rsidRPr="006C6194" w:rsidRDefault="00A71078" w:rsidP="00A71078">
      <w:pPr>
        <w:numPr>
          <w:ilvl w:val="1"/>
          <w:numId w:val="80"/>
        </w:numPr>
        <w:tabs>
          <w:tab w:val="left" w:pos="720"/>
        </w:tabs>
        <w:jc w:val="both"/>
        <w:rPr>
          <w:sz w:val="24"/>
        </w:rPr>
      </w:pPr>
      <w:r w:rsidRPr="006C6194">
        <w:rPr>
          <w:sz w:val="24"/>
        </w:rPr>
        <w:t xml:space="preserve">Individual </w:t>
      </w:r>
      <w:r w:rsidR="0057735E">
        <w:rPr>
          <w:sz w:val="24"/>
        </w:rPr>
        <w:t>Development</w:t>
      </w:r>
      <w:r w:rsidRPr="006C6194">
        <w:rPr>
          <w:sz w:val="24"/>
        </w:rPr>
        <w:t xml:space="preserve">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Such other records as may be reasonably necessary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be maintained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is first re-used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lastRenderedPageBreak/>
        <w:t xml:space="preserve">8.1. </w:t>
      </w:r>
      <w:r w:rsidRPr="006C6194">
        <w:rPr>
          <w:sz w:val="24"/>
          <w:u w:val="single"/>
        </w:rPr>
        <w:t>Binding Effect</w:t>
      </w:r>
      <w:r w:rsidRPr="006C6194">
        <w:rPr>
          <w:sz w:val="24"/>
        </w:rPr>
        <w:t>.  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r w:rsidRPr="006C6194">
        <w:rPr>
          <w:sz w:val="24"/>
        </w:rPr>
        <w:t>.  This Agreement may not be assigned by CHDO without the prior written consent of OHFA.  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r w:rsidRPr="006C6194">
        <w:rPr>
          <w:sz w:val="24"/>
        </w:rPr>
        <w:t xml:space="preserve">.  This Agreement constitutes the entire agreement between the parties and supersedes all prior agreements and understandings between the parties relating to the matters set forth herein.  </w:t>
      </w:r>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r w:rsidRPr="006C6194">
        <w:rPr>
          <w:sz w:val="24"/>
        </w:rPr>
        <w:t>.  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r w:rsidRPr="006C6194">
        <w:rPr>
          <w:sz w:val="24"/>
        </w:rPr>
        <w:t xml:space="preserve">.  This Agreement shall be construed, enforced, and governed in accordance with the laws of the State of </w:t>
      </w:r>
      <w:smartTag w:uri="urn:schemas-microsoft-com:office:smarttags" w:element="place">
        <w:smartTag w:uri="urn:schemas-microsoft-com:office:smarttags" w:element="Stat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r w:rsidRPr="006C6194">
        <w:rPr>
          <w:sz w:val="24"/>
        </w:rPr>
        <w:t xml:space="preserve">.  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be deemed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r w:rsidRPr="006C6194">
        <w:rPr>
          <w:sz w:val="24"/>
        </w:rPr>
        <w:t xml:space="preserve">.  The captions and headings used in this Agreement are intended for convenience only and shall not be used for purposes of construction or interpretation.  All recitals are incorporated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t>
      </w:r>
      <w:r w:rsidRPr="006C6194">
        <w:rPr>
          <w:sz w:val="24"/>
        </w:rPr>
        <w:lastRenderedPageBreak/>
        <w:t xml:space="preserve">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w:t>
      </w:r>
      <w:proofErr w:type="gramStart"/>
      <w:r w:rsidRPr="006C6194">
        <w:rPr>
          <w:sz w:val="24"/>
        </w:rPr>
        <w:t>effect</w:t>
      </w:r>
      <w:proofErr w:type="gramEnd"/>
      <w:r w:rsidRPr="006C6194">
        <w:rPr>
          <w:sz w:val="24"/>
        </w:rPr>
        <w:t xml:space="preserve">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bookmarkStart w:id="1354" w:name="_Toc125706289"/>
      <w:bookmarkStart w:id="1355" w:name="_Toc126131382"/>
      <w:bookmarkStart w:id="1356" w:name="_Toc126131559"/>
      <w:bookmarkStart w:id="1357" w:name="_Toc203384354"/>
      <w:r w:rsidRPr="006C6194">
        <w:rPr>
          <w:bCs/>
          <w:sz w:val="24"/>
        </w:rPr>
        <w:t>B</w:t>
      </w:r>
      <w:r w:rsidRPr="006C6194">
        <w:rPr>
          <w:b/>
          <w:bCs/>
          <w:sz w:val="24"/>
        </w:rPr>
        <w:t xml:space="preserve">y: ______________________________                              </w:t>
      </w:r>
      <w:r w:rsidRPr="006C6194">
        <w:rPr>
          <w:b/>
          <w:bCs/>
          <w:sz w:val="24"/>
        </w:rPr>
        <w:tab/>
        <w:t>___________________</w:t>
      </w:r>
      <w:bookmarkEnd w:id="1354"/>
      <w:bookmarkEnd w:id="1355"/>
      <w:bookmarkEnd w:id="1356"/>
      <w:bookmarkEnd w:id="1357"/>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1353"/>
    <w:p w14:paraId="6142003B" w14:textId="19B73BE8" w:rsidR="00A71078" w:rsidRPr="00097E3F" w:rsidRDefault="00A71078" w:rsidP="00A71078">
      <w:pPr>
        <w:rPr>
          <w:b/>
          <w:kern w:val="28"/>
          <w:sz w:val="24"/>
          <w:szCs w:val="24"/>
          <w:u w:val="single"/>
        </w:rPr>
        <w:sectPr w:rsidR="00A71078" w:rsidRPr="00097E3F" w:rsidSect="00E34670">
          <w:headerReference w:type="default" r:id="rId40"/>
          <w:footerReference w:type="even" r:id="rId41"/>
          <w:footerReference w:type="default" r:id="rId42"/>
          <w:pgSz w:w="12240" w:h="15840"/>
          <w:pgMar w:top="1440" w:right="1440" w:bottom="1440" w:left="1440" w:header="360" w:footer="360" w:gutter="0"/>
          <w:cols w:space="720"/>
          <w:docGrid w:linePitch="272"/>
        </w:sectPr>
      </w:pPr>
    </w:p>
    <w:p w14:paraId="30328888" w14:textId="573333E2" w:rsidR="00152606" w:rsidRPr="00CD34DB" w:rsidRDefault="003B61D6" w:rsidP="00CD34DB">
      <w:pPr>
        <w:pStyle w:val="Heading1"/>
      </w:pPr>
      <w:bookmarkStart w:id="1360" w:name="_Toc126131384"/>
      <w:bookmarkStart w:id="1361" w:name="_Toc126131561"/>
      <w:bookmarkStart w:id="1362" w:name="_Toc203384355"/>
      <w:bookmarkStart w:id="1363" w:name="_Hlk200720585"/>
      <w:bookmarkEnd w:id="1349"/>
      <w:bookmarkEnd w:id="1350"/>
      <w:bookmarkEnd w:id="1351"/>
      <w:bookmarkEnd w:id="1352"/>
      <w:r>
        <w:lastRenderedPageBreak/>
        <w:t>Su</w:t>
      </w:r>
      <w:r w:rsidR="00152606" w:rsidRPr="00CD34DB">
        <w:t>bmission Checklist</w:t>
      </w:r>
      <w:bookmarkEnd w:id="1360"/>
      <w:bookmarkEnd w:id="1361"/>
      <w:bookmarkEnd w:id="1362"/>
    </w:p>
    <w:p w14:paraId="1DAC99CF" w14:textId="77777777" w:rsidR="00152606" w:rsidRPr="00CD34DB" w:rsidRDefault="00152606" w:rsidP="00D437FA">
      <w:pPr>
        <w:rPr>
          <w:rStyle w:val="BodyTextCharCharCharCharCharChar2"/>
          <w:sz w:val="24"/>
          <w:szCs w:val="24"/>
        </w:rPr>
      </w:pPr>
    </w:p>
    <w:p w14:paraId="019549DC" w14:textId="7DD47C91"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proofErr w:type="gramStart"/>
      <w:r w:rsidR="00A36B01" w:rsidRPr="00CD34DB">
        <w:rPr>
          <w:rStyle w:val="BodyTextCharCharCharCharCharChar2"/>
          <w:sz w:val="24"/>
          <w:szCs w:val="24"/>
        </w:rPr>
        <w:t>Application</w:t>
      </w:r>
      <w:r w:rsidRPr="00CD34DB">
        <w:rPr>
          <w:rStyle w:val="BodyTextCharCharCharCharCharChar2"/>
          <w:sz w:val="24"/>
          <w:szCs w:val="24"/>
        </w:rPr>
        <w:t>s</w:t>
      </w:r>
      <w:proofErr w:type="gramEnd"/>
      <w:r w:rsidRPr="00CD34DB">
        <w:rPr>
          <w:rStyle w:val="BodyTextCharCharCharCharCharChar2"/>
          <w:sz w:val="24"/>
          <w:szCs w:val="24"/>
        </w:rPr>
        <w:t xml:space="preserve">.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22463C">
        <w:rPr>
          <w:rStyle w:val="BodyTextCharCharCharCharCharChar2"/>
          <w:sz w:val="24"/>
          <w:szCs w:val="24"/>
        </w:rPr>
        <w:t>6</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3E1A4F39"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7F2C8915"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1</w:t>
      </w:r>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2</w:t>
      </w:r>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3</w:t>
      </w:r>
      <w:r w:rsidRPr="00CD34DB">
        <w:rPr>
          <w:sz w:val="24"/>
          <w:szCs w:val="24"/>
          <w:u w:val="single"/>
        </w:rPr>
        <w:tab/>
      </w:r>
    </w:p>
    <w:p w14:paraId="617E15FD" w14:textId="1EBA65B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proofErr w:type="gramStart"/>
      <w:r w:rsidRPr="00CD34DB">
        <w:rPr>
          <w:b w:val="0"/>
          <w:sz w:val="24"/>
          <w:szCs w:val="24"/>
        </w:rPr>
        <w:tab/>
      </w:r>
      <w:r w:rsidR="000A2EF0" w:rsidRPr="00CD34DB">
        <w:rPr>
          <w:b w:val="0"/>
          <w:sz w:val="24"/>
          <w:szCs w:val="24"/>
        </w:rPr>
        <w:t xml:space="preserve">  </w:t>
      </w:r>
      <w:r w:rsidR="000A2EF0" w:rsidRPr="00CD34DB">
        <w:rPr>
          <w:b w:val="0"/>
          <w:sz w:val="24"/>
          <w:szCs w:val="24"/>
        </w:rPr>
        <w:tab/>
      </w:r>
      <w:proofErr w:type="gramEnd"/>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4</w:t>
      </w:r>
      <w:r w:rsidRPr="00CD34DB">
        <w:rPr>
          <w:sz w:val="24"/>
          <w:szCs w:val="24"/>
          <w:u w:val="single"/>
        </w:rPr>
        <w:tab/>
      </w:r>
    </w:p>
    <w:p w14:paraId="3D1E7B4E" w14:textId="2C7EFCF1"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00F9346A">
        <w:rPr>
          <w:sz w:val="24"/>
          <w:szCs w:val="24"/>
          <w:u w:val="single"/>
        </w:rPr>
        <w:t xml:space="preserve"> </w:t>
      </w:r>
      <w:r w:rsidR="00380A91">
        <w:rPr>
          <w:sz w:val="24"/>
          <w:szCs w:val="24"/>
          <w:u w:val="single"/>
        </w:rPr>
        <w:t>5</w:t>
      </w:r>
      <w:r w:rsidR="009A001C" w:rsidRPr="00CD34DB">
        <w:rPr>
          <w:sz w:val="24"/>
          <w:szCs w:val="24"/>
          <w:u w:val="single"/>
        </w:rPr>
        <w:t xml:space="preserve"> </w:t>
      </w:r>
      <w:r w:rsidR="009A001C" w:rsidRPr="00CD34DB">
        <w:rPr>
          <w:sz w:val="24"/>
          <w:szCs w:val="24"/>
          <w:u w:val="single"/>
        </w:rPr>
        <w:tab/>
      </w:r>
    </w:p>
    <w:p w14:paraId="556D247E" w14:textId="165DEDF8"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r w:rsidR="00FA6E9C">
        <w:rPr>
          <w:sz w:val="24"/>
          <w:szCs w:val="24"/>
          <w:u w:val="single"/>
        </w:rPr>
        <w:t>6</w:t>
      </w:r>
      <w:r w:rsidRPr="00CD34DB">
        <w:rPr>
          <w:sz w:val="24"/>
          <w:szCs w:val="24"/>
          <w:u w:val="single"/>
        </w:rPr>
        <w:t xml:space="preserve">  </w:t>
      </w:r>
      <w:r w:rsidRPr="00CD34DB">
        <w:rPr>
          <w:sz w:val="24"/>
          <w:szCs w:val="24"/>
          <w:u w:val="single"/>
        </w:rPr>
        <w:tab/>
      </w:r>
    </w:p>
    <w:p w14:paraId="571DE8B6" w14:textId="0D948924"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7</w:t>
      </w:r>
      <w:r w:rsidRPr="00CD34DB">
        <w:rPr>
          <w:sz w:val="24"/>
          <w:szCs w:val="24"/>
          <w:u w:val="single"/>
        </w:rPr>
        <w:t>__</w:t>
      </w:r>
      <w:r w:rsidR="00F9346A">
        <w:rPr>
          <w:sz w:val="24"/>
          <w:szCs w:val="24"/>
          <w:u w:val="single"/>
        </w:rPr>
        <w:tab/>
      </w:r>
    </w:p>
    <w:p w14:paraId="31758062" w14:textId="424C6DD9"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r w:rsidR="00FA6E9C">
        <w:rPr>
          <w:sz w:val="24"/>
          <w:szCs w:val="24"/>
          <w:u w:val="single"/>
        </w:rPr>
        <w:t>8</w:t>
      </w:r>
      <w:r w:rsidRPr="00CD34DB">
        <w:rPr>
          <w:sz w:val="24"/>
          <w:szCs w:val="24"/>
          <w:u w:val="single"/>
        </w:rPr>
        <w:tab/>
      </w:r>
    </w:p>
    <w:p w14:paraId="7BD08DF3" w14:textId="43242705"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9</w:t>
      </w:r>
      <w:r w:rsidR="00BB41BB">
        <w:rPr>
          <w:sz w:val="24"/>
          <w:szCs w:val="24"/>
          <w:u w:val="single"/>
        </w:rPr>
        <w:t>__</w:t>
      </w:r>
    </w:p>
    <w:p w14:paraId="03CB0985" w14:textId="2DFC19B5"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r w:rsidR="00FA6E9C">
        <w:rPr>
          <w:sz w:val="24"/>
          <w:szCs w:val="24"/>
          <w:u w:val="single"/>
        </w:rPr>
        <w:t>10</w:t>
      </w:r>
      <w:r w:rsidR="00380A91" w:rsidRPr="00380A91">
        <w:rPr>
          <w:sz w:val="24"/>
          <w:szCs w:val="24"/>
          <w:u w:val="single"/>
        </w:rPr>
        <w:tab/>
      </w:r>
    </w:p>
    <w:p w14:paraId="0A124705" w14:textId="7DCFF52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F9346A">
        <w:rPr>
          <w:bCs/>
          <w:sz w:val="24"/>
          <w:szCs w:val="24"/>
          <w:u w:val="single"/>
        </w:rPr>
        <w:t xml:space="preserve"> </w:t>
      </w:r>
      <w:r w:rsidR="00380A91" w:rsidRPr="00CD34DB">
        <w:rPr>
          <w:sz w:val="24"/>
          <w:szCs w:val="24"/>
          <w:u w:val="single"/>
        </w:rPr>
        <w:t>_</w:t>
      </w:r>
      <w:r w:rsidR="00380A91">
        <w:rPr>
          <w:sz w:val="24"/>
          <w:szCs w:val="24"/>
          <w:u w:val="single"/>
        </w:rPr>
        <w:t xml:space="preserve"> </w:t>
      </w:r>
      <w:r w:rsidR="00FA6E9C">
        <w:rPr>
          <w:sz w:val="24"/>
          <w:szCs w:val="24"/>
          <w:u w:val="single"/>
        </w:rPr>
        <w:t>11</w:t>
      </w:r>
      <w:r w:rsidR="00380A91" w:rsidRPr="00CD34DB">
        <w:rPr>
          <w:sz w:val="24"/>
          <w:szCs w:val="24"/>
          <w:u w:val="single"/>
        </w:rPr>
        <w:tab/>
      </w:r>
    </w:p>
    <w:p w14:paraId="1F38E598" w14:textId="43D93F6D"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A6E9C">
        <w:rPr>
          <w:sz w:val="24"/>
          <w:szCs w:val="24"/>
          <w:u w:val="single"/>
        </w:rPr>
        <w:t>12</w:t>
      </w:r>
      <w:r w:rsidRPr="00CD34DB">
        <w:rPr>
          <w:sz w:val="24"/>
          <w:szCs w:val="24"/>
          <w:u w:val="single"/>
        </w:rPr>
        <w:tab/>
      </w:r>
    </w:p>
    <w:p w14:paraId="64CCCD7C" w14:textId="451306A3"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Pr="00CE2744">
        <w:rPr>
          <w:sz w:val="24"/>
          <w:szCs w:val="24"/>
        </w:rPr>
      </w:r>
      <w:r w:rsidRPr="00CE2744">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13</w:t>
      </w:r>
      <w:r w:rsidRPr="00CD34DB">
        <w:rPr>
          <w:sz w:val="24"/>
          <w:szCs w:val="24"/>
          <w:u w:val="single"/>
        </w:rPr>
        <w:t xml:space="preserve">  </w:t>
      </w:r>
      <w:r w:rsidRPr="00CD34DB">
        <w:rPr>
          <w:sz w:val="24"/>
          <w:szCs w:val="24"/>
          <w:u w:val="single"/>
        </w:rPr>
        <w:tab/>
      </w:r>
    </w:p>
    <w:p w14:paraId="6F245251" w14:textId="69676B24"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b/>
          <w:sz w:val="24"/>
          <w:szCs w:val="24"/>
        </w:rPr>
      </w:r>
      <w:r w:rsidRPr="00CD34DB">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r w:rsidR="00FA6E9C">
        <w:rPr>
          <w:b/>
          <w:sz w:val="24"/>
          <w:szCs w:val="24"/>
          <w:u w:val="single"/>
        </w:rPr>
        <w:t>1</w:t>
      </w:r>
      <w:r w:rsidR="000E4FFC">
        <w:rPr>
          <w:b/>
          <w:sz w:val="24"/>
          <w:szCs w:val="24"/>
          <w:u w:val="single"/>
        </w:rPr>
        <w:t>4</w:t>
      </w:r>
      <w:r w:rsidRPr="00263398">
        <w:rPr>
          <w:b/>
          <w:sz w:val="24"/>
          <w:szCs w:val="24"/>
          <w:u w:val="single"/>
        </w:rPr>
        <w:tab/>
      </w:r>
    </w:p>
    <w:p w14:paraId="5F76F186" w14:textId="3F864182"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r w:rsidR="00380A91">
        <w:rPr>
          <w:b/>
          <w:sz w:val="24"/>
          <w:szCs w:val="24"/>
          <w:u w:val="single"/>
        </w:rPr>
        <w:t>1</w:t>
      </w:r>
      <w:r w:rsidR="005D1DE5">
        <w:rPr>
          <w:b/>
          <w:sz w:val="24"/>
          <w:szCs w:val="24"/>
          <w:u w:val="single"/>
        </w:rPr>
        <w:t>5</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26753982"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proofErr w:type="gramStart"/>
      <w:r w:rsidRPr="00CD34DB">
        <w:rPr>
          <w:sz w:val="24"/>
          <w:szCs w:val="24"/>
          <w:u w:val="single"/>
        </w:rPr>
        <w:t>_</w:t>
      </w:r>
      <w:r w:rsidR="000A6FA0">
        <w:rPr>
          <w:sz w:val="24"/>
          <w:szCs w:val="24"/>
          <w:u w:val="single"/>
        </w:rPr>
        <w:t xml:space="preserve"> </w:t>
      </w:r>
      <w:r w:rsidR="0022463C">
        <w:rPr>
          <w:sz w:val="24"/>
          <w:szCs w:val="24"/>
          <w:u w:val="single"/>
        </w:rPr>
        <w:t xml:space="preserve"> </w:t>
      </w:r>
      <w:r w:rsidR="005D1DE5" w:rsidRPr="00CD34DB">
        <w:rPr>
          <w:sz w:val="24"/>
          <w:szCs w:val="24"/>
          <w:u w:val="single"/>
        </w:rPr>
        <w:t>1</w:t>
      </w:r>
      <w:r w:rsidR="005D1DE5">
        <w:rPr>
          <w:sz w:val="24"/>
          <w:szCs w:val="24"/>
          <w:u w:val="single"/>
        </w:rPr>
        <w:t>6</w:t>
      </w:r>
      <w:proofErr w:type="gramEnd"/>
      <w:r w:rsidR="005D1DE5" w:rsidRPr="00CD34DB">
        <w:rPr>
          <w:sz w:val="24"/>
          <w:szCs w:val="24"/>
          <w:u w:val="single"/>
        </w:rPr>
        <w:t xml:space="preserve">  </w:t>
      </w:r>
      <w:r w:rsidRPr="00CD34DB">
        <w:rPr>
          <w:sz w:val="24"/>
          <w:szCs w:val="24"/>
          <w:u w:val="single"/>
        </w:rPr>
        <w:t>_</w:t>
      </w:r>
    </w:p>
    <w:p w14:paraId="115C5137" w14:textId="7A2BE4D3"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bookmarkStart w:id="1364" w:name="_Toc92783347"/>
      <w:r w:rsidR="000A6FA0" w:rsidRPr="000A6FA0">
        <w:rPr>
          <w:b w:val="0"/>
          <w:bCs/>
          <w:sz w:val="24"/>
          <w:szCs w:val="24"/>
        </w:rPr>
        <w:t>Energy Efficient/Green Building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F9346A">
        <w:rPr>
          <w:bCs/>
          <w:sz w:val="24"/>
          <w:szCs w:val="24"/>
          <w:u w:val="single"/>
        </w:rPr>
        <w:t xml:space="preserve">    </w:t>
      </w:r>
      <w:r w:rsidR="005D1DE5">
        <w:rPr>
          <w:bCs/>
          <w:sz w:val="24"/>
          <w:szCs w:val="24"/>
          <w:u w:val="single"/>
        </w:rPr>
        <w:t>17</w:t>
      </w:r>
      <w:r w:rsidR="0022463C">
        <w:rPr>
          <w:bCs/>
          <w:sz w:val="24"/>
          <w:szCs w:val="24"/>
          <w:u w:val="single"/>
        </w:rPr>
        <w:t>__</w:t>
      </w:r>
      <w:r w:rsidR="007F4DEC" w:rsidRPr="00CD34DB">
        <w:rPr>
          <w:sz w:val="24"/>
          <w:szCs w:val="24"/>
          <w:u w:val="single"/>
        </w:rPr>
        <w:t xml:space="preserve">   </w:t>
      </w:r>
    </w:p>
    <w:p w14:paraId="465839B6" w14:textId="00F66020"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r w:rsidR="005D1DE5">
        <w:rPr>
          <w:sz w:val="24"/>
          <w:szCs w:val="24"/>
          <w:u w:val="single"/>
        </w:rPr>
        <w:t>18</w:t>
      </w:r>
      <w:r w:rsidRPr="00CD34DB">
        <w:rPr>
          <w:sz w:val="24"/>
          <w:szCs w:val="24"/>
          <w:u w:val="single"/>
        </w:rPr>
        <w:t>__</w:t>
      </w:r>
      <w:bookmarkEnd w:id="1364"/>
    </w:p>
    <w:p w14:paraId="41AAC645" w14:textId="38851812"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proofErr w:type="gramStart"/>
      <w:r w:rsidR="00175C55">
        <w:rPr>
          <w:b w:val="0"/>
          <w:sz w:val="24"/>
          <w:szCs w:val="24"/>
        </w:rPr>
        <w:tab/>
      </w:r>
      <w:r w:rsidR="00175C55" w:rsidRPr="00F9346A">
        <w:rPr>
          <w:sz w:val="24"/>
          <w:szCs w:val="24"/>
          <w:u w:val="single"/>
        </w:rPr>
        <w:t xml:space="preserve"> </w:t>
      </w:r>
      <w:r w:rsidR="00303DEC" w:rsidRPr="00F9346A">
        <w:rPr>
          <w:sz w:val="24"/>
          <w:szCs w:val="24"/>
          <w:u w:val="single"/>
        </w:rPr>
        <w:t xml:space="preserve"> </w:t>
      </w:r>
      <w:r w:rsidR="00175C55" w:rsidRPr="00175C55">
        <w:rPr>
          <w:sz w:val="24"/>
          <w:szCs w:val="24"/>
          <w:u w:val="single"/>
        </w:rPr>
        <w:t>_</w:t>
      </w:r>
      <w:proofErr w:type="gramEnd"/>
      <w:r w:rsidR="005D1DE5">
        <w:rPr>
          <w:sz w:val="24"/>
          <w:szCs w:val="24"/>
          <w:u w:val="single"/>
        </w:rPr>
        <w:t>19</w:t>
      </w:r>
      <w:r w:rsidR="00175C55" w:rsidRPr="00175C55">
        <w:rPr>
          <w:sz w:val="24"/>
          <w:szCs w:val="24"/>
          <w:u w:val="single"/>
        </w:rPr>
        <w:t>__</w:t>
      </w:r>
    </w:p>
    <w:p w14:paraId="4F852606" w14:textId="4853FF56"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Pr="00175C55">
        <w:rPr>
          <w:b w:val="0"/>
          <w:sz w:val="24"/>
          <w:szCs w:val="24"/>
        </w:rPr>
      </w:r>
      <w:r w:rsidRPr="00175C55">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r w:rsidR="005D1DE5">
        <w:rPr>
          <w:sz w:val="24"/>
          <w:szCs w:val="24"/>
          <w:u w:val="single"/>
        </w:rPr>
        <w:t>20</w:t>
      </w:r>
      <w:r w:rsidR="00580B52" w:rsidRPr="00CD34DB">
        <w:rPr>
          <w:sz w:val="24"/>
          <w:szCs w:val="24"/>
          <w:u w:val="single"/>
        </w:rPr>
        <w:t>__</w:t>
      </w:r>
    </w:p>
    <w:p w14:paraId="42108FAB" w14:textId="518E8FBE"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Pr="00175C55">
        <w:rPr>
          <w:sz w:val="24"/>
          <w:szCs w:val="24"/>
        </w:rPr>
      </w:r>
      <w:r w:rsidRPr="00175C55">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r w:rsidR="005D1DE5">
        <w:rPr>
          <w:sz w:val="24"/>
          <w:szCs w:val="24"/>
          <w:u w:val="single"/>
        </w:rPr>
        <w:t>21</w:t>
      </w:r>
      <w:r w:rsidRPr="00175C55">
        <w:rPr>
          <w:sz w:val="24"/>
          <w:szCs w:val="24"/>
          <w:u w:val="single"/>
        </w:rPr>
        <w:t>__</w:t>
      </w:r>
    </w:p>
    <w:p w14:paraId="106464A5" w14:textId="168A4DB1"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5D1DE5">
        <w:rPr>
          <w:sz w:val="24"/>
          <w:szCs w:val="24"/>
          <w:u w:val="single"/>
        </w:rPr>
        <w:t>22</w:t>
      </w:r>
      <w:r w:rsidRPr="00CD34DB">
        <w:rPr>
          <w:sz w:val="24"/>
          <w:szCs w:val="24"/>
          <w:u w:val="single"/>
        </w:rPr>
        <w:t>__</w:t>
      </w:r>
    </w:p>
    <w:bookmarkEnd w:id="1363"/>
    <w:p w14:paraId="7675D964" w14:textId="77777777" w:rsidR="00BF0DD6" w:rsidRPr="00CD34DB" w:rsidRDefault="00BF0DD6">
      <w:pPr>
        <w:rPr>
          <w:sz w:val="24"/>
          <w:szCs w:val="24"/>
        </w:rPr>
        <w:sectPr w:rsidR="00BF0DD6" w:rsidRPr="00CD34DB" w:rsidSect="005F27FE">
          <w:headerReference w:type="default" r:id="rId43"/>
          <w:footerReference w:type="even" r:id="rId44"/>
          <w:footerReference w:type="default" r:id="rId45"/>
          <w:pgSz w:w="12240" w:h="15840"/>
          <w:pgMar w:top="1440" w:right="1440" w:bottom="1440" w:left="1440" w:header="360" w:footer="360" w:gutter="0"/>
          <w:cols w:space="720"/>
          <w:docGrid w:linePitch="272"/>
        </w:sectPr>
      </w:pPr>
    </w:p>
    <w:bookmarkStart w:id="1367" w:name="_MON_1484116313"/>
    <w:bookmarkEnd w:id="1367"/>
    <w:p w14:paraId="2221CE29" w14:textId="0D883C72" w:rsidR="009A001C" w:rsidRDefault="000E4FFC">
      <w:pPr>
        <w:rPr>
          <w:sz w:val="24"/>
          <w:szCs w:val="24"/>
        </w:rPr>
      </w:pPr>
      <w:r w:rsidRPr="00CD34DB">
        <w:rPr>
          <w:sz w:val="24"/>
          <w:szCs w:val="24"/>
        </w:rPr>
        <w:object w:dxaOrig="17980" w:dyaOrig="9432"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1.75pt;height:6in" o:ole="">
            <v:imagedata r:id="rId46" o:title=""/>
          </v:shape>
          <o:OLEObject Type="Embed" ProgID="Excel.Sheet.8" ShapeID="_x0000_i1025" DrawAspect="Content" ObjectID="_1824531876" r:id="rId47"/>
        </w:object>
      </w:r>
    </w:p>
    <w:p w14:paraId="6569DAAD" w14:textId="3CC90AAD" w:rsidR="003B61D6" w:rsidRPr="003B61D6" w:rsidRDefault="003B61D6" w:rsidP="003B61D6">
      <w:pPr>
        <w:rPr>
          <w:sz w:val="24"/>
          <w:szCs w:val="24"/>
        </w:rPr>
      </w:pPr>
    </w:p>
    <w:p w14:paraId="07AB5A4E" w14:textId="53B41270" w:rsidR="003B61D6" w:rsidRDefault="003B61D6" w:rsidP="003B61D6">
      <w:pPr>
        <w:rPr>
          <w:sz w:val="24"/>
          <w:szCs w:val="24"/>
        </w:rPr>
      </w:pPr>
    </w:p>
    <w:p w14:paraId="4FC20F8A" w14:textId="6BD4C169" w:rsidR="003B61D6" w:rsidRPr="003B61D6" w:rsidRDefault="003B61D6" w:rsidP="00320C71">
      <w:pPr>
        <w:rPr>
          <w:sz w:val="24"/>
          <w:szCs w:val="24"/>
        </w:rPr>
      </w:pPr>
    </w:p>
    <w:sectPr w:rsidR="003B61D6" w:rsidRPr="003B61D6" w:rsidSect="00BC699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B0A5" w14:textId="77777777" w:rsidR="00A6295C" w:rsidRDefault="00A6295C">
      <w:r>
        <w:separator/>
      </w:r>
    </w:p>
    <w:p w14:paraId="0AF85B8C" w14:textId="77777777" w:rsidR="00A6295C" w:rsidRDefault="00A6295C"/>
  </w:endnote>
  <w:endnote w:type="continuationSeparator" w:id="0">
    <w:p w14:paraId="54C28D9E" w14:textId="77777777" w:rsidR="00A6295C" w:rsidRDefault="00A6295C">
      <w:r>
        <w:continuationSeparator/>
      </w:r>
    </w:p>
    <w:p w14:paraId="46BFD19F" w14:textId="77777777" w:rsidR="00A6295C" w:rsidRDefault="00A6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9114" w14:textId="77777777" w:rsidR="003B61D6" w:rsidRPr="000A52E7" w:rsidRDefault="003B61D6" w:rsidP="00CE1C60">
    <w:pPr>
      <w:pStyle w:val="Footer"/>
    </w:pPr>
  </w:p>
  <w:p w14:paraId="5F938D72" w14:textId="77777777" w:rsidR="003B61D6" w:rsidRDefault="003B61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05C" w14:textId="4272956D" w:rsidR="003B61D6" w:rsidRDefault="009F6D44" w:rsidP="00CE1C60">
    <w:pPr>
      <w:pStyle w:val="Footer"/>
    </w:pPr>
    <w:r>
      <w:t>OHFA</w:t>
    </w:r>
    <w:r w:rsidR="003B61D6">
      <w:t xml:space="preserve"> </w:t>
    </w:r>
    <w:del w:id="1305" w:author="Emily Myers" w:date="2025-06-13T09:02:00Z" w16du:dateUtc="2025-06-13T14:02:00Z">
      <w:r w:rsidR="009617F5" w:rsidDel="00596058">
        <w:delText>2025</w:delText>
      </w:r>
    </w:del>
    <w:ins w:id="1306" w:author="Emily Myers" w:date="2025-06-13T09:02:00Z" w16du:dateUtc="2025-06-13T14:02:00Z">
      <w:r w:rsidR="00596058">
        <w:t>2026</w:t>
      </w:r>
    </w:ins>
    <w:r w:rsidR="003B61D6">
      <w:t xml:space="preserve"> HOME Application</w:t>
    </w:r>
    <w:r w:rsidR="003B61D6">
      <w:tab/>
    </w:r>
    <w:r w:rsidR="003B61D6">
      <w:fldChar w:fldCharType="begin"/>
    </w:r>
    <w:r w:rsidR="003B61D6">
      <w:instrText xml:space="preserve"> PAGE   \* MERGEFORMAT </w:instrText>
    </w:r>
    <w:r w:rsidR="003B61D6">
      <w:fldChar w:fldCharType="separate"/>
    </w:r>
    <w:r w:rsidR="003B61D6">
      <w:rPr>
        <w:noProof/>
      </w:rPr>
      <w:t>39</w:t>
    </w:r>
    <w:r w:rsidR="003B61D6">
      <w:rPr>
        <w:noProof/>
      </w:rPr>
      <w:fldChar w:fldCharType="end"/>
    </w:r>
  </w:p>
  <w:p w14:paraId="044BA601" w14:textId="77777777" w:rsidR="003B61D6" w:rsidRDefault="003B61D6"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CD4" w14:textId="40DB4593" w:rsidR="003B61D6" w:rsidRDefault="003B61D6" w:rsidP="00622C4C">
    <w:pPr>
      <w:pStyle w:val="Footer"/>
    </w:pPr>
    <w:r>
      <w:t xml:space="preserve"> </w:t>
    </w:r>
    <w:bookmarkStart w:id="1307" w:name="_Hlk200698779"/>
    <w:del w:id="1308" w:author="Emily Myers" w:date="2025-06-13T09:02:00Z" w16du:dateUtc="2025-06-13T14:02:00Z">
      <w:r w:rsidR="009617F5" w:rsidDel="00596058">
        <w:delText>202</w:delText>
      </w:r>
      <w:r w:rsidR="00306177" w:rsidDel="00596058">
        <w:delText>5</w:delText>
      </w:r>
    </w:del>
    <w:ins w:id="1309" w:author="Emily Myers" w:date="2025-06-13T09:02:00Z" w16du:dateUtc="2025-06-13T14:02:00Z">
      <w:r w:rsidR="00596058">
        <w:t>2026</w:t>
      </w:r>
    </w:ins>
    <w:r w:rsidR="009617F5">
      <w:t xml:space="preserve"> </w:t>
    </w:r>
    <w:r>
      <w:t xml:space="preserve">HOME Application </w:t>
    </w:r>
    <w:bookmarkEnd w:id="1307"/>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3B61D6" w:rsidRDefault="003B6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3708DD1D" w:rsidR="003B61D6" w:rsidRDefault="003B61D6">
    <w:pPr>
      <w:pStyle w:val="Footer"/>
    </w:pPr>
    <w:r>
      <w:t xml:space="preserve">OHFA </w:t>
    </w:r>
    <w:del w:id="1358" w:author="Emily Myers" w:date="2025-06-13T09:02:00Z" w16du:dateUtc="2025-06-13T14:02:00Z">
      <w:r w:rsidR="009617F5" w:rsidDel="00596058">
        <w:delText>2025</w:delText>
      </w:r>
    </w:del>
    <w:ins w:id="1359" w:author="Emily Myers" w:date="2025-06-13T09:02:00Z" w16du:dateUtc="2025-06-13T14:02:00Z">
      <w:r w:rsidR="00596058">
        <w:t>2026</w:t>
      </w:r>
    </w:ins>
    <w:r>
      <w:t xml:space="preserve">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E03B" w14:textId="09C0D772"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6A176AAA" w:rsidR="003B61D6" w:rsidRDefault="003B61D6">
    <w:pPr>
      <w:pStyle w:val="Footer"/>
    </w:pPr>
    <w:r>
      <w:t xml:space="preserve">OHFA </w:t>
    </w:r>
    <w:del w:id="1365" w:author="Emily Myers" w:date="2025-06-13T09:02:00Z" w16du:dateUtc="2025-06-13T14:02:00Z">
      <w:r w:rsidR="009617F5" w:rsidDel="00596058">
        <w:delText>2025</w:delText>
      </w:r>
    </w:del>
    <w:ins w:id="1366" w:author="Emily Myers" w:date="2025-06-13T09:02:00Z" w16du:dateUtc="2025-06-13T14:02:00Z">
      <w:r w:rsidR="00596058">
        <w:t>2026</w:t>
      </w:r>
    </w:ins>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3CC4" w14:textId="77777777" w:rsidR="00A6295C" w:rsidRDefault="00A6295C">
      <w:r>
        <w:separator/>
      </w:r>
    </w:p>
    <w:p w14:paraId="31AC171A" w14:textId="77777777" w:rsidR="00A6295C" w:rsidRDefault="00A6295C"/>
  </w:footnote>
  <w:footnote w:type="continuationSeparator" w:id="0">
    <w:p w14:paraId="201C512A" w14:textId="77777777" w:rsidR="00A6295C" w:rsidRDefault="00A6295C">
      <w:r>
        <w:continuationSeparator/>
      </w:r>
    </w:p>
    <w:p w14:paraId="79626DAE" w14:textId="77777777" w:rsidR="00A6295C" w:rsidRDefault="00A62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65E" w14:textId="77777777" w:rsidR="003B61D6" w:rsidRDefault="003B61D6">
    <w:pPr>
      <w:pStyle w:val="Header"/>
    </w:pPr>
  </w:p>
  <w:p w14:paraId="6DFD3207" w14:textId="77777777" w:rsidR="003B61D6" w:rsidRDefault="003B6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701" w14:textId="77777777" w:rsidR="003B61D6" w:rsidRDefault="003B61D6">
    <w:pPr>
      <w:pStyle w:val="Header"/>
    </w:pPr>
  </w:p>
  <w:p w14:paraId="44F8BAF1" w14:textId="77777777" w:rsidR="003B61D6" w:rsidRDefault="003B61D6">
    <w:pPr>
      <w:pStyle w:val="Header"/>
    </w:pPr>
  </w:p>
  <w:p w14:paraId="152897A1" w14:textId="77777777" w:rsidR="003B61D6" w:rsidRDefault="003B61D6">
    <w:pPr>
      <w:pStyle w:val="Header"/>
    </w:pPr>
  </w:p>
  <w:p w14:paraId="514DBA6D" w14:textId="77777777" w:rsidR="003B61D6" w:rsidRDefault="003B61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B1" w14:textId="77777777" w:rsidR="003B61D6" w:rsidRDefault="003B61D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o"/>
      <w:lvlJc w:val="left"/>
      <w:pPr>
        <w:ind w:left="460" w:hanging="360"/>
      </w:pPr>
      <w:rPr>
        <w:rFonts w:ascii="Courier New" w:hAnsi="Courier New" w:cs="Courier New"/>
        <w:b w:val="0"/>
        <w:bCs w:val="0"/>
        <w:sz w:val="24"/>
        <w:szCs w:val="24"/>
      </w:rPr>
    </w:lvl>
    <w:lvl w:ilvl="1">
      <w:numFmt w:val="bullet"/>
      <w:lvlText w:val="•"/>
      <w:lvlJc w:val="left"/>
      <w:pPr>
        <w:ind w:left="1354" w:hanging="360"/>
      </w:pPr>
    </w:lvl>
    <w:lvl w:ilvl="2">
      <w:numFmt w:val="bullet"/>
      <w:lvlText w:val="•"/>
      <w:lvlJc w:val="left"/>
      <w:pPr>
        <w:ind w:left="2248" w:hanging="360"/>
      </w:pPr>
    </w:lvl>
    <w:lvl w:ilvl="3">
      <w:numFmt w:val="bullet"/>
      <w:lvlText w:val="•"/>
      <w:lvlJc w:val="left"/>
      <w:pPr>
        <w:ind w:left="3142" w:hanging="360"/>
      </w:pPr>
    </w:lvl>
    <w:lvl w:ilvl="4">
      <w:numFmt w:val="bullet"/>
      <w:lvlText w:val="•"/>
      <w:lvlJc w:val="left"/>
      <w:pPr>
        <w:ind w:left="4036" w:hanging="360"/>
      </w:pPr>
    </w:lvl>
    <w:lvl w:ilvl="5">
      <w:numFmt w:val="bullet"/>
      <w:lvlText w:val="•"/>
      <w:lvlJc w:val="left"/>
      <w:pPr>
        <w:ind w:left="4930" w:hanging="360"/>
      </w:pPr>
    </w:lvl>
    <w:lvl w:ilvl="6">
      <w:numFmt w:val="bullet"/>
      <w:lvlText w:val="•"/>
      <w:lvlJc w:val="left"/>
      <w:pPr>
        <w:ind w:left="5824" w:hanging="360"/>
      </w:pPr>
    </w:lvl>
    <w:lvl w:ilvl="7">
      <w:numFmt w:val="bullet"/>
      <w:lvlText w:val="•"/>
      <w:lvlJc w:val="left"/>
      <w:pPr>
        <w:ind w:left="6718" w:hanging="360"/>
      </w:pPr>
    </w:lvl>
    <w:lvl w:ilvl="8">
      <w:numFmt w:val="bullet"/>
      <w:lvlText w:val="•"/>
      <w:lvlJc w:val="left"/>
      <w:pPr>
        <w:ind w:left="761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8"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2F12D5"/>
    <w:multiLevelType w:val="hybridMultilevel"/>
    <w:tmpl w:val="3A0074CC"/>
    <w:lvl w:ilvl="0" w:tplc="103C53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153135D9"/>
    <w:multiLevelType w:val="hybridMultilevel"/>
    <w:tmpl w:val="26D645F0"/>
    <w:lvl w:ilvl="0" w:tplc="CF243CB2">
      <w:start w:val="1"/>
      <w:numFmt w:val="upperLetter"/>
      <w:lvlText w:val="%1."/>
      <w:lvlJc w:val="left"/>
      <w:pPr>
        <w:tabs>
          <w:tab w:val="num" w:pos="720"/>
        </w:tabs>
        <w:ind w:left="720" w:hanging="360"/>
      </w:pPr>
      <w:rPr>
        <w:rFonts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3" w15:restartNumberingAfterBreak="0">
    <w:nsid w:val="1A695F09"/>
    <w:multiLevelType w:val="hybridMultilevel"/>
    <w:tmpl w:val="5214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E6E12F3"/>
    <w:multiLevelType w:val="hybridMultilevel"/>
    <w:tmpl w:val="D33E8F70"/>
    <w:lvl w:ilvl="0" w:tplc="240C53E0">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879A0"/>
    <w:multiLevelType w:val="hybridMultilevel"/>
    <w:tmpl w:val="FADC71E8"/>
    <w:lvl w:ilvl="0" w:tplc="6A6C1B4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9356B7"/>
    <w:multiLevelType w:val="hybridMultilevel"/>
    <w:tmpl w:val="EED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73"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6C94FA8"/>
    <w:multiLevelType w:val="hybridMultilevel"/>
    <w:tmpl w:val="3E7C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3"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D7290A"/>
    <w:multiLevelType w:val="hybridMultilevel"/>
    <w:tmpl w:val="23C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570880"/>
    <w:multiLevelType w:val="hybridMultilevel"/>
    <w:tmpl w:val="8C6C7992"/>
    <w:lvl w:ilvl="0" w:tplc="765AD60E">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F87D75"/>
    <w:multiLevelType w:val="hybridMultilevel"/>
    <w:tmpl w:val="0B1EFD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3"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5"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11"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9"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20"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3"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0404B3"/>
    <w:multiLevelType w:val="hybridMultilevel"/>
    <w:tmpl w:val="54629DF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5896378"/>
    <w:multiLevelType w:val="hybridMultilevel"/>
    <w:tmpl w:val="78C82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3B4F0D"/>
    <w:multiLevelType w:val="hybridMultilevel"/>
    <w:tmpl w:val="17743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E2E0BC1"/>
    <w:multiLevelType w:val="hybridMultilevel"/>
    <w:tmpl w:val="34C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8E65D9"/>
    <w:multiLevelType w:val="hybridMultilevel"/>
    <w:tmpl w:val="F7FAF69C"/>
    <w:lvl w:ilvl="0" w:tplc="FFFFFFFF">
      <w:start w:val="1"/>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8"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5"/>
  </w:num>
  <w:num w:numId="2" w16cid:durableId="1017392146">
    <w:abstractNumId w:val="26"/>
  </w:num>
  <w:num w:numId="3" w16cid:durableId="645089998">
    <w:abstractNumId w:val="90"/>
  </w:num>
  <w:num w:numId="4" w16cid:durableId="1904440904">
    <w:abstractNumId w:val="133"/>
  </w:num>
  <w:num w:numId="5" w16cid:durableId="922640288">
    <w:abstractNumId w:val="93"/>
  </w:num>
  <w:num w:numId="6" w16cid:durableId="1620792666">
    <w:abstractNumId w:val="127"/>
  </w:num>
  <w:num w:numId="7" w16cid:durableId="1411121465">
    <w:abstractNumId w:val="114"/>
  </w:num>
  <w:num w:numId="8" w16cid:durableId="1876649398">
    <w:abstractNumId w:val="101"/>
  </w:num>
  <w:num w:numId="9" w16cid:durableId="1134981795">
    <w:abstractNumId w:val="106"/>
  </w:num>
  <w:num w:numId="10" w16cid:durableId="1741832283">
    <w:abstractNumId w:val="97"/>
  </w:num>
  <w:num w:numId="11" w16cid:durableId="1451509117">
    <w:abstractNumId w:val="33"/>
  </w:num>
  <w:num w:numId="12" w16cid:durableId="145514323">
    <w:abstractNumId w:val="30"/>
  </w:num>
  <w:num w:numId="13" w16cid:durableId="1047686695">
    <w:abstractNumId w:val="35"/>
  </w:num>
  <w:num w:numId="14" w16cid:durableId="1159346713">
    <w:abstractNumId w:val="20"/>
  </w:num>
  <w:num w:numId="15" w16cid:durableId="711927504">
    <w:abstractNumId w:val="2"/>
  </w:num>
  <w:num w:numId="16" w16cid:durableId="385105514">
    <w:abstractNumId w:val="17"/>
  </w:num>
  <w:num w:numId="17" w16cid:durableId="608392549">
    <w:abstractNumId w:val="112"/>
  </w:num>
  <w:num w:numId="18" w16cid:durableId="1254779960">
    <w:abstractNumId w:val="63"/>
  </w:num>
  <w:num w:numId="19" w16cid:durableId="198858255">
    <w:abstractNumId w:val="127"/>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5"/>
  </w:num>
  <w:num w:numId="21" w16cid:durableId="1697192621">
    <w:abstractNumId w:val="23"/>
  </w:num>
  <w:num w:numId="22" w16cid:durableId="1972201631">
    <w:abstractNumId w:val="21"/>
  </w:num>
  <w:num w:numId="23" w16cid:durableId="275908653">
    <w:abstractNumId w:val="74"/>
  </w:num>
  <w:num w:numId="24" w16cid:durableId="6368960">
    <w:abstractNumId w:val="56"/>
  </w:num>
  <w:num w:numId="25" w16cid:durableId="1365449769">
    <w:abstractNumId w:val="100"/>
  </w:num>
  <w:num w:numId="26" w16cid:durableId="1534269008">
    <w:abstractNumId w:val="105"/>
  </w:num>
  <w:num w:numId="27" w16cid:durableId="1892301129">
    <w:abstractNumId w:val="69"/>
  </w:num>
  <w:num w:numId="28" w16cid:durableId="1624535854">
    <w:abstractNumId w:val="11"/>
  </w:num>
  <w:num w:numId="29" w16cid:durableId="1682197696">
    <w:abstractNumId w:val="99"/>
  </w:num>
  <w:num w:numId="30" w16cid:durableId="253243688">
    <w:abstractNumId w:val="10"/>
  </w:num>
  <w:num w:numId="31" w16cid:durableId="1813789027">
    <w:abstractNumId w:val="8"/>
  </w:num>
  <w:num w:numId="32" w16cid:durableId="2085686722">
    <w:abstractNumId w:val="67"/>
  </w:num>
  <w:num w:numId="33" w16cid:durableId="282422573">
    <w:abstractNumId w:val="1"/>
  </w:num>
  <w:num w:numId="34" w16cid:durableId="164904908">
    <w:abstractNumId w:val="57"/>
  </w:num>
  <w:num w:numId="35" w16cid:durableId="687291146">
    <w:abstractNumId w:val="9"/>
  </w:num>
  <w:num w:numId="36" w16cid:durableId="659652185">
    <w:abstractNumId w:val="128"/>
  </w:num>
  <w:num w:numId="37" w16cid:durableId="66388714">
    <w:abstractNumId w:val="43"/>
  </w:num>
  <w:num w:numId="38" w16cid:durableId="770202439">
    <w:abstractNumId w:val="66"/>
  </w:num>
  <w:num w:numId="39" w16cid:durableId="178547436">
    <w:abstractNumId w:val="42"/>
  </w:num>
  <w:num w:numId="40" w16cid:durableId="1954744040">
    <w:abstractNumId w:val="48"/>
  </w:num>
  <w:num w:numId="41" w16cid:durableId="1957982977">
    <w:abstractNumId w:val="117"/>
  </w:num>
  <w:num w:numId="42" w16cid:durableId="508373803">
    <w:abstractNumId w:val="0"/>
  </w:num>
  <w:num w:numId="43" w16cid:durableId="1695888033">
    <w:abstractNumId w:val="79"/>
  </w:num>
  <w:num w:numId="44" w16cid:durableId="383141423">
    <w:abstractNumId w:val="78"/>
  </w:num>
  <w:num w:numId="45" w16cid:durableId="1970548690">
    <w:abstractNumId w:val="80"/>
  </w:num>
  <w:num w:numId="46" w16cid:durableId="917859219">
    <w:abstractNumId w:val="102"/>
  </w:num>
  <w:num w:numId="47" w16cid:durableId="2041781181">
    <w:abstractNumId w:val="82"/>
  </w:num>
  <w:num w:numId="48" w16cid:durableId="2020622490">
    <w:abstractNumId w:val="19"/>
  </w:num>
  <w:num w:numId="49" w16cid:durableId="623923877">
    <w:abstractNumId w:val="108"/>
  </w:num>
  <w:num w:numId="50" w16cid:durableId="1515338752">
    <w:abstractNumId w:val="115"/>
  </w:num>
  <w:num w:numId="51" w16cid:durableId="1529947660">
    <w:abstractNumId w:val="122"/>
  </w:num>
  <w:num w:numId="52" w16cid:durableId="3165540">
    <w:abstractNumId w:val="49"/>
  </w:num>
  <w:num w:numId="53" w16cid:durableId="1522430138">
    <w:abstractNumId w:val="132"/>
  </w:num>
  <w:num w:numId="54" w16cid:durableId="2141219810">
    <w:abstractNumId w:val="14"/>
  </w:num>
  <w:num w:numId="55" w16cid:durableId="150752688">
    <w:abstractNumId w:val="89"/>
  </w:num>
  <w:num w:numId="56" w16cid:durableId="728384937">
    <w:abstractNumId w:val="118"/>
  </w:num>
  <w:num w:numId="57" w16cid:durableId="865942655">
    <w:abstractNumId w:val="126"/>
  </w:num>
  <w:num w:numId="58" w16cid:durableId="254289398">
    <w:abstractNumId w:val="55"/>
  </w:num>
  <w:num w:numId="59" w16cid:durableId="485127026">
    <w:abstractNumId w:val="135"/>
  </w:num>
  <w:num w:numId="60" w16cid:durableId="92827425">
    <w:abstractNumId w:val="38"/>
  </w:num>
  <w:num w:numId="61" w16cid:durableId="477113153">
    <w:abstractNumId w:val="96"/>
  </w:num>
  <w:num w:numId="62" w16cid:durableId="146285600">
    <w:abstractNumId w:val="98"/>
  </w:num>
  <w:num w:numId="63" w16cid:durableId="2096852909">
    <w:abstractNumId w:val="76"/>
  </w:num>
  <w:num w:numId="64" w16cid:durableId="1083724921">
    <w:abstractNumId w:val="113"/>
  </w:num>
  <w:num w:numId="65" w16cid:durableId="1129395504">
    <w:abstractNumId w:val="54"/>
  </w:num>
  <w:num w:numId="66" w16cid:durableId="1680161871">
    <w:abstractNumId w:val="51"/>
  </w:num>
  <w:num w:numId="67" w16cid:durableId="159201011">
    <w:abstractNumId w:val="46"/>
  </w:num>
  <w:num w:numId="68" w16cid:durableId="1713572343">
    <w:abstractNumId w:val="41"/>
  </w:num>
  <w:num w:numId="69" w16cid:durableId="956182079">
    <w:abstractNumId w:val="91"/>
  </w:num>
  <w:num w:numId="70" w16cid:durableId="1571185666">
    <w:abstractNumId w:val="47"/>
  </w:num>
  <w:num w:numId="71" w16cid:durableId="2081978407">
    <w:abstractNumId w:val="52"/>
  </w:num>
  <w:num w:numId="72" w16cid:durableId="1785615186">
    <w:abstractNumId w:val="34"/>
  </w:num>
  <w:num w:numId="73" w16cid:durableId="270212639">
    <w:abstractNumId w:val="7"/>
  </w:num>
  <w:num w:numId="74" w16cid:durableId="858273551">
    <w:abstractNumId w:val="119"/>
  </w:num>
  <w:num w:numId="75" w16cid:durableId="1658848976">
    <w:abstractNumId w:val="110"/>
  </w:num>
  <w:num w:numId="76" w16cid:durableId="1156144552">
    <w:abstractNumId w:val="72"/>
  </w:num>
  <w:num w:numId="77" w16cid:durableId="2054383452">
    <w:abstractNumId w:val="32"/>
  </w:num>
  <w:num w:numId="78" w16cid:durableId="772551126">
    <w:abstractNumId w:val="104"/>
  </w:num>
  <w:num w:numId="79" w16cid:durableId="1894847564">
    <w:abstractNumId w:val="61"/>
  </w:num>
  <w:num w:numId="80" w16cid:durableId="1278830202">
    <w:abstractNumId w:val="12"/>
  </w:num>
  <w:num w:numId="81" w16cid:durableId="995499985">
    <w:abstractNumId w:val="111"/>
  </w:num>
  <w:num w:numId="82" w16cid:durableId="1750274792">
    <w:abstractNumId w:val="36"/>
  </w:num>
  <w:num w:numId="83" w16cid:durableId="1014453697">
    <w:abstractNumId w:val="124"/>
  </w:num>
  <w:num w:numId="84" w16cid:durableId="247006686">
    <w:abstractNumId w:val="70"/>
  </w:num>
  <w:num w:numId="85" w16cid:durableId="562643288">
    <w:abstractNumId w:val="123"/>
  </w:num>
  <w:num w:numId="86" w16cid:durableId="385379058">
    <w:abstractNumId w:val="16"/>
  </w:num>
  <w:num w:numId="87" w16cid:durableId="948590122">
    <w:abstractNumId w:val="3"/>
  </w:num>
  <w:num w:numId="88" w16cid:durableId="914319135">
    <w:abstractNumId w:val="121"/>
  </w:num>
  <w:num w:numId="89" w16cid:durableId="1690527079">
    <w:abstractNumId w:val="88"/>
  </w:num>
  <w:num w:numId="90" w16cid:durableId="1487933054">
    <w:abstractNumId w:val="53"/>
  </w:num>
  <w:num w:numId="91" w16cid:durableId="597953609">
    <w:abstractNumId w:val="28"/>
  </w:num>
  <w:num w:numId="92" w16cid:durableId="279649001">
    <w:abstractNumId w:val="39"/>
  </w:num>
  <w:num w:numId="93" w16cid:durableId="1507087268">
    <w:abstractNumId w:val="83"/>
  </w:num>
  <w:num w:numId="94" w16cid:durableId="482431487">
    <w:abstractNumId w:val="68"/>
  </w:num>
  <w:num w:numId="95" w16cid:durableId="1070425136">
    <w:abstractNumId w:val="73"/>
  </w:num>
  <w:num w:numId="96" w16cid:durableId="1513908731">
    <w:abstractNumId w:val="50"/>
  </w:num>
  <w:num w:numId="97" w16cid:durableId="210268990">
    <w:abstractNumId w:val="27"/>
  </w:num>
  <w:num w:numId="98" w16cid:durableId="859778360">
    <w:abstractNumId w:val="31"/>
  </w:num>
  <w:num w:numId="99" w16cid:durableId="559483873">
    <w:abstractNumId w:val="45"/>
  </w:num>
  <w:num w:numId="100" w16cid:durableId="1371951882">
    <w:abstractNumId w:val="134"/>
  </w:num>
  <w:num w:numId="101" w16cid:durableId="972641043">
    <w:abstractNumId w:val="71"/>
  </w:num>
  <w:num w:numId="102" w16cid:durableId="813105793">
    <w:abstractNumId w:val="13"/>
  </w:num>
  <w:num w:numId="103" w16cid:durableId="1957908253">
    <w:abstractNumId w:val="4"/>
  </w:num>
  <w:num w:numId="104" w16cid:durableId="1279871353">
    <w:abstractNumId w:val="81"/>
  </w:num>
  <w:num w:numId="105" w16cid:durableId="1911765461">
    <w:abstractNumId w:val="92"/>
  </w:num>
  <w:num w:numId="106" w16cid:durableId="1981569786">
    <w:abstractNumId w:val="131"/>
  </w:num>
  <w:num w:numId="107" w16cid:durableId="1878270783">
    <w:abstractNumId w:val="84"/>
  </w:num>
  <w:num w:numId="108" w16cid:durableId="1943565210">
    <w:abstractNumId w:val="5"/>
  </w:num>
  <w:num w:numId="109" w16cid:durableId="106974167">
    <w:abstractNumId w:val="138"/>
  </w:num>
  <w:num w:numId="110" w16cid:durableId="420495829">
    <w:abstractNumId w:val="58"/>
  </w:num>
  <w:num w:numId="111" w16cid:durableId="730809215">
    <w:abstractNumId w:val="75"/>
  </w:num>
  <w:num w:numId="112" w16cid:durableId="701252243">
    <w:abstractNumId w:val="22"/>
  </w:num>
  <w:num w:numId="113" w16cid:durableId="1397435316">
    <w:abstractNumId w:val="85"/>
  </w:num>
  <w:num w:numId="114" w16cid:durableId="1953055439">
    <w:abstractNumId w:val="18"/>
  </w:num>
  <w:num w:numId="115" w16cid:durableId="1423067481">
    <w:abstractNumId w:val="29"/>
  </w:num>
  <w:num w:numId="116" w16cid:durableId="73627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64"/>
  </w:num>
  <w:num w:numId="118" w16cid:durableId="1170369082">
    <w:abstractNumId w:val="116"/>
  </w:num>
  <w:num w:numId="119" w16cid:durableId="744037974">
    <w:abstractNumId w:val="107"/>
  </w:num>
  <w:num w:numId="120" w16cid:durableId="409893128">
    <w:abstractNumId w:val="87"/>
  </w:num>
  <w:num w:numId="121" w16cid:durableId="1914196832">
    <w:abstractNumId w:val="137"/>
  </w:num>
  <w:num w:numId="122" w16cid:durableId="879442265">
    <w:abstractNumId w:val="37"/>
  </w:num>
  <w:num w:numId="123" w16cid:durableId="1538620527">
    <w:abstractNumId w:val="109"/>
  </w:num>
  <w:num w:numId="124" w16cid:durableId="519054099">
    <w:abstractNumId w:val="103"/>
  </w:num>
  <w:num w:numId="125" w16cid:durableId="877427149">
    <w:abstractNumId w:val="120"/>
  </w:num>
  <w:num w:numId="126" w16cid:durableId="1899627069">
    <w:abstractNumId w:val="6"/>
  </w:num>
  <w:num w:numId="127" w16cid:durableId="1111441313">
    <w:abstractNumId w:val="94"/>
  </w:num>
  <w:num w:numId="128" w16cid:durableId="91634304">
    <w:abstractNumId w:val="25"/>
  </w:num>
  <w:num w:numId="129" w16cid:durableId="1513493312">
    <w:abstractNumId w:val="59"/>
  </w:num>
  <w:num w:numId="130" w16cid:durableId="1792743547">
    <w:abstractNumId w:val="86"/>
  </w:num>
  <w:num w:numId="131" w16cid:durableId="1295057709">
    <w:abstractNumId w:val="136"/>
  </w:num>
  <w:num w:numId="132" w16cid:durableId="838740705">
    <w:abstractNumId w:val="77"/>
  </w:num>
  <w:num w:numId="133" w16cid:durableId="579099805">
    <w:abstractNumId w:val="60"/>
  </w:num>
  <w:num w:numId="134" w16cid:durableId="1173690940">
    <w:abstractNumId w:val="40"/>
  </w:num>
  <w:num w:numId="135" w16cid:durableId="190726784">
    <w:abstractNumId w:val="95"/>
  </w:num>
  <w:num w:numId="136" w16cid:durableId="808019103">
    <w:abstractNumId w:val="130"/>
  </w:num>
  <w:num w:numId="137" w16cid:durableId="757679454">
    <w:abstractNumId w:val="129"/>
  </w:num>
  <w:num w:numId="138" w16cid:durableId="257373838">
    <w:abstractNumId w:val="44"/>
  </w:num>
  <w:num w:numId="139" w16cid:durableId="1771387424">
    <w:abstractNumId w:val="24"/>
  </w:num>
  <w:num w:numId="140" w16cid:durableId="546457357">
    <w:abstractNumId w:val="15"/>
  </w:num>
  <w:num w:numId="141" w16cid:durableId="1341663712">
    <w:abstractNumId w:val="62"/>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1E91"/>
    <w:rsid w:val="00011F16"/>
    <w:rsid w:val="00012626"/>
    <w:rsid w:val="000129E1"/>
    <w:rsid w:val="00012A82"/>
    <w:rsid w:val="0001330D"/>
    <w:rsid w:val="00013624"/>
    <w:rsid w:val="000143BA"/>
    <w:rsid w:val="0001763C"/>
    <w:rsid w:val="00017B2F"/>
    <w:rsid w:val="00017FAE"/>
    <w:rsid w:val="000224E1"/>
    <w:rsid w:val="00023497"/>
    <w:rsid w:val="00024512"/>
    <w:rsid w:val="00025F63"/>
    <w:rsid w:val="00025FC7"/>
    <w:rsid w:val="000267E9"/>
    <w:rsid w:val="00027FCF"/>
    <w:rsid w:val="00030094"/>
    <w:rsid w:val="0003010B"/>
    <w:rsid w:val="000304DA"/>
    <w:rsid w:val="0003075D"/>
    <w:rsid w:val="00031110"/>
    <w:rsid w:val="000313B5"/>
    <w:rsid w:val="00032FC3"/>
    <w:rsid w:val="00033312"/>
    <w:rsid w:val="00033B5F"/>
    <w:rsid w:val="00037337"/>
    <w:rsid w:val="000401AF"/>
    <w:rsid w:val="0004049B"/>
    <w:rsid w:val="00040E5C"/>
    <w:rsid w:val="000418A1"/>
    <w:rsid w:val="00043A90"/>
    <w:rsid w:val="000448F8"/>
    <w:rsid w:val="000454C2"/>
    <w:rsid w:val="0004594C"/>
    <w:rsid w:val="00045BF5"/>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0DFC"/>
    <w:rsid w:val="00061164"/>
    <w:rsid w:val="000649C8"/>
    <w:rsid w:val="00065DD1"/>
    <w:rsid w:val="0006605F"/>
    <w:rsid w:val="000663B7"/>
    <w:rsid w:val="00066DCA"/>
    <w:rsid w:val="00066DD0"/>
    <w:rsid w:val="000676F2"/>
    <w:rsid w:val="00067FA3"/>
    <w:rsid w:val="00070686"/>
    <w:rsid w:val="00070BB7"/>
    <w:rsid w:val="0007131B"/>
    <w:rsid w:val="00074116"/>
    <w:rsid w:val="0007432F"/>
    <w:rsid w:val="0007470F"/>
    <w:rsid w:val="00075E1B"/>
    <w:rsid w:val="00076D3C"/>
    <w:rsid w:val="00077C85"/>
    <w:rsid w:val="000800AC"/>
    <w:rsid w:val="00080EF8"/>
    <w:rsid w:val="00082F38"/>
    <w:rsid w:val="0008355B"/>
    <w:rsid w:val="0008358F"/>
    <w:rsid w:val="000837C4"/>
    <w:rsid w:val="00083F9A"/>
    <w:rsid w:val="00085B19"/>
    <w:rsid w:val="00085F80"/>
    <w:rsid w:val="000861AB"/>
    <w:rsid w:val="000923F5"/>
    <w:rsid w:val="0009289F"/>
    <w:rsid w:val="00092F0A"/>
    <w:rsid w:val="00092F99"/>
    <w:rsid w:val="00093A83"/>
    <w:rsid w:val="00095CD8"/>
    <w:rsid w:val="000974AF"/>
    <w:rsid w:val="00097F7A"/>
    <w:rsid w:val="000A0FEF"/>
    <w:rsid w:val="000A1177"/>
    <w:rsid w:val="000A1DC8"/>
    <w:rsid w:val="000A2989"/>
    <w:rsid w:val="000A2CD3"/>
    <w:rsid w:val="000A2EF0"/>
    <w:rsid w:val="000A3723"/>
    <w:rsid w:val="000A50AC"/>
    <w:rsid w:val="000A5F22"/>
    <w:rsid w:val="000A6B0D"/>
    <w:rsid w:val="000A6F4B"/>
    <w:rsid w:val="000A6FA0"/>
    <w:rsid w:val="000A70A4"/>
    <w:rsid w:val="000B06F4"/>
    <w:rsid w:val="000B2284"/>
    <w:rsid w:val="000B2EB7"/>
    <w:rsid w:val="000B3C42"/>
    <w:rsid w:val="000B3D5E"/>
    <w:rsid w:val="000B682E"/>
    <w:rsid w:val="000B6D24"/>
    <w:rsid w:val="000C01D0"/>
    <w:rsid w:val="000C01E1"/>
    <w:rsid w:val="000C2CFA"/>
    <w:rsid w:val="000C39FE"/>
    <w:rsid w:val="000C59B3"/>
    <w:rsid w:val="000C63F3"/>
    <w:rsid w:val="000C6AD0"/>
    <w:rsid w:val="000C6FEC"/>
    <w:rsid w:val="000D0E98"/>
    <w:rsid w:val="000D2EAB"/>
    <w:rsid w:val="000D3137"/>
    <w:rsid w:val="000D339D"/>
    <w:rsid w:val="000D3F6D"/>
    <w:rsid w:val="000D4A1A"/>
    <w:rsid w:val="000D6D26"/>
    <w:rsid w:val="000D719C"/>
    <w:rsid w:val="000D7F82"/>
    <w:rsid w:val="000E0129"/>
    <w:rsid w:val="000E0586"/>
    <w:rsid w:val="000E08AA"/>
    <w:rsid w:val="000E18EB"/>
    <w:rsid w:val="000E26C8"/>
    <w:rsid w:val="000E2891"/>
    <w:rsid w:val="000E33B9"/>
    <w:rsid w:val="000E4FFC"/>
    <w:rsid w:val="000E6B5E"/>
    <w:rsid w:val="000F07E5"/>
    <w:rsid w:val="000F1047"/>
    <w:rsid w:val="000F1056"/>
    <w:rsid w:val="000F1B12"/>
    <w:rsid w:val="000F43F9"/>
    <w:rsid w:val="000F4E12"/>
    <w:rsid w:val="000F644E"/>
    <w:rsid w:val="000F6534"/>
    <w:rsid w:val="000F6E9A"/>
    <w:rsid w:val="000F6FDA"/>
    <w:rsid w:val="000F7422"/>
    <w:rsid w:val="000F7576"/>
    <w:rsid w:val="00105F0E"/>
    <w:rsid w:val="0010710C"/>
    <w:rsid w:val="001072A1"/>
    <w:rsid w:val="00107320"/>
    <w:rsid w:val="001108A1"/>
    <w:rsid w:val="00111015"/>
    <w:rsid w:val="00111089"/>
    <w:rsid w:val="001140E7"/>
    <w:rsid w:val="001150E9"/>
    <w:rsid w:val="001171B5"/>
    <w:rsid w:val="00117283"/>
    <w:rsid w:val="00117879"/>
    <w:rsid w:val="00120CB8"/>
    <w:rsid w:val="00121049"/>
    <w:rsid w:val="0012167E"/>
    <w:rsid w:val="00122173"/>
    <w:rsid w:val="00122194"/>
    <w:rsid w:val="00124232"/>
    <w:rsid w:val="00124785"/>
    <w:rsid w:val="00126160"/>
    <w:rsid w:val="00126CE1"/>
    <w:rsid w:val="00127AD3"/>
    <w:rsid w:val="001307DA"/>
    <w:rsid w:val="00130BFF"/>
    <w:rsid w:val="001312C1"/>
    <w:rsid w:val="00134313"/>
    <w:rsid w:val="00134F26"/>
    <w:rsid w:val="00135B69"/>
    <w:rsid w:val="00141E19"/>
    <w:rsid w:val="0014239A"/>
    <w:rsid w:val="001429D4"/>
    <w:rsid w:val="001429ED"/>
    <w:rsid w:val="00142FB6"/>
    <w:rsid w:val="001458A0"/>
    <w:rsid w:val="00147C4D"/>
    <w:rsid w:val="001506C9"/>
    <w:rsid w:val="001506F4"/>
    <w:rsid w:val="001508CE"/>
    <w:rsid w:val="00152606"/>
    <w:rsid w:val="001554FD"/>
    <w:rsid w:val="00155E3D"/>
    <w:rsid w:val="00155E52"/>
    <w:rsid w:val="001564FC"/>
    <w:rsid w:val="00156C01"/>
    <w:rsid w:val="00157EAA"/>
    <w:rsid w:val="00160F47"/>
    <w:rsid w:val="00162A2F"/>
    <w:rsid w:val="00162BAE"/>
    <w:rsid w:val="00162F8D"/>
    <w:rsid w:val="001646B3"/>
    <w:rsid w:val="00165E2F"/>
    <w:rsid w:val="0016756D"/>
    <w:rsid w:val="00170606"/>
    <w:rsid w:val="00171C8D"/>
    <w:rsid w:val="00172239"/>
    <w:rsid w:val="00172D77"/>
    <w:rsid w:val="00172DCD"/>
    <w:rsid w:val="00174625"/>
    <w:rsid w:val="00175496"/>
    <w:rsid w:val="001754E8"/>
    <w:rsid w:val="00175C55"/>
    <w:rsid w:val="00176B89"/>
    <w:rsid w:val="00177770"/>
    <w:rsid w:val="00180F11"/>
    <w:rsid w:val="00182603"/>
    <w:rsid w:val="001835D7"/>
    <w:rsid w:val="00185276"/>
    <w:rsid w:val="00186C48"/>
    <w:rsid w:val="00187EE6"/>
    <w:rsid w:val="00190988"/>
    <w:rsid w:val="001913EA"/>
    <w:rsid w:val="001918C7"/>
    <w:rsid w:val="00191F34"/>
    <w:rsid w:val="00192036"/>
    <w:rsid w:val="001928B9"/>
    <w:rsid w:val="001935B1"/>
    <w:rsid w:val="00193F2A"/>
    <w:rsid w:val="00194098"/>
    <w:rsid w:val="001969AC"/>
    <w:rsid w:val="0019792A"/>
    <w:rsid w:val="001A0635"/>
    <w:rsid w:val="001A0EAF"/>
    <w:rsid w:val="001A1A17"/>
    <w:rsid w:val="001A1B32"/>
    <w:rsid w:val="001A4517"/>
    <w:rsid w:val="001A5084"/>
    <w:rsid w:val="001A6779"/>
    <w:rsid w:val="001A69EA"/>
    <w:rsid w:val="001A7E12"/>
    <w:rsid w:val="001B00A1"/>
    <w:rsid w:val="001B0593"/>
    <w:rsid w:val="001B123D"/>
    <w:rsid w:val="001B14D8"/>
    <w:rsid w:val="001B2587"/>
    <w:rsid w:val="001B29B3"/>
    <w:rsid w:val="001B32C1"/>
    <w:rsid w:val="001B3386"/>
    <w:rsid w:val="001B3BA5"/>
    <w:rsid w:val="001B6864"/>
    <w:rsid w:val="001C1293"/>
    <w:rsid w:val="001C1418"/>
    <w:rsid w:val="001C28C5"/>
    <w:rsid w:val="001C3311"/>
    <w:rsid w:val="001C3852"/>
    <w:rsid w:val="001C5284"/>
    <w:rsid w:val="001C6BCF"/>
    <w:rsid w:val="001C6C40"/>
    <w:rsid w:val="001C6F6F"/>
    <w:rsid w:val="001C7013"/>
    <w:rsid w:val="001D0762"/>
    <w:rsid w:val="001D175F"/>
    <w:rsid w:val="001D180D"/>
    <w:rsid w:val="001D228F"/>
    <w:rsid w:val="001D2CC3"/>
    <w:rsid w:val="001D2E92"/>
    <w:rsid w:val="001D391E"/>
    <w:rsid w:val="001D3C6A"/>
    <w:rsid w:val="001D444B"/>
    <w:rsid w:val="001D4B16"/>
    <w:rsid w:val="001D4B88"/>
    <w:rsid w:val="001D4C58"/>
    <w:rsid w:val="001D7C53"/>
    <w:rsid w:val="001D7C83"/>
    <w:rsid w:val="001E080B"/>
    <w:rsid w:val="001E0AA0"/>
    <w:rsid w:val="001E1452"/>
    <w:rsid w:val="001E33AA"/>
    <w:rsid w:val="001E390F"/>
    <w:rsid w:val="001E3A1A"/>
    <w:rsid w:val="001E4474"/>
    <w:rsid w:val="001E5AA2"/>
    <w:rsid w:val="001E5E20"/>
    <w:rsid w:val="001E695C"/>
    <w:rsid w:val="001E7554"/>
    <w:rsid w:val="001E7BCD"/>
    <w:rsid w:val="001F14D7"/>
    <w:rsid w:val="001F2F51"/>
    <w:rsid w:val="001F3077"/>
    <w:rsid w:val="001F3E48"/>
    <w:rsid w:val="001F4F1D"/>
    <w:rsid w:val="001F50DD"/>
    <w:rsid w:val="001F5C39"/>
    <w:rsid w:val="001F5EF9"/>
    <w:rsid w:val="001F63E7"/>
    <w:rsid w:val="001F717E"/>
    <w:rsid w:val="001F7481"/>
    <w:rsid w:val="001F785A"/>
    <w:rsid w:val="002018EB"/>
    <w:rsid w:val="00201F8D"/>
    <w:rsid w:val="00202F91"/>
    <w:rsid w:val="00203294"/>
    <w:rsid w:val="00204C99"/>
    <w:rsid w:val="002052C5"/>
    <w:rsid w:val="00206A64"/>
    <w:rsid w:val="002106AB"/>
    <w:rsid w:val="002114EE"/>
    <w:rsid w:val="00211E8C"/>
    <w:rsid w:val="00212713"/>
    <w:rsid w:val="0021397E"/>
    <w:rsid w:val="0021455F"/>
    <w:rsid w:val="00214E2E"/>
    <w:rsid w:val="002151DF"/>
    <w:rsid w:val="002158DF"/>
    <w:rsid w:val="002201F5"/>
    <w:rsid w:val="00220402"/>
    <w:rsid w:val="00220AAC"/>
    <w:rsid w:val="002213F1"/>
    <w:rsid w:val="00221C75"/>
    <w:rsid w:val="00222071"/>
    <w:rsid w:val="0022214F"/>
    <w:rsid w:val="002223EF"/>
    <w:rsid w:val="00223CDE"/>
    <w:rsid w:val="002242EE"/>
    <w:rsid w:val="0022463C"/>
    <w:rsid w:val="00225060"/>
    <w:rsid w:val="002256F0"/>
    <w:rsid w:val="002267DC"/>
    <w:rsid w:val="002269AD"/>
    <w:rsid w:val="002278F4"/>
    <w:rsid w:val="0023062D"/>
    <w:rsid w:val="0023177B"/>
    <w:rsid w:val="002323FB"/>
    <w:rsid w:val="00232854"/>
    <w:rsid w:val="00235682"/>
    <w:rsid w:val="00236B47"/>
    <w:rsid w:val="00236CEF"/>
    <w:rsid w:val="00237F93"/>
    <w:rsid w:val="00244D03"/>
    <w:rsid w:val="00244F03"/>
    <w:rsid w:val="002453EE"/>
    <w:rsid w:val="002462D4"/>
    <w:rsid w:val="002465DB"/>
    <w:rsid w:val="002478F0"/>
    <w:rsid w:val="00247C82"/>
    <w:rsid w:val="002512CD"/>
    <w:rsid w:val="00251571"/>
    <w:rsid w:val="00253024"/>
    <w:rsid w:val="00254A27"/>
    <w:rsid w:val="002574D4"/>
    <w:rsid w:val="0025799A"/>
    <w:rsid w:val="00257FED"/>
    <w:rsid w:val="002604AF"/>
    <w:rsid w:val="00263398"/>
    <w:rsid w:val="00264499"/>
    <w:rsid w:val="00264FB2"/>
    <w:rsid w:val="0026578C"/>
    <w:rsid w:val="00265E76"/>
    <w:rsid w:val="0026681B"/>
    <w:rsid w:val="00266CA9"/>
    <w:rsid w:val="00267241"/>
    <w:rsid w:val="00270063"/>
    <w:rsid w:val="002715A8"/>
    <w:rsid w:val="00271F26"/>
    <w:rsid w:val="00274286"/>
    <w:rsid w:val="00275041"/>
    <w:rsid w:val="00275513"/>
    <w:rsid w:val="0027598C"/>
    <w:rsid w:val="00275E1B"/>
    <w:rsid w:val="00276B70"/>
    <w:rsid w:val="00276C88"/>
    <w:rsid w:val="00277077"/>
    <w:rsid w:val="002777D7"/>
    <w:rsid w:val="00277DA5"/>
    <w:rsid w:val="00280AF5"/>
    <w:rsid w:val="00281C54"/>
    <w:rsid w:val="00281F61"/>
    <w:rsid w:val="00282C78"/>
    <w:rsid w:val="00284F9A"/>
    <w:rsid w:val="00287FC1"/>
    <w:rsid w:val="0029063E"/>
    <w:rsid w:val="002907E4"/>
    <w:rsid w:val="00291310"/>
    <w:rsid w:val="0029242B"/>
    <w:rsid w:val="0029415D"/>
    <w:rsid w:val="0029492E"/>
    <w:rsid w:val="00296558"/>
    <w:rsid w:val="002A06AA"/>
    <w:rsid w:val="002A2067"/>
    <w:rsid w:val="002A2F13"/>
    <w:rsid w:val="002A2F43"/>
    <w:rsid w:val="002A2FC0"/>
    <w:rsid w:val="002A54E1"/>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3475"/>
    <w:rsid w:val="002C5D3F"/>
    <w:rsid w:val="002C611F"/>
    <w:rsid w:val="002D0052"/>
    <w:rsid w:val="002D1739"/>
    <w:rsid w:val="002D211E"/>
    <w:rsid w:val="002D23ED"/>
    <w:rsid w:val="002D24FA"/>
    <w:rsid w:val="002D4259"/>
    <w:rsid w:val="002D71AD"/>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5E6F"/>
    <w:rsid w:val="002F7D3E"/>
    <w:rsid w:val="002F7FC8"/>
    <w:rsid w:val="003015B1"/>
    <w:rsid w:val="0030330E"/>
    <w:rsid w:val="00303732"/>
    <w:rsid w:val="00303DEC"/>
    <w:rsid w:val="003056F6"/>
    <w:rsid w:val="00306177"/>
    <w:rsid w:val="00306C39"/>
    <w:rsid w:val="00307CF0"/>
    <w:rsid w:val="00310478"/>
    <w:rsid w:val="00310926"/>
    <w:rsid w:val="0031125A"/>
    <w:rsid w:val="0031163B"/>
    <w:rsid w:val="00311673"/>
    <w:rsid w:val="003118BB"/>
    <w:rsid w:val="00316A20"/>
    <w:rsid w:val="00317EE9"/>
    <w:rsid w:val="003202B4"/>
    <w:rsid w:val="0032082F"/>
    <w:rsid w:val="003209B5"/>
    <w:rsid w:val="00320C71"/>
    <w:rsid w:val="0032131E"/>
    <w:rsid w:val="00322A29"/>
    <w:rsid w:val="00324BFE"/>
    <w:rsid w:val="00325719"/>
    <w:rsid w:val="00326AA9"/>
    <w:rsid w:val="003273A4"/>
    <w:rsid w:val="0032741D"/>
    <w:rsid w:val="003274FA"/>
    <w:rsid w:val="003317F2"/>
    <w:rsid w:val="003324F5"/>
    <w:rsid w:val="003332BF"/>
    <w:rsid w:val="00333C5B"/>
    <w:rsid w:val="003351E1"/>
    <w:rsid w:val="00335A32"/>
    <w:rsid w:val="003360A2"/>
    <w:rsid w:val="003363DF"/>
    <w:rsid w:val="00336480"/>
    <w:rsid w:val="003371D5"/>
    <w:rsid w:val="0033734D"/>
    <w:rsid w:val="00337557"/>
    <w:rsid w:val="0034056E"/>
    <w:rsid w:val="00340819"/>
    <w:rsid w:val="00340C9C"/>
    <w:rsid w:val="00341747"/>
    <w:rsid w:val="00341FCF"/>
    <w:rsid w:val="0034319E"/>
    <w:rsid w:val="0034506D"/>
    <w:rsid w:val="00345A13"/>
    <w:rsid w:val="003471BC"/>
    <w:rsid w:val="00350079"/>
    <w:rsid w:val="003501D9"/>
    <w:rsid w:val="00351160"/>
    <w:rsid w:val="00351747"/>
    <w:rsid w:val="00352B03"/>
    <w:rsid w:val="00353185"/>
    <w:rsid w:val="003538DE"/>
    <w:rsid w:val="003540A9"/>
    <w:rsid w:val="0035442D"/>
    <w:rsid w:val="003547B2"/>
    <w:rsid w:val="00354837"/>
    <w:rsid w:val="00354B42"/>
    <w:rsid w:val="0035531B"/>
    <w:rsid w:val="003555A3"/>
    <w:rsid w:val="0035606E"/>
    <w:rsid w:val="00356BCD"/>
    <w:rsid w:val="0035749F"/>
    <w:rsid w:val="003579AE"/>
    <w:rsid w:val="00357BC6"/>
    <w:rsid w:val="0036038A"/>
    <w:rsid w:val="0036265E"/>
    <w:rsid w:val="00362920"/>
    <w:rsid w:val="00363A07"/>
    <w:rsid w:val="00363B06"/>
    <w:rsid w:val="00363F32"/>
    <w:rsid w:val="00363F70"/>
    <w:rsid w:val="00364EAD"/>
    <w:rsid w:val="003653FE"/>
    <w:rsid w:val="003661AA"/>
    <w:rsid w:val="003665AE"/>
    <w:rsid w:val="00366DC3"/>
    <w:rsid w:val="00367C32"/>
    <w:rsid w:val="00367D21"/>
    <w:rsid w:val="00370499"/>
    <w:rsid w:val="003722D6"/>
    <w:rsid w:val="00372465"/>
    <w:rsid w:val="00373CE1"/>
    <w:rsid w:val="0037424F"/>
    <w:rsid w:val="00375ED1"/>
    <w:rsid w:val="00376EE1"/>
    <w:rsid w:val="00380A91"/>
    <w:rsid w:val="003824AA"/>
    <w:rsid w:val="00382604"/>
    <w:rsid w:val="00382B8C"/>
    <w:rsid w:val="00384058"/>
    <w:rsid w:val="00384FD3"/>
    <w:rsid w:val="00385A5C"/>
    <w:rsid w:val="00390A7E"/>
    <w:rsid w:val="00390B25"/>
    <w:rsid w:val="00390FC7"/>
    <w:rsid w:val="00391A1F"/>
    <w:rsid w:val="00391CAF"/>
    <w:rsid w:val="003926B2"/>
    <w:rsid w:val="00392ECC"/>
    <w:rsid w:val="003932DD"/>
    <w:rsid w:val="00393B5B"/>
    <w:rsid w:val="00394FA7"/>
    <w:rsid w:val="003964BD"/>
    <w:rsid w:val="003A0189"/>
    <w:rsid w:val="003A280E"/>
    <w:rsid w:val="003A335F"/>
    <w:rsid w:val="003A392B"/>
    <w:rsid w:val="003A3AF2"/>
    <w:rsid w:val="003A4685"/>
    <w:rsid w:val="003A4F92"/>
    <w:rsid w:val="003B158C"/>
    <w:rsid w:val="003B2814"/>
    <w:rsid w:val="003B2E50"/>
    <w:rsid w:val="003B3CEF"/>
    <w:rsid w:val="003B50F8"/>
    <w:rsid w:val="003B57DA"/>
    <w:rsid w:val="003B61D6"/>
    <w:rsid w:val="003B69AC"/>
    <w:rsid w:val="003C08AF"/>
    <w:rsid w:val="003C111B"/>
    <w:rsid w:val="003C1245"/>
    <w:rsid w:val="003C1381"/>
    <w:rsid w:val="003C1DE3"/>
    <w:rsid w:val="003C260F"/>
    <w:rsid w:val="003C2F87"/>
    <w:rsid w:val="003C3596"/>
    <w:rsid w:val="003C382A"/>
    <w:rsid w:val="003C3995"/>
    <w:rsid w:val="003C5BB5"/>
    <w:rsid w:val="003C685C"/>
    <w:rsid w:val="003D1686"/>
    <w:rsid w:val="003D1F36"/>
    <w:rsid w:val="003D2709"/>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54"/>
    <w:rsid w:val="003F7892"/>
    <w:rsid w:val="003F797E"/>
    <w:rsid w:val="003F7A80"/>
    <w:rsid w:val="003F7C0E"/>
    <w:rsid w:val="003F7CC4"/>
    <w:rsid w:val="00400CCB"/>
    <w:rsid w:val="00402296"/>
    <w:rsid w:val="004039FB"/>
    <w:rsid w:val="00403D5C"/>
    <w:rsid w:val="00404835"/>
    <w:rsid w:val="004051D0"/>
    <w:rsid w:val="00406022"/>
    <w:rsid w:val="004067D4"/>
    <w:rsid w:val="004068BC"/>
    <w:rsid w:val="004112F0"/>
    <w:rsid w:val="00412D68"/>
    <w:rsid w:val="00412F6E"/>
    <w:rsid w:val="004130BC"/>
    <w:rsid w:val="00413F8C"/>
    <w:rsid w:val="00414065"/>
    <w:rsid w:val="00417093"/>
    <w:rsid w:val="00421128"/>
    <w:rsid w:val="00421AB2"/>
    <w:rsid w:val="004225C2"/>
    <w:rsid w:val="00422ABD"/>
    <w:rsid w:val="00424D31"/>
    <w:rsid w:val="00427560"/>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1554"/>
    <w:rsid w:val="004820E1"/>
    <w:rsid w:val="0048275C"/>
    <w:rsid w:val="0048421E"/>
    <w:rsid w:val="00485074"/>
    <w:rsid w:val="004859F8"/>
    <w:rsid w:val="00486BA0"/>
    <w:rsid w:val="0048724A"/>
    <w:rsid w:val="00487438"/>
    <w:rsid w:val="00487805"/>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10CD"/>
    <w:rsid w:val="004B3107"/>
    <w:rsid w:val="004B3BA4"/>
    <w:rsid w:val="004B4BED"/>
    <w:rsid w:val="004B5CD5"/>
    <w:rsid w:val="004B5D01"/>
    <w:rsid w:val="004B65D6"/>
    <w:rsid w:val="004C01C5"/>
    <w:rsid w:val="004C0C8F"/>
    <w:rsid w:val="004C15AC"/>
    <w:rsid w:val="004C185C"/>
    <w:rsid w:val="004C21CB"/>
    <w:rsid w:val="004C3EB3"/>
    <w:rsid w:val="004C49FF"/>
    <w:rsid w:val="004C7D39"/>
    <w:rsid w:val="004D0362"/>
    <w:rsid w:val="004D17E0"/>
    <w:rsid w:val="004D1A85"/>
    <w:rsid w:val="004D1CF3"/>
    <w:rsid w:val="004D2089"/>
    <w:rsid w:val="004D2A63"/>
    <w:rsid w:val="004D379B"/>
    <w:rsid w:val="004D4BC4"/>
    <w:rsid w:val="004D5C57"/>
    <w:rsid w:val="004D6A7A"/>
    <w:rsid w:val="004E1169"/>
    <w:rsid w:val="004E210B"/>
    <w:rsid w:val="004E25F3"/>
    <w:rsid w:val="004E2C01"/>
    <w:rsid w:val="004E332B"/>
    <w:rsid w:val="004E3AE4"/>
    <w:rsid w:val="004E465D"/>
    <w:rsid w:val="004E479E"/>
    <w:rsid w:val="004E57E0"/>
    <w:rsid w:val="004E689C"/>
    <w:rsid w:val="004F13F8"/>
    <w:rsid w:val="004F17CF"/>
    <w:rsid w:val="004F1AB6"/>
    <w:rsid w:val="004F1E97"/>
    <w:rsid w:val="004F4232"/>
    <w:rsid w:val="004F423F"/>
    <w:rsid w:val="004F44F0"/>
    <w:rsid w:val="004F483B"/>
    <w:rsid w:val="004F5DFF"/>
    <w:rsid w:val="004F6105"/>
    <w:rsid w:val="004F69F7"/>
    <w:rsid w:val="005005D6"/>
    <w:rsid w:val="0050630C"/>
    <w:rsid w:val="005076FD"/>
    <w:rsid w:val="005103B6"/>
    <w:rsid w:val="005105C8"/>
    <w:rsid w:val="0051114E"/>
    <w:rsid w:val="0051177C"/>
    <w:rsid w:val="00511A51"/>
    <w:rsid w:val="00513FC9"/>
    <w:rsid w:val="005144AD"/>
    <w:rsid w:val="005151BA"/>
    <w:rsid w:val="00515599"/>
    <w:rsid w:val="00515FF4"/>
    <w:rsid w:val="0051618A"/>
    <w:rsid w:val="00516731"/>
    <w:rsid w:val="00517109"/>
    <w:rsid w:val="0052007C"/>
    <w:rsid w:val="005217BD"/>
    <w:rsid w:val="00523D79"/>
    <w:rsid w:val="005247D5"/>
    <w:rsid w:val="00526B16"/>
    <w:rsid w:val="00527848"/>
    <w:rsid w:val="00527FBA"/>
    <w:rsid w:val="00530602"/>
    <w:rsid w:val="005308EB"/>
    <w:rsid w:val="00531851"/>
    <w:rsid w:val="00534375"/>
    <w:rsid w:val="00534A11"/>
    <w:rsid w:val="00534A12"/>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3E0B"/>
    <w:rsid w:val="00555527"/>
    <w:rsid w:val="00555B5A"/>
    <w:rsid w:val="0055724B"/>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5193"/>
    <w:rsid w:val="00576A04"/>
    <w:rsid w:val="00576AEB"/>
    <w:rsid w:val="0057735E"/>
    <w:rsid w:val="0057788B"/>
    <w:rsid w:val="00580B52"/>
    <w:rsid w:val="00580CFA"/>
    <w:rsid w:val="00580FA6"/>
    <w:rsid w:val="00581813"/>
    <w:rsid w:val="005825B5"/>
    <w:rsid w:val="00586202"/>
    <w:rsid w:val="00590A1E"/>
    <w:rsid w:val="00590AB2"/>
    <w:rsid w:val="0059168A"/>
    <w:rsid w:val="00592122"/>
    <w:rsid w:val="00593DD7"/>
    <w:rsid w:val="00594395"/>
    <w:rsid w:val="00595604"/>
    <w:rsid w:val="005959A2"/>
    <w:rsid w:val="00595ADA"/>
    <w:rsid w:val="00596058"/>
    <w:rsid w:val="0059649F"/>
    <w:rsid w:val="005967DD"/>
    <w:rsid w:val="005A0974"/>
    <w:rsid w:val="005A0E5B"/>
    <w:rsid w:val="005A109F"/>
    <w:rsid w:val="005A3046"/>
    <w:rsid w:val="005A31FD"/>
    <w:rsid w:val="005A3201"/>
    <w:rsid w:val="005A394D"/>
    <w:rsid w:val="005A43EB"/>
    <w:rsid w:val="005A4DB2"/>
    <w:rsid w:val="005A61F7"/>
    <w:rsid w:val="005B063C"/>
    <w:rsid w:val="005B1A6D"/>
    <w:rsid w:val="005B2998"/>
    <w:rsid w:val="005B3404"/>
    <w:rsid w:val="005B353B"/>
    <w:rsid w:val="005B356E"/>
    <w:rsid w:val="005B3619"/>
    <w:rsid w:val="005B3716"/>
    <w:rsid w:val="005B3F36"/>
    <w:rsid w:val="005B4FA6"/>
    <w:rsid w:val="005B4FD4"/>
    <w:rsid w:val="005B53D3"/>
    <w:rsid w:val="005B5F50"/>
    <w:rsid w:val="005C0CFF"/>
    <w:rsid w:val="005C0EDE"/>
    <w:rsid w:val="005C1421"/>
    <w:rsid w:val="005C23FD"/>
    <w:rsid w:val="005C24E8"/>
    <w:rsid w:val="005C49B0"/>
    <w:rsid w:val="005C4CED"/>
    <w:rsid w:val="005C628A"/>
    <w:rsid w:val="005C6E34"/>
    <w:rsid w:val="005D01BA"/>
    <w:rsid w:val="005D1801"/>
    <w:rsid w:val="005D1DE5"/>
    <w:rsid w:val="005D2354"/>
    <w:rsid w:val="005D2E8A"/>
    <w:rsid w:val="005D5A62"/>
    <w:rsid w:val="005D5FAB"/>
    <w:rsid w:val="005D6D77"/>
    <w:rsid w:val="005E1C48"/>
    <w:rsid w:val="005E22FE"/>
    <w:rsid w:val="005E307D"/>
    <w:rsid w:val="005E3312"/>
    <w:rsid w:val="005E499F"/>
    <w:rsid w:val="005E4ECD"/>
    <w:rsid w:val="005E527B"/>
    <w:rsid w:val="005E5B59"/>
    <w:rsid w:val="005E6245"/>
    <w:rsid w:val="005E7AA3"/>
    <w:rsid w:val="005F0D2E"/>
    <w:rsid w:val="005F170A"/>
    <w:rsid w:val="005F27FE"/>
    <w:rsid w:val="005F286C"/>
    <w:rsid w:val="005F378E"/>
    <w:rsid w:val="005F5210"/>
    <w:rsid w:val="005F657C"/>
    <w:rsid w:val="005F6BD1"/>
    <w:rsid w:val="005F73E6"/>
    <w:rsid w:val="006000C1"/>
    <w:rsid w:val="00600C9F"/>
    <w:rsid w:val="0060548F"/>
    <w:rsid w:val="00606215"/>
    <w:rsid w:val="00606C27"/>
    <w:rsid w:val="006070B3"/>
    <w:rsid w:val="00607C4F"/>
    <w:rsid w:val="0061071A"/>
    <w:rsid w:val="00610FFC"/>
    <w:rsid w:val="006116D9"/>
    <w:rsid w:val="00611B57"/>
    <w:rsid w:val="0061261D"/>
    <w:rsid w:val="006126D6"/>
    <w:rsid w:val="00612A7B"/>
    <w:rsid w:val="00613FF1"/>
    <w:rsid w:val="00616574"/>
    <w:rsid w:val="00616E01"/>
    <w:rsid w:val="006170CC"/>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23B8"/>
    <w:rsid w:val="006333AE"/>
    <w:rsid w:val="006336E4"/>
    <w:rsid w:val="0063449D"/>
    <w:rsid w:val="00634AC3"/>
    <w:rsid w:val="00634AE9"/>
    <w:rsid w:val="00635C1F"/>
    <w:rsid w:val="00636CBD"/>
    <w:rsid w:val="00641693"/>
    <w:rsid w:val="006436AF"/>
    <w:rsid w:val="00644254"/>
    <w:rsid w:val="00644518"/>
    <w:rsid w:val="006453DD"/>
    <w:rsid w:val="00645E98"/>
    <w:rsid w:val="00646C79"/>
    <w:rsid w:val="006507CC"/>
    <w:rsid w:val="00650B07"/>
    <w:rsid w:val="00651356"/>
    <w:rsid w:val="0065249B"/>
    <w:rsid w:val="00653C93"/>
    <w:rsid w:val="00665FE4"/>
    <w:rsid w:val="00670435"/>
    <w:rsid w:val="006707EA"/>
    <w:rsid w:val="00670F43"/>
    <w:rsid w:val="00673008"/>
    <w:rsid w:val="0067321C"/>
    <w:rsid w:val="00673AE0"/>
    <w:rsid w:val="00674E71"/>
    <w:rsid w:val="006750AC"/>
    <w:rsid w:val="0067516E"/>
    <w:rsid w:val="00676BD4"/>
    <w:rsid w:val="00677772"/>
    <w:rsid w:val="00681E73"/>
    <w:rsid w:val="00683784"/>
    <w:rsid w:val="00684692"/>
    <w:rsid w:val="0068537E"/>
    <w:rsid w:val="0068543B"/>
    <w:rsid w:val="006859A6"/>
    <w:rsid w:val="00686E45"/>
    <w:rsid w:val="006879DB"/>
    <w:rsid w:val="00690BBC"/>
    <w:rsid w:val="00690C92"/>
    <w:rsid w:val="006914A2"/>
    <w:rsid w:val="00692E1A"/>
    <w:rsid w:val="00693632"/>
    <w:rsid w:val="00693972"/>
    <w:rsid w:val="006959FF"/>
    <w:rsid w:val="00696B87"/>
    <w:rsid w:val="00697C7D"/>
    <w:rsid w:val="006A1526"/>
    <w:rsid w:val="006A3F57"/>
    <w:rsid w:val="006A4688"/>
    <w:rsid w:val="006A5241"/>
    <w:rsid w:val="006A7719"/>
    <w:rsid w:val="006A7920"/>
    <w:rsid w:val="006A7A6D"/>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6A3"/>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0667"/>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A3"/>
    <w:rsid w:val="006F61D8"/>
    <w:rsid w:val="006F6D74"/>
    <w:rsid w:val="007000D6"/>
    <w:rsid w:val="007001A6"/>
    <w:rsid w:val="00700314"/>
    <w:rsid w:val="00700643"/>
    <w:rsid w:val="0070082F"/>
    <w:rsid w:val="0070088B"/>
    <w:rsid w:val="00701F98"/>
    <w:rsid w:val="007035AF"/>
    <w:rsid w:val="007035BB"/>
    <w:rsid w:val="007035EC"/>
    <w:rsid w:val="007046A0"/>
    <w:rsid w:val="007075A3"/>
    <w:rsid w:val="0071070D"/>
    <w:rsid w:val="0071123B"/>
    <w:rsid w:val="007126A7"/>
    <w:rsid w:val="00713619"/>
    <w:rsid w:val="00713A20"/>
    <w:rsid w:val="00714AE3"/>
    <w:rsid w:val="00715C6E"/>
    <w:rsid w:val="0071650B"/>
    <w:rsid w:val="00717321"/>
    <w:rsid w:val="007173BE"/>
    <w:rsid w:val="0071768A"/>
    <w:rsid w:val="007202E1"/>
    <w:rsid w:val="0072073B"/>
    <w:rsid w:val="00723F45"/>
    <w:rsid w:val="007260B9"/>
    <w:rsid w:val="00726558"/>
    <w:rsid w:val="0072754A"/>
    <w:rsid w:val="007306BE"/>
    <w:rsid w:val="0073091B"/>
    <w:rsid w:val="00731DA9"/>
    <w:rsid w:val="007332A3"/>
    <w:rsid w:val="0073331D"/>
    <w:rsid w:val="007338A3"/>
    <w:rsid w:val="00733CB3"/>
    <w:rsid w:val="00734996"/>
    <w:rsid w:val="00734BC6"/>
    <w:rsid w:val="00734D84"/>
    <w:rsid w:val="00734D85"/>
    <w:rsid w:val="00735155"/>
    <w:rsid w:val="00737685"/>
    <w:rsid w:val="0074056F"/>
    <w:rsid w:val="00740994"/>
    <w:rsid w:val="007417F2"/>
    <w:rsid w:val="00742F0A"/>
    <w:rsid w:val="0074458A"/>
    <w:rsid w:val="00744A16"/>
    <w:rsid w:val="00745068"/>
    <w:rsid w:val="00745F85"/>
    <w:rsid w:val="007473C4"/>
    <w:rsid w:val="00752472"/>
    <w:rsid w:val="00753A6F"/>
    <w:rsid w:val="00755110"/>
    <w:rsid w:val="0075686A"/>
    <w:rsid w:val="00760431"/>
    <w:rsid w:val="007605EC"/>
    <w:rsid w:val="00760F5F"/>
    <w:rsid w:val="007629BC"/>
    <w:rsid w:val="007632A5"/>
    <w:rsid w:val="00763D4D"/>
    <w:rsid w:val="007642BC"/>
    <w:rsid w:val="0076459C"/>
    <w:rsid w:val="00764A11"/>
    <w:rsid w:val="007660DE"/>
    <w:rsid w:val="007668CC"/>
    <w:rsid w:val="00766C3D"/>
    <w:rsid w:val="00772189"/>
    <w:rsid w:val="007721E0"/>
    <w:rsid w:val="0077285B"/>
    <w:rsid w:val="00772A48"/>
    <w:rsid w:val="007744E3"/>
    <w:rsid w:val="007761C1"/>
    <w:rsid w:val="00777160"/>
    <w:rsid w:val="007800FB"/>
    <w:rsid w:val="00780751"/>
    <w:rsid w:val="00781B5A"/>
    <w:rsid w:val="00782977"/>
    <w:rsid w:val="0078326B"/>
    <w:rsid w:val="00783EB4"/>
    <w:rsid w:val="00784410"/>
    <w:rsid w:val="0078451D"/>
    <w:rsid w:val="00785BB7"/>
    <w:rsid w:val="007874ED"/>
    <w:rsid w:val="00787FBE"/>
    <w:rsid w:val="007922D4"/>
    <w:rsid w:val="00794DD0"/>
    <w:rsid w:val="0079641E"/>
    <w:rsid w:val="00797182"/>
    <w:rsid w:val="007A0A68"/>
    <w:rsid w:val="007A28F2"/>
    <w:rsid w:val="007A3C74"/>
    <w:rsid w:val="007A63FD"/>
    <w:rsid w:val="007A671B"/>
    <w:rsid w:val="007A7A72"/>
    <w:rsid w:val="007B0405"/>
    <w:rsid w:val="007B06A9"/>
    <w:rsid w:val="007B0ADF"/>
    <w:rsid w:val="007B2AF4"/>
    <w:rsid w:val="007B4BC2"/>
    <w:rsid w:val="007B55E9"/>
    <w:rsid w:val="007B61A5"/>
    <w:rsid w:val="007B670D"/>
    <w:rsid w:val="007B6C3F"/>
    <w:rsid w:val="007B7AA5"/>
    <w:rsid w:val="007B7C27"/>
    <w:rsid w:val="007C03B1"/>
    <w:rsid w:val="007C1BFE"/>
    <w:rsid w:val="007C359E"/>
    <w:rsid w:val="007C4559"/>
    <w:rsid w:val="007C60F5"/>
    <w:rsid w:val="007C7067"/>
    <w:rsid w:val="007D0431"/>
    <w:rsid w:val="007D0A42"/>
    <w:rsid w:val="007D1151"/>
    <w:rsid w:val="007D18FA"/>
    <w:rsid w:val="007D2637"/>
    <w:rsid w:val="007D3AA8"/>
    <w:rsid w:val="007D4385"/>
    <w:rsid w:val="007D4421"/>
    <w:rsid w:val="007D4F38"/>
    <w:rsid w:val="007D5618"/>
    <w:rsid w:val="007D5936"/>
    <w:rsid w:val="007D77D0"/>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7D7"/>
    <w:rsid w:val="007F5E4F"/>
    <w:rsid w:val="007F6FA3"/>
    <w:rsid w:val="007F760D"/>
    <w:rsid w:val="007F7881"/>
    <w:rsid w:val="00800412"/>
    <w:rsid w:val="00800F9C"/>
    <w:rsid w:val="00801042"/>
    <w:rsid w:val="00804AAF"/>
    <w:rsid w:val="00805BCB"/>
    <w:rsid w:val="00805BDB"/>
    <w:rsid w:val="00805E66"/>
    <w:rsid w:val="00806915"/>
    <w:rsid w:val="008069AE"/>
    <w:rsid w:val="008073E1"/>
    <w:rsid w:val="008113DA"/>
    <w:rsid w:val="00811407"/>
    <w:rsid w:val="008116D2"/>
    <w:rsid w:val="00811F2C"/>
    <w:rsid w:val="0081275D"/>
    <w:rsid w:val="00813113"/>
    <w:rsid w:val="008143A1"/>
    <w:rsid w:val="008151B0"/>
    <w:rsid w:val="00815338"/>
    <w:rsid w:val="00815679"/>
    <w:rsid w:val="008156CC"/>
    <w:rsid w:val="00817750"/>
    <w:rsid w:val="00822992"/>
    <w:rsid w:val="00823699"/>
    <w:rsid w:val="00823EBF"/>
    <w:rsid w:val="008249A7"/>
    <w:rsid w:val="00825424"/>
    <w:rsid w:val="0082578D"/>
    <w:rsid w:val="008258D4"/>
    <w:rsid w:val="008262F4"/>
    <w:rsid w:val="008277CF"/>
    <w:rsid w:val="00830158"/>
    <w:rsid w:val="008308E1"/>
    <w:rsid w:val="00830A98"/>
    <w:rsid w:val="00830D5E"/>
    <w:rsid w:val="00831CF6"/>
    <w:rsid w:val="008327A9"/>
    <w:rsid w:val="008329B7"/>
    <w:rsid w:val="00833440"/>
    <w:rsid w:val="00835D73"/>
    <w:rsid w:val="008361C2"/>
    <w:rsid w:val="0084056A"/>
    <w:rsid w:val="00841615"/>
    <w:rsid w:val="00841778"/>
    <w:rsid w:val="0084195B"/>
    <w:rsid w:val="00842025"/>
    <w:rsid w:val="0084255B"/>
    <w:rsid w:val="0084388D"/>
    <w:rsid w:val="00843EDD"/>
    <w:rsid w:val="00844A49"/>
    <w:rsid w:val="0084603A"/>
    <w:rsid w:val="0085032B"/>
    <w:rsid w:val="00850371"/>
    <w:rsid w:val="00850E18"/>
    <w:rsid w:val="0085121C"/>
    <w:rsid w:val="00851C82"/>
    <w:rsid w:val="00851EDE"/>
    <w:rsid w:val="00852631"/>
    <w:rsid w:val="00852EE3"/>
    <w:rsid w:val="00853E8A"/>
    <w:rsid w:val="0085451D"/>
    <w:rsid w:val="008557CE"/>
    <w:rsid w:val="00855AFC"/>
    <w:rsid w:val="00855DD7"/>
    <w:rsid w:val="008565BC"/>
    <w:rsid w:val="00856EFC"/>
    <w:rsid w:val="0085792F"/>
    <w:rsid w:val="00857E79"/>
    <w:rsid w:val="0086067F"/>
    <w:rsid w:val="00860C21"/>
    <w:rsid w:val="00861293"/>
    <w:rsid w:val="00861B96"/>
    <w:rsid w:val="00861FCA"/>
    <w:rsid w:val="008621F2"/>
    <w:rsid w:val="008624E7"/>
    <w:rsid w:val="008626EA"/>
    <w:rsid w:val="00864CD4"/>
    <w:rsid w:val="00866E2E"/>
    <w:rsid w:val="0086701E"/>
    <w:rsid w:val="00867EA4"/>
    <w:rsid w:val="00871325"/>
    <w:rsid w:val="00871D35"/>
    <w:rsid w:val="008729CC"/>
    <w:rsid w:val="00873F51"/>
    <w:rsid w:val="00876297"/>
    <w:rsid w:val="00877F23"/>
    <w:rsid w:val="008810F3"/>
    <w:rsid w:val="008813CD"/>
    <w:rsid w:val="008825ED"/>
    <w:rsid w:val="00882E5E"/>
    <w:rsid w:val="0088306B"/>
    <w:rsid w:val="00883F42"/>
    <w:rsid w:val="00884074"/>
    <w:rsid w:val="00884344"/>
    <w:rsid w:val="0088572B"/>
    <w:rsid w:val="00885D87"/>
    <w:rsid w:val="00887B4B"/>
    <w:rsid w:val="00887BBB"/>
    <w:rsid w:val="008920F7"/>
    <w:rsid w:val="00892B63"/>
    <w:rsid w:val="00892C34"/>
    <w:rsid w:val="00894AA6"/>
    <w:rsid w:val="00894D59"/>
    <w:rsid w:val="0089543B"/>
    <w:rsid w:val="00895A04"/>
    <w:rsid w:val="00895CD4"/>
    <w:rsid w:val="0089623E"/>
    <w:rsid w:val="00897282"/>
    <w:rsid w:val="008A0AD0"/>
    <w:rsid w:val="008A12B9"/>
    <w:rsid w:val="008A22C4"/>
    <w:rsid w:val="008A263B"/>
    <w:rsid w:val="008A3253"/>
    <w:rsid w:val="008A40EE"/>
    <w:rsid w:val="008A444B"/>
    <w:rsid w:val="008B229F"/>
    <w:rsid w:val="008B472F"/>
    <w:rsid w:val="008B4776"/>
    <w:rsid w:val="008B5282"/>
    <w:rsid w:val="008B6BE6"/>
    <w:rsid w:val="008B742C"/>
    <w:rsid w:val="008C0019"/>
    <w:rsid w:val="008C0246"/>
    <w:rsid w:val="008C0460"/>
    <w:rsid w:val="008C0607"/>
    <w:rsid w:val="008C0A5C"/>
    <w:rsid w:val="008C147E"/>
    <w:rsid w:val="008C16FD"/>
    <w:rsid w:val="008C23BE"/>
    <w:rsid w:val="008C2BAA"/>
    <w:rsid w:val="008C39EE"/>
    <w:rsid w:val="008C4DF4"/>
    <w:rsid w:val="008C5403"/>
    <w:rsid w:val="008C70F0"/>
    <w:rsid w:val="008C758B"/>
    <w:rsid w:val="008D1D98"/>
    <w:rsid w:val="008D30CF"/>
    <w:rsid w:val="008D365A"/>
    <w:rsid w:val="008D4219"/>
    <w:rsid w:val="008D4B91"/>
    <w:rsid w:val="008D7952"/>
    <w:rsid w:val="008E1458"/>
    <w:rsid w:val="008E15C2"/>
    <w:rsid w:val="008E2650"/>
    <w:rsid w:val="008E2C3A"/>
    <w:rsid w:val="008E7575"/>
    <w:rsid w:val="008F0463"/>
    <w:rsid w:val="008F04DE"/>
    <w:rsid w:val="008F1AF5"/>
    <w:rsid w:val="008F1B4B"/>
    <w:rsid w:val="008F3B02"/>
    <w:rsid w:val="008F41EE"/>
    <w:rsid w:val="008F5A66"/>
    <w:rsid w:val="008F63CC"/>
    <w:rsid w:val="008F72DB"/>
    <w:rsid w:val="008F76D2"/>
    <w:rsid w:val="00901812"/>
    <w:rsid w:val="00901C67"/>
    <w:rsid w:val="00901D45"/>
    <w:rsid w:val="009021B6"/>
    <w:rsid w:val="00902B72"/>
    <w:rsid w:val="00903207"/>
    <w:rsid w:val="009041DA"/>
    <w:rsid w:val="00905652"/>
    <w:rsid w:val="009077B0"/>
    <w:rsid w:val="009118A9"/>
    <w:rsid w:val="00911AFB"/>
    <w:rsid w:val="00911CB2"/>
    <w:rsid w:val="0091220D"/>
    <w:rsid w:val="009124B8"/>
    <w:rsid w:val="00912527"/>
    <w:rsid w:val="00913513"/>
    <w:rsid w:val="00914837"/>
    <w:rsid w:val="00916F97"/>
    <w:rsid w:val="009208DF"/>
    <w:rsid w:val="00920BE4"/>
    <w:rsid w:val="009216F6"/>
    <w:rsid w:val="00922D8F"/>
    <w:rsid w:val="00923EEE"/>
    <w:rsid w:val="00924434"/>
    <w:rsid w:val="009244CC"/>
    <w:rsid w:val="00924BC7"/>
    <w:rsid w:val="009252F5"/>
    <w:rsid w:val="0092612A"/>
    <w:rsid w:val="009267CC"/>
    <w:rsid w:val="00927788"/>
    <w:rsid w:val="0093137A"/>
    <w:rsid w:val="0093193E"/>
    <w:rsid w:val="00931C57"/>
    <w:rsid w:val="00932F74"/>
    <w:rsid w:val="00932F98"/>
    <w:rsid w:val="00933783"/>
    <w:rsid w:val="00933A0B"/>
    <w:rsid w:val="00934D82"/>
    <w:rsid w:val="0093521B"/>
    <w:rsid w:val="00935C0B"/>
    <w:rsid w:val="00936B86"/>
    <w:rsid w:val="00940034"/>
    <w:rsid w:val="00940111"/>
    <w:rsid w:val="00940362"/>
    <w:rsid w:val="00942AB2"/>
    <w:rsid w:val="009430F2"/>
    <w:rsid w:val="009432D5"/>
    <w:rsid w:val="00943E0E"/>
    <w:rsid w:val="009444E4"/>
    <w:rsid w:val="00944B45"/>
    <w:rsid w:val="00944F1E"/>
    <w:rsid w:val="009469C8"/>
    <w:rsid w:val="00953004"/>
    <w:rsid w:val="00954795"/>
    <w:rsid w:val="00954940"/>
    <w:rsid w:val="00954D45"/>
    <w:rsid w:val="00956626"/>
    <w:rsid w:val="0095678E"/>
    <w:rsid w:val="00956F13"/>
    <w:rsid w:val="009602A8"/>
    <w:rsid w:val="009617F5"/>
    <w:rsid w:val="00961838"/>
    <w:rsid w:val="009623AC"/>
    <w:rsid w:val="00962628"/>
    <w:rsid w:val="00963410"/>
    <w:rsid w:val="00964E82"/>
    <w:rsid w:val="009660F2"/>
    <w:rsid w:val="0096645D"/>
    <w:rsid w:val="00966670"/>
    <w:rsid w:val="00967D07"/>
    <w:rsid w:val="00967E12"/>
    <w:rsid w:val="0097008C"/>
    <w:rsid w:val="009701DF"/>
    <w:rsid w:val="0097030A"/>
    <w:rsid w:val="00970445"/>
    <w:rsid w:val="00970595"/>
    <w:rsid w:val="009720A4"/>
    <w:rsid w:val="00972996"/>
    <w:rsid w:val="00974A92"/>
    <w:rsid w:val="00974FAE"/>
    <w:rsid w:val="00975D80"/>
    <w:rsid w:val="00980589"/>
    <w:rsid w:val="009820F0"/>
    <w:rsid w:val="009828DC"/>
    <w:rsid w:val="00983C9F"/>
    <w:rsid w:val="009853BE"/>
    <w:rsid w:val="0098557B"/>
    <w:rsid w:val="00986534"/>
    <w:rsid w:val="0098705E"/>
    <w:rsid w:val="00990C77"/>
    <w:rsid w:val="00991011"/>
    <w:rsid w:val="00992732"/>
    <w:rsid w:val="00992823"/>
    <w:rsid w:val="00994A5D"/>
    <w:rsid w:val="00995065"/>
    <w:rsid w:val="00995A6E"/>
    <w:rsid w:val="009965F9"/>
    <w:rsid w:val="00997759"/>
    <w:rsid w:val="009A001C"/>
    <w:rsid w:val="009A08B2"/>
    <w:rsid w:val="009A11BF"/>
    <w:rsid w:val="009A1408"/>
    <w:rsid w:val="009A207D"/>
    <w:rsid w:val="009A23ED"/>
    <w:rsid w:val="009A26F8"/>
    <w:rsid w:val="009A337C"/>
    <w:rsid w:val="009A37AB"/>
    <w:rsid w:val="009A4258"/>
    <w:rsid w:val="009A45A6"/>
    <w:rsid w:val="009A4716"/>
    <w:rsid w:val="009A5326"/>
    <w:rsid w:val="009A55B5"/>
    <w:rsid w:val="009A6843"/>
    <w:rsid w:val="009A7C12"/>
    <w:rsid w:val="009A7E8B"/>
    <w:rsid w:val="009B0354"/>
    <w:rsid w:val="009B1287"/>
    <w:rsid w:val="009B153D"/>
    <w:rsid w:val="009B3057"/>
    <w:rsid w:val="009B3795"/>
    <w:rsid w:val="009B532B"/>
    <w:rsid w:val="009B7457"/>
    <w:rsid w:val="009C0683"/>
    <w:rsid w:val="009C2178"/>
    <w:rsid w:val="009C222C"/>
    <w:rsid w:val="009C2A3E"/>
    <w:rsid w:val="009C44C7"/>
    <w:rsid w:val="009C45AD"/>
    <w:rsid w:val="009C4ED9"/>
    <w:rsid w:val="009C5C4E"/>
    <w:rsid w:val="009D021C"/>
    <w:rsid w:val="009D0631"/>
    <w:rsid w:val="009D12D2"/>
    <w:rsid w:val="009D1468"/>
    <w:rsid w:val="009D3987"/>
    <w:rsid w:val="009D3F94"/>
    <w:rsid w:val="009D4670"/>
    <w:rsid w:val="009D4923"/>
    <w:rsid w:val="009D5468"/>
    <w:rsid w:val="009D6E04"/>
    <w:rsid w:val="009D6F5A"/>
    <w:rsid w:val="009D78BA"/>
    <w:rsid w:val="009D78BB"/>
    <w:rsid w:val="009D7D8F"/>
    <w:rsid w:val="009E040D"/>
    <w:rsid w:val="009E2157"/>
    <w:rsid w:val="009E4150"/>
    <w:rsid w:val="009E58C3"/>
    <w:rsid w:val="009E6798"/>
    <w:rsid w:val="009E7E0F"/>
    <w:rsid w:val="009F008B"/>
    <w:rsid w:val="009F0B72"/>
    <w:rsid w:val="009F15D5"/>
    <w:rsid w:val="009F1970"/>
    <w:rsid w:val="009F1F26"/>
    <w:rsid w:val="009F4A48"/>
    <w:rsid w:val="009F4D93"/>
    <w:rsid w:val="009F530C"/>
    <w:rsid w:val="009F535A"/>
    <w:rsid w:val="009F56B9"/>
    <w:rsid w:val="009F6143"/>
    <w:rsid w:val="009F6D44"/>
    <w:rsid w:val="009F79AB"/>
    <w:rsid w:val="009F7D22"/>
    <w:rsid w:val="00A015DE"/>
    <w:rsid w:val="00A02299"/>
    <w:rsid w:val="00A0261C"/>
    <w:rsid w:val="00A037EC"/>
    <w:rsid w:val="00A03BFD"/>
    <w:rsid w:val="00A04957"/>
    <w:rsid w:val="00A04D4C"/>
    <w:rsid w:val="00A06714"/>
    <w:rsid w:val="00A06B40"/>
    <w:rsid w:val="00A072CC"/>
    <w:rsid w:val="00A1005C"/>
    <w:rsid w:val="00A13918"/>
    <w:rsid w:val="00A13C9B"/>
    <w:rsid w:val="00A13D98"/>
    <w:rsid w:val="00A13F60"/>
    <w:rsid w:val="00A15BB8"/>
    <w:rsid w:val="00A171DA"/>
    <w:rsid w:val="00A174CE"/>
    <w:rsid w:val="00A21561"/>
    <w:rsid w:val="00A228CD"/>
    <w:rsid w:val="00A23243"/>
    <w:rsid w:val="00A23322"/>
    <w:rsid w:val="00A23AEC"/>
    <w:rsid w:val="00A2520F"/>
    <w:rsid w:val="00A2559B"/>
    <w:rsid w:val="00A258D0"/>
    <w:rsid w:val="00A26F68"/>
    <w:rsid w:val="00A27116"/>
    <w:rsid w:val="00A27818"/>
    <w:rsid w:val="00A30925"/>
    <w:rsid w:val="00A3167F"/>
    <w:rsid w:val="00A32138"/>
    <w:rsid w:val="00A32730"/>
    <w:rsid w:val="00A32917"/>
    <w:rsid w:val="00A36B01"/>
    <w:rsid w:val="00A37073"/>
    <w:rsid w:val="00A375D5"/>
    <w:rsid w:val="00A41603"/>
    <w:rsid w:val="00A42A96"/>
    <w:rsid w:val="00A43A9F"/>
    <w:rsid w:val="00A440A6"/>
    <w:rsid w:val="00A44271"/>
    <w:rsid w:val="00A457C8"/>
    <w:rsid w:val="00A46BAA"/>
    <w:rsid w:val="00A47076"/>
    <w:rsid w:val="00A479E8"/>
    <w:rsid w:val="00A50202"/>
    <w:rsid w:val="00A50848"/>
    <w:rsid w:val="00A50FB1"/>
    <w:rsid w:val="00A5278C"/>
    <w:rsid w:val="00A534AA"/>
    <w:rsid w:val="00A5689C"/>
    <w:rsid w:val="00A56B56"/>
    <w:rsid w:val="00A57073"/>
    <w:rsid w:val="00A57661"/>
    <w:rsid w:val="00A600C8"/>
    <w:rsid w:val="00A60883"/>
    <w:rsid w:val="00A6090A"/>
    <w:rsid w:val="00A614AB"/>
    <w:rsid w:val="00A6295C"/>
    <w:rsid w:val="00A63E52"/>
    <w:rsid w:val="00A676BD"/>
    <w:rsid w:val="00A67AC0"/>
    <w:rsid w:val="00A67D4F"/>
    <w:rsid w:val="00A70107"/>
    <w:rsid w:val="00A702A0"/>
    <w:rsid w:val="00A70964"/>
    <w:rsid w:val="00A70FC0"/>
    <w:rsid w:val="00A71078"/>
    <w:rsid w:val="00A714DF"/>
    <w:rsid w:val="00A72BD5"/>
    <w:rsid w:val="00A72DF1"/>
    <w:rsid w:val="00A73C34"/>
    <w:rsid w:val="00A753A8"/>
    <w:rsid w:val="00A7714D"/>
    <w:rsid w:val="00A77256"/>
    <w:rsid w:val="00A77711"/>
    <w:rsid w:val="00A80B52"/>
    <w:rsid w:val="00A8204E"/>
    <w:rsid w:val="00A821ED"/>
    <w:rsid w:val="00A82BC3"/>
    <w:rsid w:val="00A82FEB"/>
    <w:rsid w:val="00A8335C"/>
    <w:rsid w:val="00A83478"/>
    <w:rsid w:val="00A840AA"/>
    <w:rsid w:val="00A854A9"/>
    <w:rsid w:val="00A85920"/>
    <w:rsid w:val="00A86EB3"/>
    <w:rsid w:val="00A87005"/>
    <w:rsid w:val="00A87754"/>
    <w:rsid w:val="00A87EBE"/>
    <w:rsid w:val="00A900AF"/>
    <w:rsid w:val="00A90B22"/>
    <w:rsid w:val="00A91184"/>
    <w:rsid w:val="00A913EC"/>
    <w:rsid w:val="00A9185D"/>
    <w:rsid w:val="00A92EB8"/>
    <w:rsid w:val="00A9338D"/>
    <w:rsid w:val="00A943F4"/>
    <w:rsid w:val="00A94F6F"/>
    <w:rsid w:val="00AA0A24"/>
    <w:rsid w:val="00AA0D68"/>
    <w:rsid w:val="00AA1D34"/>
    <w:rsid w:val="00AA2690"/>
    <w:rsid w:val="00AA4365"/>
    <w:rsid w:val="00AA5943"/>
    <w:rsid w:val="00AA5D42"/>
    <w:rsid w:val="00AA619C"/>
    <w:rsid w:val="00AA6360"/>
    <w:rsid w:val="00AA7345"/>
    <w:rsid w:val="00AA756B"/>
    <w:rsid w:val="00AB0993"/>
    <w:rsid w:val="00AB21DA"/>
    <w:rsid w:val="00AB24F4"/>
    <w:rsid w:val="00AB4A37"/>
    <w:rsid w:val="00AB5B84"/>
    <w:rsid w:val="00AB6307"/>
    <w:rsid w:val="00AB70A0"/>
    <w:rsid w:val="00AB739B"/>
    <w:rsid w:val="00AC03C3"/>
    <w:rsid w:val="00AC207F"/>
    <w:rsid w:val="00AC213B"/>
    <w:rsid w:val="00AC30FC"/>
    <w:rsid w:val="00AC4024"/>
    <w:rsid w:val="00AC41C4"/>
    <w:rsid w:val="00AC4412"/>
    <w:rsid w:val="00AC4947"/>
    <w:rsid w:val="00AC4F0B"/>
    <w:rsid w:val="00AC584F"/>
    <w:rsid w:val="00AC5FF1"/>
    <w:rsid w:val="00AD0405"/>
    <w:rsid w:val="00AD0541"/>
    <w:rsid w:val="00AD5308"/>
    <w:rsid w:val="00AD6084"/>
    <w:rsid w:val="00AD7D12"/>
    <w:rsid w:val="00AE0550"/>
    <w:rsid w:val="00AE09CC"/>
    <w:rsid w:val="00AE11D9"/>
    <w:rsid w:val="00AE3AAE"/>
    <w:rsid w:val="00AE4F17"/>
    <w:rsid w:val="00AE53F5"/>
    <w:rsid w:val="00AE665C"/>
    <w:rsid w:val="00AE674D"/>
    <w:rsid w:val="00AF125A"/>
    <w:rsid w:val="00AF1458"/>
    <w:rsid w:val="00AF1B52"/>
    <w:rsid w:val="00AF1C43"/>
    <w:rsid w:val="00AF252F"/>
    <w:rsid w:val="00AF3A63"/>
    <w:rsid w:val="00AF4157"/>
    <w:rsid w:val="00AF4870"/>
    <w:rsid w:val="00AF4D39"/>
    <w:rsid w:val="00AF7524"/>
    <w:rsid w:val="00B002BC"/>
    <w:rsid w:val="00B011CF"/>
    <w:rsid w:val="00B014C7"/>
    <w:rsid w:val="00B01E06"/>
    <w:rsid w:val="00B0223E"/>
    <w:rsid w:val="00B030E9"/>
    <w:rsid w:val="00B032FB"/>
    <w:rsid w:val="00B03728"/>
    <w:rsid w:val="00B04917"/>
    <w:rsid w:val="00B051BE"/>
    <w:rsid w:val="00B065AC"/>
    <w:rsid w:val="00B06CCE"/>
    <w:rsid w:val="00B06E85"/>
    <w:rsid w:val="00B07004"/>
    <w:rsid w:val="00B07D58"/>
    <w:rsid w:val="00B10D9A"/>
    <w:rsid w:val="00B11246"/>
    <w:rsid w:val="00B123BA"/>
    <w:rsid w:val="00B12DD4"/>
    <w:rsid w:val="00B138CF"/>
    <w:rsid w:val="00B140AE"/>
    <w:rsid w:val="00B14CC3"/>
    <w:rsid w:val="00B158EB"/>
    <w:rsid w:val="00B200F1"/>
    <w:rsid w:val="00B208F0"/>
    <w:rsid w:val="00B226C1"/>
    <w:rsid w:val="00B22F00"/>
    <w:rsid w:val="00B23084"/>
    <w:rsid w:val="00B2351A"/>
    <w:rsid w:val="00B246CD"/>
    <w:rsid w:val="00B2619F"/>
    <w:rsid w:val="00B264CC"/>
    <w:rsid w:val="00B271F8"/>
    <w:rsid w:val="00B304CA"/>
    <w:rsid w:val="00B30B57"/>
    <w:rsid w:val="00B320E7"/>
    <w:rsid w:val="00B3226F"/>
    <w:rsid w:val="00B32401"/>
    <w:rsid w:val="00B3288E"/>
    <w:rsid w:val="00B33BC1"/>
    <w:rsid w:val="00B35964"/>
    <w:rsid w:val="00B40745"/>
    <w:rsid w:val="00B40CBD"/>
    <w:rsid w:val="00B41FE4"/>
    <w:rsid w:val="00B4210C"/>
    <w:rsid w:val="00B422AB"/>
    <w:rsid w:val="00B425FD"/>
    <w:rsid w:val="00B42666"/>
    <w:rsid w:val="00B42C6C"/>
    <w:rsid w:val="00B431EE"/>
    <w:rsid w:val="00B43865"/>
    <w:rsid w:val="00B43C09"/>
    <w:rsid w:val="00B43F85"/>
    <w:rsid w:val="00B440A2"/>
    <w:rsid w:val="00B474D8"/>
    <w:rsid w:val="00B501F0"/>
    <w:rsid w:val="00B50E9B"/>
    <w:rsid w:val="00B512F0"/>
    <w:rsid w:val="00B51D14"/>
    <w:rsid w:val="00B52526"/>
    <w:rsid w:val="00B52F01"/>
    <w:rsid w:val="00B53309"/>
    <w:rsid w:val="00B534F3"/>
    <w:rsid w:val="00B56331"/>
    <w:rsid w:val="00B60E34"/>
    <w:rsid w:val="00B60E50"/>
    <w:rsid w:val="00B61781"/>
    <w:rsid w:val="00B62575"/>
    <w:rsid w:val="00B62DDD"/>
    <w:rsid w:val="00B645D7"/>
    <w:rsid w:val="00B64EE5"/>
    <w:rsid w:val="00B65613"/>
    <w:rsid w:val="00B65C24"/>
    <w:rsid w:val="00B65D61"/>
    <w:rsid w:val="00B66960"/>
    <w:rsid w:val="00B67275"/>
    <w:rsid w:val="00B67830"/>
    <w:rsid w:val="00B70AA4"/>
    <w:rsid w:val="00B70B51"/>
    <w:rsid w:val="00B70FD0"/>
    <w:rsid w:val="00B717CC"/>
    <w:rsid w:val="00B718B7"/>
    <w:rsid w:val="00B721D3"/>
    <w:rsid w:val="00B72B7D"/>
    <w:rsid w:val="00B7331C"/>
    <w:rsid w:val="00B736DA"/>
    <w:rsid w:val="00B73A2A"/>
    <w:rsid w:val="00B759F5"/>
    <w:rsid w:val="00B76AD8"/>
    <w:rsid w:val="00B76B48"/>
    <w:rsid w:val="00B77C4C"/>
    <w:rsid w:val="00B81307"/>
    <w:rsid w:val="00B82EC3"/>
    <w:rsid w:val="00B83224"/>
    <w:rsid w:val="00B84E4A"/>
    <w:rsid w:val="00B85720"/>
    <w:rsid w:val="00B871CA"/>
    <w:rsid w:val="00B87C75"/>
    <w:rsid w:val="00B9064A"/>
    <w:rsid w:val="00B906D2"/>
    <w:rsid w:val="00B90DD1"/>
    <w:rsid w:val="00B91464"/>
    <w:rsid w:val="00B928C3"/>
    <w:rsid w:val="00B93536"/>
    <w:rsid w:val="00B94017"/>
    <w:rsid w:val="00B94627"/>
    <w:rsid w:val="00B948CE"/>
    <w:rsid w:val="00B955EB"/>
    <w:rsid w:val="00B9609E"/>
    <w:rsid w:val="00B96C9E"/>
    <w:rsid w:val="00B97416"/>
    <w:rsid w:val="00B974AF"/>
    <w:rsid w:val="00BA0370"/>
    <w:rsid w:val="00BA0F65"/>
    <w:rsid w:val="00BA1494"/>
    <w:rsid w:val="00BA158A"/>
    <w:rsid w:val="00BA177E"/>
    <w:rsid w:val="00BA24ED"/>
    <w:rsid w:val="00BA275A"/>
    <w:rsid w:val="00BA284A"/>
    <w:rsid w:val="00BA301B"/>
    <w:rsid w:val="00BA41EC"/>
    <w:rsid w:val="00BA440F"/>
    <w:rsid w:val="00BA6B3E"/>
    <w:rsid w:val="00BB00DD"/>
    <w:rsid w:val="00BB11A3"/>
    <w:rsid w:val="00BB1627"/>
    <w:rsid w:val="00BB216F"/>
    <w:rsid w:val="00BB2443"/>
    <w:rsid w:val="00BB307E"/>
    <w:rsid w:val="00BB39B6"/>
    <w:rsid w:val="00BB41BB"/>
    <w:rsid w:val="00BB4302"/>
    <w:rsid w:val="00BB4BDE"/>
    <w:rsid w:val="00BC0293"/>
    <w:rsid w:val="00BC0AEB"/>
    <w:rsid w:val="00BC1821"/>
    <w:rsid w:val="00BC1EB5"/>
    <w:rsid w:val="00BC34D6"/>
    <w:rsid w:val="00BC3A1A"/>
    <w:rsid w:val="00BC435F"/>
    <w:rsid w:val="00BC4670"/>
    <w:rsid w:val="00BC4741"/>
    <w:rsid w:val="00BC6996"/>
    <w:rsid w:val="00BD0DEF"/>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477"/>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1E65"/>
    <w:rsid w:val="00C037AE"/>
    <w:rsid w:val="00C03937"/>
    <w:rsid w:val="00C03CF2"/>
    <w:rsid w:val="00C04C2D"/>
    <w:rsid w:val="00C04D19"/>
    <w:rsid w:val="00C05756"/>
    <w:rsid w:val="00C05A16"/>
    <w:rsid w:val="00C068F4"/>
    <w:rsid w:val="00C06962"/>
    <w:rsid w:val="00C06FE6"/>
    <w:rsid w:val="00C070CE"/>
    <w:rsid w:val="00C07FCC"/>
    <w:rsid w:val="00C1114B"/>
    <w:rsid w:val="00C120E5"/>
    <w:rsid w:val="00C12806"/>
    <w:rsid w:val="00C14CD8"/>
    <w:rsid w:val="00C15B23"/>
    <w:rsid w:val="00C17202"/>
    <w:rsid w:val="00C2069A"/>
    <w:rsid w:val="00C21E5C"/>
    <w:rsid w:val="00C234DD"/>
    <w:rsid w:val="00C2441B"/>
    <w:rsid w:val="00C24515"/>
    <w:rsid w:val="00C25BE8"/>
    <w:rsid w:val="00C25E77"/>
    <w:rsid w:val="00C31E99"/>
    <w:rsid w:val="00C32D0F"/>
    <w:rsid w:val="00C339F5"/>
    <w:rsid w:val="00C3444D"/>
    <w:rsid w:val="00C349E3"/>
    <w:rsid w:val="00C367A0"/>
    <w:rsid w:val="00C3762C"/>
    <w:rsid w:val="00C40250"/>
    <w:rsid w:val="00C4112F"/>
    <w:rsid w:val="00C422E7"/>
    <w:rsid w:val="00C45501"/>
    <w:rsid w:val="00C45FF1"/>
    <w:rsid w:val="00C471BB"/>
    <w:rsid w:val="00C47AFE"/>
    <w:rsid w:val="00C50084"/>
    <w:rsid w:val="00C500F3"/>
    <w:rsid w:val="00C5069E"/>
    <w:rsid w:val="00C51E07"/>
    <w:rsid w:val="00C53991"/>
    <w:rsid w:val="00C544D5"/>
    <w:rsid w:val="00C55A65"/>
    <w:rsid w:val="00C569E9"/>
    <w:rsid w:val="00C57A7D"/>
    <w:rsid w:val="00C60094"/>
    <w:rsid w:val="00C603DE"/>
    <w:rsid w:val="00C626A1"/>
    <w:rsid w:val="00C642AB"/>
    <w:rsid w:val="00C64B9A"/>
    <w:rsid w:val="00C6602C"/>
    <w:rsid w:val="00C66200"/>
    <w:rsid w:val="00C716B1"/>
    <w:rsid w:val="00C730CC"/>
    <w:rsid w:val="00C7389F"/>
    <w:rsid w:val="00C74441"/>
    <w:rsid w:val="00C74610"/>
    <w:rsid w:val="00C74CB9"/>
    <w:rsid w:val="00C7593E"/>
    <w:rsid w:val="00C77815"/>
    <w:rsid w:val="00C82973"/>
    <w:rsid w:val="00C82A73"/>
    <w:rsid w:val="00C832A9"/>
    <w:rsid w:val="00C83611"/>
    <w:rsid w:val="00C837FD"/>
    <w:rsid w:val="00C83984"/>
    <w:rsid w:val="00C83EC5"/>
    <w:rsid w:val="00C85401"/>
    <w:rsid w:val="00C8548A"/>
    <w:rsid w:val="00C856A6"/>
    <w:rsid w:val="00C85D52"/>
    <w:rsid w:val="00C86271"/>
    <w:rsid w:val="00C87372"/>
    <w:rsid w:val="00C87851"/>
    <w:rsid w:val="00C87B13"/>
    <w:rsid w:val="00C90437"/>
    <w:rsid w:val="00C91A96"/>
    <w:rsid w:val="00C921D9"/>
    <w:rsid w:val="00C924BA"/>
    <w:rsid w:val="00C932C7"/>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8E1"/>
    <w:rsid w:val="00CA5D94"/>
    <w:rsid w:val="00CA5E9E"/>
    <w:rsid w:val="00CA61BE"/>
    <w:rsid w:val="00CA7201"/>
    <w:rsid w:val="00CA79E4"/>
    <w:rsid w:val="00CA7E70"/>
    <w:rsid w:val="00CB1A29"/>
    <w:rsid w:val="00CB1A70"/>
    <w:rsid w:val="00CB22F5"/>
    <w:rsid w:val="00CB2C7D"/>
    <w:rsid w:val="00CB5647"/>
    <w:rsid w:val="00CB6A3E"/>
    <w:rsid w:val="00CB6A56"/>
    <w:rsid w:val="00CB78F9"/>
    <w:rsid w:val="00CB7D5D"/>
    <w:rsid w:val="00CC00CC"/>
    <w:rsid w:val="00CC01AC"/>
    <w:rsid w:val="00CC0EC9"/>
    <w:rsid w:val="00CC16E5"/>
    <w:rsid w:val="00CC1B08"/>
    <w:rsid w:val="00CC4025"/>
    <w:rsid w:val="00CC4325"/>
    <w:rsid w:val="00CC46F2"/>
    <w:rsid w:val="00CC58C3"/>
    <w:rsid w:val="00CC74D1"/>
    <w:rsid w:val="00CD05CB"/>
    <w:rsid w:val="00CD0630"/>
    <w:rsid w:val="00CD08F0"/>
    <w:rsid w:val="00CD0BC4"/>
    <w:rsid w:val="00CD2508"/>
    <w:rsid w:val="00CD34DB"/>
    <w:rsid w:val="00CD3B6F"/>
    <w:rsid w:val="00CD3B85"/>
    <w:rsid w:val="00CD4ACD"/>
    <w:rsid w:val="00CD6363"/>
    <w:rsid w:val="00CE1C60"/>
    <w:rsid w:val="00CE1C6B"/>
    <w:rsid w:val="00CE24B3"/>
    <w:rsid w:val="00CE38D9"/>
    <w:rsid w:val="00CE4D8B"/>
    <w:rsid w:val="00CE5F0C"/>
    <w:rsid w:val="00CE6013"/>
    <w:rsid w:val="00CF0295"/>
    <w:rsid w:val="00CF10B4"/>
    <w:rsid w:val="00CF13A3"/>
    <w:rsid w:val="00CF2536"/>
    <w:rsid w:val="00CF2B85"/>
    <w:rsid w:val="00CF4051"/>
    <w:rsid w:val="00CF50AE"/>
    <w:rsid w:val="00CF561B"/>
    <w:rsid w:val="00CF64C8"/>
    <w:rsid w:val="00CF6C6D"/>
    <w:rsid w:val="00CF7CA5"/>
    <w:rsid w:val="00D00217"/>
    <w:rsid w:val="00D00C3C"/>
    <w:rsid w:val="00D02532"/>
    <w:rsid w:val="00D02D8E"/>
    <w:rsid w:val="00D03D7C"/>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5548"/>
    <w:rsid w:val="00D2734D"/>
    <w:rsid w:val="00D27704"/>
    <w:rsid w:val="00D2786A"/>
    <w:rsid w:val="00D27A22"/>
    <w:rsid w:val="00D27E36"/>
    <w:rsid w:val="00D3085F"/>
    <w:rsid w:val="00D308B5"/>
    <w:rsid w:val="00D310DE"/>
    <w:rsid w:val="00D34E3F"/>
    <w:rsid w:val="00D35B7D"/>
    <w:rsid w:val="00D35F2D"/>
    <w:rsid w:val="00D35FDC"/>
    <w:rsid w:val="00D36372"/>
    <w:rsid w:val="00D40F68"/>
    <w:rsid w:val="00D413E4"/>
    <w:rsid w:val="00D415E7"/>
    <w:rsid w:val="00D42564"/>
    <w:rsid w:val="00D426C4"/>
    <w:rsid w:val="00D42AEA"/>
    <w:rsid w:val="00D437FA"/>
    <w:rsid w:val="00D44A20"/>
    <w:rsid w:val="00D452B6"/>
    <w:rsid w:val="00D45336"/>
    <w:rsid w:val="00D456E1"/>
    <w:rsid w:val="00D4613E"/>
    <w:rsid w:val="00D4642F"/>
    <w:rsid w:val="00D46D78"/>
    <w:rsid w:val="00D51CF0"/>
    <w:rsid w:val="00D522D4"/>
    <w:rsid w:val="00D52B9F"/>
    <w:rsid w:val="00D56A4D"/>
    <w:rsid w:val="00D5765F"/>
    <w:rsid w:val="00D60526"/>
    <w:rsid w:val="00D60FB5"/>
    <w:rsid w:val="00D65B85"/>
    <w:rsid w:val="00D65E27"/>
    <w:rsid w:val="00D66947"/>
    <w:rsid w:val="00D67358"/>
    <w:rsid w:val="00D67E21"/>
    <w:rsid w:val="00D70225"/>
    <w:rsid w:val="00D70B8B"/>
    <w:rsid w:val="00D72DBF"/>
    <w:rsid w:val="00D73F85"/>
    <w:rsid w:val="00D7441F"/>
    <w:rsid w:val="00D74624"/>
    <w:rsid w:val="00D75B01"/>
    <w:rsid w:val="00D76DC4"/>
    <w:rsid w:val="00D778B1"/>
    <w:rsid w:val="00D77A23"/>
    <w:rsid w:val="00D818ED"/>
    <w:rsid w:val="00D8379E"/>
    <w:rsid w:val="00D84BB6"/>
    <w:rsid w:val="00D85FF7"/>
    <w:rsid w:val="00D87C57"/>
    <w:rsid w:val="00D910D5"/>
    <w:rsid w:val="00D928C1"/>
    <w:rsid w:val="00D97C3A"/>
    <w:rsid w:val="00D97F39"/>
    <w:rsid w:val="00DA0959"/>
    <w:rsid w:val="00DA0FB8"/>
    <w:rsid w:val="00DA185D"/>
    <w:rsid w:val="00DA4058"/>
    <w:rsid w:val="00DA4747"/>
    <w:rsid w:val="00DA4982"/>
    <w:rsid w:val="00DA7583"/>
    <w:rsid w:val="00DA7DE1"/>
    <w:rsid w:val="00DB208A"/>
    <w:rsid w:val="00DB20B1"/>
    <w:rsid w:val="00DB3398"/>
    <w:rsid w:val="00DB376F"/>
    <w:rsid w:val="00DB6E0E"/>
    <w:rsid w:val="00DB712A"/>
    <w:rsid w:val="00DB7574"/>
    <w:rsid w:val="00DC09A8"/>
    <w:rsid w:val="00DC18F2"/>
    <w:rsid w:val="00DC1EEA"/>
    <w:rsid w:val="00DC22F7"/>
    <w:rsid w:val="00DC2758"/>
    <w:rsid w:val="00DC294C"/>
    <w:rsid w:val="00DC2A01"/>
    <w:rsid w:val="00DC2A75"/>
    <w:rsid w:val="00DC4B67"/>
    <w:rsid w:val="00DC5313"/>
    <w:rsid w:val="00DC6A5E"/>
    <w:rsid w:val="00DC7902"/>
    <w:rsid w:val="00DD06EE"/>
    <w:rsid w:val="00DD449E"/>
    <w:rsid w:val="00DD5A24"/>
    <w:rsid w:val="00DD7F99"/>
    <w:rsid w:val="00DE0106"/>
    <w:rsid w:val="00DE0C97"/>
    <w:rsid w:val="00DE0D3E"/>
    <w:rsid w:val="00DE11C8"/>
    <w:rsid w:val="00DE27CB"/>
    <w:rsid w:val="00DE37F4"/>
    <w:rsid w:val="00DE4C63"/>
    <w:rsid w:val="00DE588C"/>
    <w:rsid w:val="00DE7D88"/>
    <w:rsid w:val="00DF17D8"/>
    <w:rsid w:val="00DF1C1A"/>
    <w:rsid w:val="00DF23B3"/>
    <w:rsid w:val="00DF2857"/>
    <w:rsid w:val="00DF28C9"/>
    <w:rsid w:val="00DF31B6"/>
    <w:rsid w:val="00DF5D93"/>
    <w:rsid w:val="00DF6A54"/>
    <w:rsid w:val="00DF6F0C"/>
    <w:rsid w:val="00DF72B0"/>
    <w:rsid w:val="00E011F4"/>
    <w:rsid w:val="00E04533"/>
    <w:rsid w:val="00E047D0"/>
    <w:rsid w:val="00E06326"/>
    <w:rsid w:val="00E073BC"/>
    <w:rsid w:val="00E07B20"/>
    <w:rsid w:val="00E10738"/>
    <w:rsid w:val="00E1235A"/>
    <w:rsid w:val="00E123C9"/>
    <w:rsid w:val="00E1270E"/>
    <w:rsid w:val="00E13416"/>
    <w:rsid w:val="00E14245"/>
    <w:rsid w:val="00E1424A"/>
    <w:rsid w:val="00E15A26"/>
    <w:rsid w:val="00E16521"/>
    <w:rsid w:val="00E20499"/>
    <w:rsid w:val="00E20BB4"/>
    <w:rsid w:val="00E21926"/>
    <w:rsid w:val="00E22983"/>
    <w:rsid w:val="00E2405D"/>
    <w:rsid w:val="00E2427C"/>
    <w:rsid w:val="00E25E4E"/>
    <w:rsid w:val="00E25EC2"/>
    <w:rsid w:val="00E261A2"/>
    <w:rsid w:val="00E26CC1"/>
    <w:rsid w:val="00E319D1"/>
    <w:rsid w:val="00E32FBF"/>
    <w:rsid w:val="00E33EE2"/>
    <w:rsid w:val="00E3445F"/>
    <w:rsid w:val="00E34670"/>
    <w:rsid w:val="00E35617"/>
    <w:rsid w:val="00E35D78"/>
    <w:rsid w:val="00E3701B"/>
    <w:rsid w:val="00E37FFB"/>
    <w:rsid w:val="00E414E8"/>
    <w:rsid w:val="00E415D8"/>
    <w:rsid w:val="00E42075"/>
    <w:rsid w:val="00E4313A"/>
    <w:rsid w:val="00E44A53"/>
    <w:rsid w:val="00E452AF"/>
    <w:rsid w:val="00E50413"/>
    <w:rsid w:val="00E509FD"/>
    <w:rsid w:val="00E52009"/>
    <w:rsid w:val="00E52CA8"/>
    <w:rsid w:val="00E53DBB"/>
    <w:rsid w:val="00E5442A"/>
    <w:rsid w:val="00E54595"/>
    <w:rsid w:val="00E55830"/>
    <w:rsid w:val="00E5604B"/>
    <w:rsid w:val="00E57594"/>
    <w:rsid w:val="00E57FBD"/>
    <w:rsid w:val="00E605C8"/>
    <w:rsid w:val="00E60AFB"/>
    <w:rsid w:val="00E613A9"/>
    <w:rsid w:val="00E67323"/>
    <w:rsid w:val="00E727FE"/>
    <w:rsid w:val="00E74384"/>
    <w:rsid w:val="00E75BDC"/>
    <w:rsid w:val="00E77D16"/>
    <w:rsid w:val="00E808C6"/>
    <w:rsid w:val="00E80EF4"/>
    <w:rsid w:val="00E82B03"/>
    <w:rsid w:val="00E83CC9"/>
    <w:rsid w:val="00E84082"/>
    <w:rsid w:val="00E84E2A"/>
    <w:rsid w:val="00E851DB"/>
    <w:rsid w:val="00E85BA3"/>
    <w:rsid w:val="00E876D9"/>
    <w:rsid w:val="00E9140F"/>
    <w:rsid w:val="00E9157C"/>
    <w:rsid w:val="00E91A1F"/>
    <w:rsid w:val="00E91C56"/>
    <w:rsid w:val="00E92236"/>
    <w:rsid w:val="00E92682"/>
    <w:rsid w:val="00E92950"/>
    <w:rsid w:val="00E93372"/>
    <w:rsid w:val="00E93A32"/>
    <w:rsid w:val="00E94E39"/>
    <w:rsid w:val="00E95C18"/>
    <w:rsid w:val="00E95DA1"/>
    <w:rsid w:val="00E96E47"/>
    <w:rsid w:val="00E96EFB"/>
    <w:rsid w:val="00E96F60"/>
    <w:rsid w:val="00E97983"/>
    <w:rsid w:val="00EA0488"/>
    <w:rsid w:val="00EA0BD6"/>
    <w:rsid w:val="00EA16AF"/>
    <w:rsid w:val="00EA3223"/>
    <w:rsid w:val="00EA38FE"/>
    <w:rsid w:val="00EA4351"/>
    <w:rsid w:val="00EB0421"/>
    <w:rsid w:val="00EB18BD"/>
    <w:rsid w:val="00EB234B"/>
    <w:rsid w:val="00EB2517"/>
    <w:rsid w:val="00EB4FBF"/>
    <w:rsid w:val="00EB5E3E"/>
    <w:rsid w:val="00EB622F"/>
    <w:rsid w:val="00EB7B19"/>
    <w:rsid w:val="00EC06B3"/>
    <w:rsid w:val="00EC0A22"/>
    <w:rsid w:val="00EC10D5"/>
    <w:rsid w:val="00EC1CF2"/>
    <w:rsid w:val="00EC3EB6"/>
    <w:rsid w:val="00EC3F3D"/>
    <w:rsid w:val="00EC52AD"/>
    <w:rsid w:val="00EC52AF"/>
    <w:rsid w:val="00EC57A0"/>
    <w:rsid w:val="00EC5A2E"/>
    <w:rsid w:val="00EC5DE9"/>
    <w:rsid w:val="00EC5F05"/>
    <w:rsid w:val="00EC7AC6"/>
    <w:rsid w:val="00EC7B73"/>
    <w:rsid w:val="00ED009B"/>
    <w:rsid w:val="00ED257A"/>
    <w:rsid w:val="00ED4FC9"/>
    <w:rsid w:val="00ED5AED"/>
    <w:rsid w:val="00ED6270"/>
    <w:rsid w:val="00ED7B48"/>
    <w:rsid w:val="00ED7BD9"/>
    <w:rsid w:val="00ED7DF5"/>
    <w:rsid w:val="00EE03DC"/>
    <w:rsid w:val="00EE217D"/>
    <w:rsid w:val="00EE54A8"/>
    <w:rsid w:val="00EE6A3D"/>
    <w:rsid w:val="00EE737D"/>
    <w:rsid w:val="00EE7D75"/>
    <w:rsid w:val="00EF0E6E"/>
    <w:rsid w:val="00EF0F32"/>
    <w:rsid w:val="00EF17E2"/>
    <w:rsid w:val="00EF43D6"/>
    <w:rsid w:val="00EF5028"/>
    <w:rsid w:val="00EF6728"/>
    <w:rsid w:val="00EF6CC7"/>
    <w:rsid w:val="00EF730B"/>
    <w:rsid w:val="00F006A3"/>
    <w:rsid w:val="00F014C2"/>
    <w:rsid w:val="00F0363B"/>
    <w:rsid w:val="00F036CB"/>
    <w:rsid w:val="00F03AC2"/>
    <w:rsid w:val="00F03D8C"/>
    <w:rsid w:val="00F03E72"/>
    <w:rsid w:val="00F0531B"/>
    <w:rsid w:val="00F06361"/>
    <w:rsid w:val="00F06C92"/>
    <w:rsid w:val="00F076F3"/>
    <w:rsid w:val="00F07AB6"/>
    <w:rsid w:val="00F07F7C"/>
    <w:rsid w:val="00F11F88"/>
    <w:rsid w:val="00F1333F"/>
    <w:rsid w:val="00F1482F"/>
    <w:rsid w:val="00F14B5F"/>
    <w:rsid w:val="00F152E6"/>
    <w:rsid w:val="00F163FC"/>
    <w:rsid w:val="00F17762"/>
    <w:rsid w:val="00F17E8E"/>
    <w:rsid w:val="00F20A6C"/>
    <w:rsid w:val="00F20FB6"/>
    <w:rsid w:val="00F21F58"/>
    <w:rsid w:val="00F220C0"/>
    <w:rsid w:val="00F22A0B"/>
    <w:rsid w:val="00F22CB4"/>
    <w:rsid w:val="00F22E8D"/>
    <w:rsid w:val="00F22FCB"/>
    <w:rsid w:val="00F2309E"/>
    <w:rsid w:val="00F23914"/>
    <w:rsid w:val="00F255BD"/>
    <w:rsid w:val="00F25753"/>
    <w:rsid w:val="00F26F34"/>
    <w:rsid w:val="00F27627"/>
    <w:rsid w:val="00F279A8"/>
    <w:rsid w:val="00F27FB6"/>
    <w:rsid w:val="00F303E2"/>
    <w:rsid w:val="00F305A5"/>
    <w:rsid w:val="00F306F0"/>
    <w:rsid w:val="00F30E3C"/>
    <w:rsid w:val="00F3165C"/>
    <w:rsid w:val="00F35555"/>
    <w:rsid w:val="00F357F8"/>
    <w:rsid w:val="00F35D39"/>
    <w:rsid w:val="00F4295D"/>
    <w:rsid w:val="00F43079"/>
    <w:rsid w:val="00F453E8"/>
    <w:rsid w:val="00F45A9B"/>
    <w:rsid w:val="00F45BC9"/>
    <w:rsid w:val="00F465A2"/>
    <w:rsid w:val="00F50922"/>
    <w:rsid w:val="00F5156A"/>
    <w:rsid w:val="00F546C6"/>
    <w:rsid w:val="00F547FB"/>
    <w:rsid w:val="00F57317"/>
    <w:rsid w:val="00F6048C"/>
    <w:rsid w:val="00F614E9"/>
    <w:rsid w:val="00F61ABD"/>
    <w:rsid w:val="00F626EA"/>
    <w:rsid w:val="00F63293"/>
    <w:rsid w:val="00F63BC9"/>
    <w:rsid w:val="00F6481D"/>
    <w:rsid w:val="00F657F6"/>
    <w:rsid w:val="00F65EA5"/>
    <w:rsid w:val="00F67331"/>
    <w:rsid w:val="00F707A7"/>
    <w:rsid w:val="00F70984"/>
    <w:rsid w:val="00F71753"/>
    <w:rsid w:val="00F72308"/>
    <w:rsid w:val="00F730A1"/>
    <w:rsid w:val="00F73952"/>
    <w:rsid w:val="00F7410B"/>
    <w:rsid w:val="00F743B6"/>
    <w:rsid w:val="00F74429"/>
    <w:rsid w:val="00F759AA"/>
    <w:rsid w:val="00F76A37"/>
    <w:rsid w:val="00F770A3"/>
    <w:rsid w:val="00F77C27"/>
    <w:rsid w:val="00F77F02"/>
    <w:rsid w:val="00F8011C"/>
    <w:rsid w:val="00F804B1"/>
    <w:rsid w:val="00F80B14"/>
    <w:rsid w:val="00F846E7"/>
    <w:rsid w:val="00F86391"/>
    <w:rsid w:val="00F86D79"/>
    <w:rsid w:val="00F90BCC"/>
    <w:rsid w:val="00F9261F"/>
    <w:rsid w:val="00F92845"/>
    <w:rsid w:val="00F931B8"/>
    <w:rsid w:val="00F9346A"/>
    <w:rsid w:val="00F94D0A"/>
    <w:rsid w:val="00F958BA"/>
    <w:rsid w:val="00F95B4F"/>
    <w:rsid w:val="00F96542"/>
    <w:rsid w:val="00F97AF4"/>
    <w:rsid w:val="00FA20F2"/>
    <w:rsid w:val="00FA2EEC"/>
    <w:rsid w:val="00FA35ED"/>
    <w:rsid w:val="00FA68F4"/>
    <w:rsid w:val="00FA6DE5"/>
    <w:rsid w:val="00FA6E9C"/>
    <w:rsid w:val="00FA7217"/>
    <w:rsid w:val="00FA74BD"/>
    <w:rsid w:val="00FB0441"/>
    <w:rsid w:val="00FB0FBE"/>
    <w:rsid w:val="00FB16F5"/>
    <w:rsid w:val="00FB2173"/>
    <w:rsid w:val="00FB297C"/>
    <w:rsid w:val="00FB44BD"/>
    <w:rsid w:val="00FB462A"/>
    <w:rsid w:val="00FB4D4C"/>
    <w:rsid w:val="00FB52CE"/>
    <w:rsid w:val="00FB55FB"/>
    <w:rsid w:val="00FB5E10"/>
    <w:rsid w:val="00FB5ED3"/>
    <w:rsid w:val="00FB6309"/>
    <w:rsid w:val="00FB698B"/>
    <w:rsid w:val="00FB6D3A"/>
    <w:rsid w:val="00FB7B1E"/>
    <w:rsid w:val="00FB7F55"/>
    <w:rsid w:val="00FC0282"/>
    <w:rsid w:val="00FC08DD"/>
    <w:rsid w:val="00FC0C62"/>
    <w:rsid w:val="00FC1864"/>
    <w:rsid w:val="00FC20F1"/>
    <w:rsid w:val="00FC35C6"/>
    <w:rsid w:val="00FC4EA5"/>
    <w:rsid w:val="00FC677F"/>
    <w:rsid w:val="00FC6FFB"/>
    <w:rsid w:val="00FC779B"/>
    <w:rsid w:val="00FD118D"/>
    <w:rsid w:val="00FD1850"/>
    <w:rsid w:val="00FD1894"/>
    <w:rsid w:val="00FD1B28"/>
    <w:rsid w:val="00FD23BE"/>
    <w:rsid w:val="00FD2470"/>
    <w:rsid w:val="00FD2767"/>
    <w:rsid w:val="00FD66DB"/>
    <w:rsid w:val="00FE01CB"/>
    <w:rsid w:val="00FE3734"/>
    <w:rsid w:val="00FE3E37"/>
    <w:rsid w:val="00FE450C"/>
    <w:rsid w:val="00FE571F"/>
    <w:rsid w:val="00FE57A1"/>
    <w:rsid w:val="00FE5C5A"/>
    <w:rsid w:val="00FE770B"/>
    <w:rsid w:val="00FE7A32"/>
    <w:rsid w:val="00FE7BF2"/>
    <w:rsid w:val="00FE7EBD"/>
    <w:rsid w:val="00FF080B"/>
    <w:rsid w:val="00FF0CE8"/>
    <w:rsid w:val="00FF256B"/>
    <w:rsid w:val="00FF2CB1"/>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1"/>
    <o:shapelayout v:ext="edit">
      <o:idmap v:ext="edit" data="2"/>
    </o:shapelayout>
  </w:shapeDefaults>
  <w:decimalSymbol w:val="."/>
  <w:listSeparator w:val=","/>
  <w14:docId w14:val="4C4DD98F"/>
  <w15:docId w15:val="{81A119A3-6DFE-456F-89ED-68BD60C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C3"/>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F9346A"/>
    <w:pPr>
      <w:tabs>
        <w:tab w:val="left" w:pos="800"/>
        <w:tab w:val="right" w:leader="dot" w:pos="9350"/>
      </w:tabs>
      <w:ind w:left="400" w:hanging="220"/>
    </w:pPr>
    <w:rPr>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 w:type="paragraph" w:styleId="NormalWeb">
    <w:name w:val="Normal (Web)"/>
    <w:basedOn w:val="Normal"/>
    <w:uiPriority w:val="99"/>
    <w:unhideWhenUsed/>
    <w:locked/>
    <w:rsid w:val="008D79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66">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98373921">
      <w:bodyDiv w:val="1"/>
      <w:marLeft w:val="0"/>
      <w:marRight w:val="0"/>
      <w:marTop w:val="0"/>
      <w:marBottom w:val="0"/>
      <w:divBdr>
        <w:top w:val="none" w:sz="0" w:space="0" w:color="auto"/>
        <w:left w:val="none" w:sz="0" w:space="0" w:color="auto"/>
        <w:bottom w:val="none" w:sz="0" w:space="0" w:color="auto"/>
        <w:right w:val="none" w:sz="0" w:space="0" w:color="auto"/>
      </w:divBdr>
    </w:div>
    <w:div w:id="137306052">
      <w:bodyDiv w:val="1"/>
      <w:marLeft w:val="0"/>
      <w:marRight w:val="0"/>
      <w:marTop w:val="0"/>
      <w:marBottom w:val="0"/>
      <w:divBdr>
        <w:top w:val="none" w:sz="0" w:space="0" w:color="auto"/>
        <w:left w:val="none" w:sz="0" w:space="0" w:color="auto"/>
        <w:bottom w:val="none" w:sz="0" w:space="0" w:color="auto"/>
        <w:right w:val="none" w:sz="0" w:space="0" w:color="auto"/>
      </w:divBdr>
    </w:div>
    <w:div w:id="142503767">
      <w:bodyDiv w:val="1"/>
      <w:marLeft w:val="0"/>
      <w:marRight w:val="0"/>
      <w:marTop w:val="0"/>
      <w:marBottom w:val="0"/>
      <w:divBdr>
        <w:top w:val="none" w:sz="0" w:space="0" w:color="auto"/>
        <w:left w:val="none" w:sz="0" w:space="0" w:color="auto"/>
        <w:bottom w:val="none" w:sz="0" w:space="0" w:color="auto"/>
        <w:right w:val="none" w:sz="0" w:space="0" w:color="auto"/>
      </w:divBdr>
    </w:div>
    <w:div w:id="292254764">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389231777">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02939029">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588465381">
      <w:bodyDiv w:val="1"/>
      <w:marLeft w:val="0"/>
      <w:marRight w:val="0"/>
      <w:marTop w:val="0"/>
      <w:marBottom w:val="0"/>
      <w:divBdr>
        <w:top w:val="none" w:sz="0" w:space="0" w:color="auto"/>
        <w:left w:val="none" w:sz="0" w:space="0" w:color="auto"/>
        <w:bottom w:val="none" w:sz="0" w:space="0" w:color="auto"/>
        <w:right w:val="none" w:sz="0" w:space="0" w:color="auto"/>
      </w:divBdr>
    </w:div>
    <w:div w:id="607271493">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778573134">
      <w:bodyDiv w:val="1"/>
      <w:marLeft w:val="0"/>
      <w:marRight w:val="0"/>
      <w:marTop w:val="0"/>
      <w:marBottom w:val="0"/>
      <w:divBdr>
        <w:top w:val="none" w:sz="0" w:space="0" w:color="auto"/>
        <w:left w:val="none" w:sz="0" w:space="0" w:color="auto"/>
        <w:bottom w:val="none" w:sz="0" w:space="0" w:color="auto"/>
        <w:right w:val="none" w:sz="0" w:space="0" w:color="auto"/>
      </w:divBdr>
    </w:div>
    <w:div w:id="808471567">
      <w:bodyDiv w:val="1"/>
      <w:marLeft w:val="0"/>
      <w:marRight w:val="0"/>
      <w:marTop w:val="0"/>
      <w:marBottom w:val="0"/>
      <w:divBdr>
        <w:top w:val="none" w:sz="0" w:space="0" w:color="auto"/>
        <w:left w:val="none" w:sz="0" w:space="0" w:color="auto"/>
        <w:bottom w:val="none" w:sz="0" w:space="0" w:color="auto"/>
        <w:right w:val="none" w:sz="0" w:space="0" w:color="auto"/>
      </w:divBdr>
    </w:div>
    <w:div w:id="827868165">
      <w:bodyDiv w:val="1"/>
      <w:marLeft w:val="0"/>
      <w:marRight w:val="0"/>
      <w:marTop w:val="0"/>
      <w:marBottom w:val="0"/>
      <w:divBdr>
        <w:top w:val="none" w:sz="0" w:space="0" w:color="auto"/>
        <w:left w:val="none" w:sz="0" w:space="0" w:color="auto"/>
        <w:bottom w:val="none" w:sz="0" w:space="0" w:color="auto"/>
        <w:right w:val="none" w:sz="0" w:space="0" w:color="auto"/>
      </w:divBdr>
    </w:div>
    <w:div w:id="920334497">
      <w:bodyDiv w:val="1"/>
      <w:marLeft w:val="0"/>
      <w:marRight w:val="0"/>
      <w:marTop w:val="0"/>
      <w:marBottom w:val="0"/>
      <w:divBdr>
        <w:top w:val="none" w:sz="0" w:space="0" w:color="auto"/>
        <w:left w:val="none" w:sz="0" w:space="0" w:color="auto"/>
        <w:bottom w:val="none" w:sz="0" w:space="0" w:color="auto"/>
        <w:right w:val="none" w:sz="0" w:space="0" w:color="auto"/>
      </w:divBdr>
    </w:div>
    <w:div w:id="1328632037">
      <w:bodyDiv w:val="1"/>
      <w:marLeft w:val="0"/>
      <w:marRight w:val="0"/>
      <w:marTop w:val="0"/>
      <w:marBottom w:val="0"/>
      <w:divBdr>
        <w:top w:val="none" w:sz="0" w:space="0" w:color="auto"/>
        <w:left w:val="none" w:sz="0" w:space="0" w:color="auto"/>
        <w:bottom w:val="none" w:sz="0" w:space="0" w:color="auto"/>
        <w:right w:val="none" w:sz="0" w:space="0" w:color="auto"/>
      </w:divBdr>
    </w:div>
    <w:div w:id="1339503052">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447309687">
      <w:bodyDiv w:val="1"/>
      <w:marLeft w:val="0"/>
      <w:marRight w:val="0"/>
      <w:marTop w:val="0"/>
      <w:marBottom w:val="0"/>
      <w:divBdr>
        <w:top w:val="none" w:sz="0" w:space="0" w:color="auto"/>
        <w:left w:val="none" w:sz="0" w:space="0" w:color="auto"/>
        <w:bottom w:val="none" w:sz="0" w:space="0" w:color="auto"/>
        <w:right w:val="none" w:sz="0" w:space="0" w:color="auto"/>
      </w:divBdr>
    </w:div>
    <w:div w:id="1498378448">
      <w:bodyDiv w:val="1"/>
      <w:marLeft w:val="0"/>
      <w:marRight w:val="0"/>
      <w:marTop w:val="0"/>
      <w:marBottom w:val="0"/>
      <w:divBdr>
        <w:top w:val="none" w:sz="0" w:space="0" w:color="auto"/>
        <w:left w:val="none" w:sz="0" w:space="0" w:color="auto"/>
        <w:bottom w:val="none" w:sz="0" w:space="0" w:color="auto"/>
        <w:right w:val="none" w:sz="0" w:space="0" w:color="auto"/>
      </w:divBdr>
    </w:div>
    <w:div w:id="1610816529">
      <w:bodyDiv w:val="1"/>
      <w:marLeft w:val="0"/>
      <w:marRight w:val="0"/>
      <w:marTop w:val="0"/>
      <w:marBottom w:val="0"/>
      <w:divBdr>
        <w:top w:val="none" w:sz="0" w:space="0" w:color="auto"/>
        <w:left w:val="none" w:sz="0" w:space="0" w:color="auto"/>
        <w:bottom w:val="none" w:sz="0" w:space="0" w:color="auto"/>
        <w:right w:val="none" w:sz="0" w:space="0" w:color="auto"/>
      </w:divBdr>
    </w:div>
    <w:div w:id="1626697063">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777940798">
      <w:bodyDiv w:val="1"/>
      <w:marLeft w:val="0"/>
      <w:marRight w:val="0"/>
      <w:marTop w:val="0"/>
      <w:marBottom w:val="0"/>
      <w:divBdr>
        <w:top w:val="none" w:sz="0" w:space="0" w:color="auto"/>
        <w:left w:val="none" w:sz="0" w:space="0" w:color="auto"/>
        <w:bottom w:val="none" w:sz="0" w:space="0" w:color="auto"/>
        <w:right w:val="none" w:sz="0" w:space="0" w:color="auto"/>
      </w:divBdr>
    </w:div>
    <w:div w:id="1816335913">
      <w:bodyDiv w:val="1"/>
      <w:marLeft w:val="0"/>
      <w:marRight w:val="0"/>
      <w:marTop w:val="0"/>
      <w:marBottom w:val="0"/>
      <w:divBdr>
        <w:top w:val="none" w:sz="0" w:space="0" w:color="auto"/>
        <w:left w:val="none" w:sz="0" w:space="0" w:color="auto"/>
        <w:bottom w:val="none" w:sz="0" w:space="0" w:color="auto"/>
        <w:right w:val="none" w:sz="0" w:space="0" w:color="auto"/>
      </w:divBdr>
    </w:div>
    <w:div w:id="1918204128">
      <w:bodyDiv w:val="1"/>
      <w:marLeft w:val="0"/>
      <w:marRight w:val="0"/>
      <w:marTop w:val="0"/>
      <w:marBottom w:val="0"/>
      <w:divBdr>
        <w:top w:val="none" w:sz="0" w:space="0" w:color="auto"/>
        <w:left w:val="none" w:sz="0" w:space="0" w:color="auto"/>
        <w:bottom w:val="none" w:sz="0" w:space="0" w:color="auto"/>
        <w:right w:val="none" w:sz="0" w:space="0" w:color="auto"/>
      </w:divBdr>
    </w:div>
    <w:div w:id="2074499262">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alicia.thomas@ohfa.org" TargetMode="External"/><Relationship Id="rId26" Type="http://schemas.openxmlformats.org/officeDocument/2006/relationships/hyperlink" Target="mailto:sheri.pritchard@ohfa.org" TargetMode="External"/><Relationship Id="rId39" Type="http://schemas.openxmlformats.org/officeDocument/2006/relationships/hyperlink" Target="http://www.iccsafe.org/" TargetMode="External"/><Relationship Id="rId21" Type="http://schemas.openxmlformats.org/officeDocument/2006/relationships/hyperlink" Target="mailto:myeshia.williams@ohfa.org" TargetMode="External"/><Relationship Id="rId34" Type="http://schemas.openxmlformats.org/officeDocument/2006/relationships/footer" Target="footer1.xml"/><Relationship Id="rId42" Type="http://schemas.openxmlformats.org/officeDocument/2006/relationships/footer" Target="footer5.xml"/><Relationship Id="rId47" Type="http://schemas.openxmlformats.org/officeDocument/2006/relationships/oleObject" Target="embeddings/Microsoft_Excel_97-2003_Worksheet.xls"/><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ey.bornemann@ohfa.org" TargetMode="External"/><Relationship Id="rId29" Type="http://schemas.openxmlformats.org/officeDocument/2006/relationships/hyperlink" Target="https://www.ok.gov/oubcc/documents/Revised%20Storm%20Shelter%20Fact%20Sheet.pdf" TargetMode="External"/><Relationship Id="rId11" Type="http://schemas.openxmlformats.org/officeDocument/2006/relationships/hyperlink" Target="http://www.hud.gov" TargetMode="External"/><Relationship Id="rId24" Type="http://schemas.openxmlformats.org/officeDocument/2006/relationships/hyperlink" Target="mailto:danielle.billups@ohfa.org" TargetMode="External"/><Relationship Id="rId32" Type="http://schemas.openxmlformats.org/officeDocument/2006/relationships/header" Target="header1.xml"/><Relationship Id="rId37" Type="http://schemas.openxmlformats.org/officeDocument/2006/relationships/hyperlink" Target="https://www.ok.gov/oubcc/documents/Revised%20Storm%20Shelter%20Fact%20Sheet.pdf"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chevelle.galbreath@ohfa.org" TargetMode="External"/><Relationship Id="rId28" Type="http://schemas.openxmlformats.org/officeDocument/2006/relationships/hyperlink" Target="http://www.ok.gov/ohfa" TargetMode="External"/><Relationship Id="rId36" Type="http://schemas.openxmlformats.org/officeDocument/2006/relationships/footer" Target="footer3.xml"/><Relationship Id="rId49" Type="http://schemas.microsoft.com/office/2011/relationships/people" Target="people.xml"/><Relationship Id="rId10" Type="http://schemas.openxmlformats.org/officeDocument/2006/relationships/hyperlink" Target="http://www.okcommerce.gov" TargetMode="Externa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lee.nero@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yperlink" Target="http://www.fema.gov/library/viewRecord.do?id=1536" TargetMode="External"/><Relationship Id="rId35" Type="http://schemas.openxmlformats.org/officeDocument/2006/relationships/footer" Target="foot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emily.myers@ohfa.org" TargetMode="External"/><Relationship Id="rId25" Type="http://schemas.openxmlformats.org/officeDocument/2006/relationships/hyperlink" Target="mailto:syleste.johnson@ohfa.org" TargetMode="External"/><Relationship Id="rId33" Type="http://schemas.openxmlformats.org/officeDocument/2006/relationships/header" Target="header2.xml"/><Relationship Id="rId38" Type="http://schemas.openxmlformats.org/officeDocument/2006/relationships/hyperlink" Target="http://www.fema.gov/library/viewRecord.do?id=1536" TargetMode="External"/><Relationship Id="rId46" Type="http://schemas.openxmlformats.org/officeDocument/2006/relationships/image" Target="media/image2.emf"/><Relationship Id="rId20" Type="http://schemas.openxmlformats.org/officeDocument/2006/relationships/hyperlink" Target="mailto:jose.cisneros@ohfa.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19795</Words>
  <Characters>138484</Characters>
  <Application>Microsoft Office Word</Application>
  <DocSecurity>0</DocSecurity>
  <Lines>1154</Lines>
  <Paragraphs>315</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
  <cp:lastModifiedBy>Emily Myers</cp:lastModifiedBy>
  <cp:revision>2</cp:revision>
  <cp:lastPrinted>2025-04-23T16:45:00Z</cp:lastPrinted>
  <dcterms:created xsi:type="dcterms:W3CDTF">2025-11-13T15:38:00Z</dcterms:created>
  <dcterms:modified xsi:type="dcterms:W3CDTF">2025-11-13T15:38:00Z</dcterms:modified>
</cp:coreProperties>
</file>