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847D8"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5ED91D75"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r w:rsidRPr="008000FD">
        <w:rPr>
          <w:rFonts w:ascii="Times New Roman" w:eastAsia="Times New Roman" w:hAnsi="Times New Roman" w:cs="Times New Roman"/>
          <w:b/>
          <w:bCs/>
          <w:noProof/>
          <w:sz w:val="24"/>
          <w:szCs w:val="24"/>
          <w:lang w:val="en-US"/>
          <w14:ligatures w14:val="none"/>
        </w:rPr>
        <w:drawing>
          <wp:inline distT="0" distB="0" distL="0" distR="0" wp14:anchorId="46D5F842" wp14:editId="3BC5D9E2">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4A4C0950"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620E2CE9"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54DDC13B"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5A4AE56D"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06505D25"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5412000C"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5198C19F"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6C48D4DD"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411B15E6" w14:textId="5A835926" w:rsidR="008000FD" w:rsidRPr="008000FD" w:rsidRDefault="008000FD" w:rsidP="008000FD">
      <w:pPr>
        <w:spacing w:after="0" w:line="240" w:lineRule="auto"/>
        <w:rPr>
          <w:rFonts w:ascii="Times New Roman" w:eastAsia="Times New Roman" w:hAnsi="Times New Roman" w:cs="Times New Roman"/>
          <w:b/>
          <w:sz w:val="36"/>
          <w:szCs w:val="24"/>
          <w:lang w:val="en-US"/>
          <w14:ligatures w14:val="none"/>
        </w:rPr>
      </w:pPr>
      <w:r w:rsidRPr="008000FD">
        <w:rPr>
          <w:rFonts w:ascii="Times New Roman" w:eastAsia="Times New Roman" w:hAnsi="Times New Roman" w:cs="Times New Roman"/>
          <w:b/>
          <w:sz w:val="36"/>
          <w:szCs w:val="24"/>
          <w:lang w:val="en-US"/>
          <w14:ligatures w14:val="none"/>
        </w:rPr>
        <w:t>OKLAHOMA HOUSING FINANCE AGENCY 2026 HOME Investment Partnerships Program (HOME)</w:t>
      </w:r>
    </w:p>
    <w:p w14:paraId="4723FCE2" w14:textId="133B51A5" w:rsidR="008000FD" w:rsidRPr="008000FD" w:rsidRDefault="008000FD" w:rsidP="008000FD">
      <w:pPr>
        <w:spacing w:after="0" w:line="240" w:lineRule="auto"/>
        <w:rPr>
          <w:rFonts w:ascii="Times New Roman" w:eastAsia="Times New Roman" w:hAnsi="Times New Roman" w:cs="Times New Roman"/>
          <w:b/>
          <w:sz w:val="36"/>
          <w:szCs w:val="24"/>
          <w:lang w:val="en-US"/>
          <w14:ligatures w14:val="none"/>
        </w:rPr>
      </w:pPr>
      <w:r>
        <w:rPr>
          <w:rFonts w:ascii="Times New Roman" w:eastAsia="Times New Roman" w:hAnsi="Times New Roman" w:cs="Times New Roman"/>
          <w:b/>
          <w:sz w:val="36"/>
          <w:szCs w:val="24"/>
          <w:lang w:val="en-US"/>
          <w14:ligatures w14:val="none"/>
        </w:rPr>
        <w:t>Home</w:t>
      </w:r>
      <w:r w:rsidR="00D56E37">
        <w:rPr>
          <w:rFonts w:ascii="Times New Roman" w:eastAsia="Times New Roman" w:hAnsi="Times New Roman" w:cs="Times New Roman"/>
          <w:b/>
          <w:sz w:val="36"/>
          <w:szCs w:val="24"/>
          <w:lang w:val="en-US"/>
          <w14:ligatures w14:val="none"/>
        </w:rPr>
        <w:t>buyer</w:t>
      </w:r>
      <w:r>
        <w:rPr>
          <w:rFonts w:ascii="Times New Roman" w:eastAsia="Times New Roman" w:hAnsi="Times New Roman" w:cs="Times New Roman"/>
          <w:b/>
          <w:sz w:val="36"/>
          <w:szCs w:val="24"/>
          <w:lang w:val="en-US"/>
          <w14:ligatures w14:val="none"/>
        </w:rPr>
        <w:t xml:space="preserve"> Assistance </w:t>
      </w:r>
      <w:r w:rsidRPr="008000FD">
        <w:rPr>
          <w:rFonts w:ascii="Times New Roman" w:eastAsia="Times New Roman" w:hAnsi="Times New Roman" w:cs="Times New Roman"/>
          <w:b/>
          <w:sz w:val="36"/>
          <w:szCs w:val="24"/>
          <w:lang w:val="en-US"/>
          <w14:ligatures w14:val="none"/>
        </w:rPr>
        <w:t>Application Packet</w:t>
      </w:r>
    </w:p>
    <w:p w14:paraId="4AA94C42"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5BDF57DE"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223ABBF6"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42499DD0"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1D381F6A"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0D19D9BC"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33C2CBED"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531619A4"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11E27A8E"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3884421F"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44E9835E" w14:textId="77777777" w:rsidR="008000FD" w:rsidRPr="008000FD" w:rsidRDefault="008000FD" w:rsidP="008000FD">
      <w:pPr>
        <w:spacing w:after="0" w:line="240" w:lineRule="auto"/>
        <w:rPr>
          <w:rFonts w:ascii="Times New Roman" w:eastAsia="Times New Roman" w:hAnsi="Times New Roman" w:cs="Times New Roman"/>
          <w:b/>
          <w:sz w:val="36"/>
          <w:szCs w:val="24"/>
          <w:lang w:val="en-US"/>
          <w14:ligatures w14:val="none"/>
        </w:rPr>
      </w:pPr>
      <w:r w:rsidRPr="008000FD">
        <w:rPr>
          <w:rFonts w:ascii="Times New Roman" w:eastAsia="Times New Roman" w:hAnsi="Times New Roman" w:cs="Times New Roman"/>
          <w:b/>
          <w:sz w:val="36"/>
          <w:szCs w:val="24"/>
          <w:lang w:val="en-US"/>
          <w14:ligatures w14:val="none"/>
        </w:rPr>
        <w:t>100 N.W. 63</w:t>
      </w:r>
      <w:r w:rsidRPr="008000FD">
        <w:rPr>
          <w:rFonts w:ascii="Times New Roman" w:eastAsia="Times New Roman" w:hAnsi="Times New Roman" w:cs="Times New Roman"/>
          <w:b/>
          <w:sz w:val="36"/>
          <w:szCs w:val="24"/>
          <w:vertAlign w:val="superscript"/>
          <w:lang w:val="en-US"/>
          <w14:ligatures w14:val="none"/>
        </w:rPr>
        <w:t>rd</w:t>
      </w:r>
      <w:r w:rsidRPr="008000FD">
        <w:rPr>
          <w:rFonts w:ascii="Times New Roman" w:eastAsia="Times New Roman" w:hAnsi="Times New Roman" w:cs="Times New Roman"/>
          <w:b/>
          <w:sz w:val="36"/>
          <w:szCs w:val="24"/>
          <w:lang w:val="en-US"/>
          <w14:ligatures w14:val="none"/>
        </w:rPr>
        <w:t xml:space="preserve"> St.</w:t>
      </w:r>
    </w:p>
    <w:p w14:paraId="4D617A66" w14:textId="77777777" w:rsidR="008000FD" w:rsidRPr="008000FD" w:rsidRDefault="008000FD" w:rsidP="008000FD">
      <w:pPr>
        <w:spacing w:after="0" w:line="240" w:lineRule="auto"/>
        <w:rPr>
          <w:rFonts w:ascii="Times New Roman" w:eastAsia="Times New Roman" w:hAnsi="Times New Roman" w:cs="Times New Roman"/>
          <w:b/>
          <w:sz w:val="36"/>
          <w:szCs w:val="24"/>
          <w:lang w:val="en-US"/>
          <w14:ligatures w14:val="none"/>
        </w:rPr>
      </w:pPr>
      <w:r w:rsidRPr="008000FD">
        <w:rPr>
          <w:rFonts w:ascii="Times New Roman" w:eastAsia="Times New Roman" w:hAnsi="Times New Roman" w:cs="Times New Roman"/>
          <w:b/>
          <w:sz w:val="36"/>
          <w:szCs w:val="24"/>
          <w:lang w:val="en-US"/>
          <w14:ligatures w14:val="none"/>
        </w:rPr>
        <w:t>P.O. Box 26720</w:t>
      </w:r>
    </w:p>
    <w:p w14:paraId="2FA17F4F" w14:textId="77777777" w:rsidR="008000FD" w:rsidRPr="008000FD" w:rsidRDefault="008000FD" w:rsidP="008000FD">
      <w:pPr>
        <w:spacing w:after="0" w:line="240" w:lineRule="auto"/>
        <w:rPr>
          <w:rFonts w:ascii="Times New Roman" w:eastAsia="Times New Roman" w:hAnsi="Times New Roman" w:cs="Times New Roman"/>
          <w:b/>
          <w:sz w:val="36"/>
          <w:szCs w:val="24"/>
          <w:lang w:val="en-US"/>
          <w14:ligatures w14:val="none"/>
        </w:rPr>
      </w:pPr>
      <w:r w:rsidRPr="008000FD">
        <w:rPr>
          <w:rFonts w:ascii="Times New Roman" w:eastAsia="Times New Roman" w:hAnsi="Times New Roman" w:cs="Times New Roman"/>
          <w:b/>
          <w:sz w:val="36"/>
          <w:szCs w:val="24"/>
          <w:lang w:val="en-US"/>
          <w14:ligatures w14:val="none"/>
        </w:rPr>
        <w:t>Oklahoma City, OK  73126-0720</w:t>
      </w:r>
    </w:p>
    <w:p w14:paraId="619DD4E3"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r w:rsidRPr="008000FD">
        <w:rPr>
          <w:rFonts w:ascii="Times New Roman" w:eastAsia="Times New Roman" w:hAnsi="Times New Roman" w:cs="Times New Roman"/>
          <w:b/>
          <w:sz w:val="24"/>
          <w:szCs w:val="24"/>
          <w:lang w:val="en-US"/>
          <w14:ligatures w14:val="none"/>
        </w:rPr>
        <w:tab/>
      </w:r>
    </w:p>
    <w:p w14:paraId="7EFCE479"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327DE1EF" w14:textId="77777777" w:rsidR="00592CF2" w:rsidRDefault="00592CF2">
      <w:pPr>
        <w:rPr>
          <w:lang w:val="en-US"/>
        </w:rPr>
      </w:pPr>
    </w:p>
    <w:p w14:paraId="24AFD0B7" w14:textId="77777777" w:rsidR="008000FD" w:rsidRDefault="008000FD">
      <w:pPr>
        <w:rPr>
          <w:lang w:val="en-US"/>
        </w:rPr>
      </w:pPr>
    </w:p>
    <w:p w14:paraId="3BB370BD" w14:textId="77777777" w:rsidR="008000FD" w:rsidRDefault="008000FD">
      <w:pPr>
        <w:rPr>
          <w:lang w:val="en-US"/>
        </w:rPr>
      </w:pPr>
    </w:p>
    <w:p w14:paraId="010D16B5" w14:textId="77777777" w:rsidR="008000FD" w:rsidRDefault="008000FD">
      <w:pPr>
        <w:rPr>
          <w:lang w:val="en-US"/>
        </w:rPr>
      </w:pPr>
    </w:p>
    <w:p w14:paraId="0F096C65" w14:textId="779010E4" w:rsidR="00413397" w:rsidRPr="00413397" w:rsidRDefault="00413397" w:rsidP="00413397">
      <w:pPr>
        <w:tabs>
          <w:tab w:val="left" w:pos="1860"/>
        </w:tabs>
        <w:rPr>
          <w:lang w:val="en-US"/>
        </w:rPr>
      </w:pPr>
      <w:r>
        <w:rPr>
          <w:lang w:val="en-US"/>
        </w:rPr>
        <w:lastRenderedPageBreak/>
        <w:tab/>
      </w:r>
    </w:p>
    <w:p w14:paraId="1B8A7D68" w14:textId="77777777" w:rsidR="008000FD" w:rsidRPr="008000FD" w:rsidRDefault="008000FD" w:rsidP="008000FD">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0" w:name="_Toc854644"/>
      <w:bookmarkStart w:id="1" w:name="_Toc855884"/>
      <w:bookmarkStart w:id="2" w:name="_Toc856539"/>
      <w:bookmarkStart w:id="3" w:name="_Toc856831"/>
      <w:bookmarkStart w:id="4" w:name="_Toc126131453"/>
      <w:r w:rsidRPr="008000FD">
        <w:rPr>
          <w:rFonts w:ascii="Times New Roman" w:eastAsia="Times New Roman" w:hAnsi="Times New Roman" w:cs="Times New Roman"/>
          <w:b/>
          <w:kern w:val="28"/>
          <w:sz w:val="24"/>
          <w:szCs w:val="24"/>
          <w:u w:val="single"/>
          <w:lang w:val="en-US"/>
          <w14:ligatures w14:val="none"/>
        </w:rPr>
        <w:t>Introduction</w:t>
      </w:r>
      <w:bookmarkEnd w:id="0"/>
      <w:bookmarkEnd w:id="1"/>
      <w:bookmarkEnd w:id="2"/>
      <w:bookmarkEnd w:id="3"/>
      <w:bookmarkEnd w:id="4"/>
    </w:p>
    <w:p w14:paraId="2AF9C13F" w14:textId="77777777" w:rsidR="008000FD" w:rsidRPr="008000FD" w:rsidRDefault="008000FD" w:rsidP="008000FD">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4A7745C8" w14:textId="77777777" w:rsidR="008000FD" w:rsidRPr="008000FD" w:rsidRDefault="008000FD" w:rsidP="008000FD">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8000FD">
        <w:rPr>
          <w:rFonts w:ascii="Times New Roman" w:eastAsia="Times New Roman" w:hAnsi="Times New Roman" w:cs="Times New Roman"/>
          <w:snapToGrid w:val="0"/>
          <w:sz w:val="24"/>
          <w:szCs w:val="24"/>
          <w:lang w:val="en-US"/>
          <w14:ligatures w14:val="none"/>
        </w:rPr>
        <w:t xml:space="preserve">Oklahoma Housing Finance Agency (OHFA) is the U.S. Department of Housing and Urban Development (HUD) designated State Home Investment Partnerships Program (HOME) Participating Jurisdiction (PJ) for the State of Oklahoma.  </w:t>
      </w:r>
    </w:p>
    <w:p w14:paraId="5CBCF6D3" w14:textId="77777777" w:rsidR="008000FD" w:rsidRPr="008000FD" w:rsidRDefault="008000FD" w:rsidP="008000FD">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5855EF71" w14:textId="77777777" w:rsidR="008000FD" w:rsidRPr="008000FD" w:rsidRDefault="008000FD" w:rsidP="008000FD">
      <w:pPr>
        <w:spacing w:after="0" w:line="240" w:lineRule="auto"/>
        <w:jc w:val="both"/>
        <w:rPr>
          <w:rFonts w:ascii="Times New Roman" w:eastAsia="Times New Roman" w:hAnsi="Times New Roman" w:cs="Times New Roman"/>
          <w:sz w:val="24"/>
          <w:szCs w:val="24"/>
          <w:lang w:val="en-US"/>
          <w14:ligatures w14:val="none"/>
        </w:rPr>
      </w:pPr>
      <w:r w:rsidRPr="008000FD">
        <w:rPr>
          <w:rFonts w:ascii="Times New Roman" w:eastAsia="Times New Roman" w:hAnsi="Times New Roman" w:cs="Times New Roman"/>
          <w:sz w:val="24"/>
          <w:szCs w:val="24"/>
          <w:lang w:val="en-US"/>
          <w14:ligatures w14:val="none"/>
        </w:rPr>
        <w:t>Title 24 Code of Federal Regulations (CFR), Part 92 (HOME Program Final Rule), governs this program. Those regulations are incorporated by reference in this Application packet.  In any instance when there is a conflict between this packet and CFR Part 92, then CFR Part 92 shall control, except in those cases where OHFA has adopted more restrictive requirements than those included in CFR Part 92.  The primary goal of the OHFA HOME Program is to retain and increase the supply of decent, safe, and sanitary affordable housing.  OHFA furthers this goal by using the HOME Program financial resources as a catalyst in the development and strengthening of public partnerships with local governments, nonprofit organizations, private sector development entities, financial institutions, and debt and equity capital outlets.</w:t>
      </w:r>
    </w:p>
    <w:p w14:paraId="73CFA660" w14:textId="77777777" w:rsidR="008000FD" w:rsidRPr="008000FD" w:rsidRDefault="008000FD" w:rsidP="008000FD">
      <w:pPr>
        <w:spacing w:after="0" w:line="240" w:lineRule="auto"/>
        <w:jc w:val="both"/>
        <w:rPr>
          <w:rFonts w:ascii="Times New Roman" w:eastAsia="Times New Roman" w:hAnsi="Times New Roman" w:cs="Times New Roman"/>
          <w:sz w:val="24"/>
          <w:szCs w:val="24"/>
          <w:lang w:val="en-US"/>
          <w14:ligatures w14:val="none"/>
        </w:rPr>
      </w:pPr>
    </w:p>
    <w:p w14:paraId="002EB966" w14:textId="07AD5BBF" w:rsidR="008000FD" w:rsidRPr="008000FD" w:rsidRDefault="008000FD" w:rsidP="008000FD">
      <w:pPr>
        <w:spacing w:after="0" w:line="240" w:lineRule="auto"/>
        <w:jc w:val="both"/>
        <w:rPr>
          <w:rFonts w:ascii="Times New Roman" w:eastAsia="Times New Roman" w:hAnsi="Times New Roman" w:cs="Times New Roman"/>
          <w:b/>
          <w:sz w:val="24"/>
          <w:szCs w:val="24"/>
          <w:u w:val="single"/>
          <w:lang w:val="en-US"/>
          <w14:ligatures w14:val="none"/>
        </w:rPr>
      </w:pPr>
      <w:r w:rsidRPr="008000FD">
        <w:rPr>
          <w:rFonts w:ascii="Times New Roman" w:eastAsia="Times New Roman" w:hAnsi="Times New Roman" w:cs="Times New Roman"/>
          <w:b/>
          <w:sz w:val="24"/>
          <w:szCs w:val="24"/>
          <w:lang w:val="en-US"/>
          <w14:ligatures w14:val="none"/>
        </w:rPr>
        <w:t xml:space="preserve">Potential Applicants must certify that they have read the </w:t>
      </w:r>
      <w:r w:rsidRPr="008000FD">
        <w:rPr>
          <w:rFonts w:ascii="Times New Roman" w:eastAsia="Times New Roman" w:hAnsi="Times New Roman" w:cs="Times New Roman"/>
          <w:b/>
          <w:sz w:val="24"/>
          <w:szCs w:val="24"/>
          <w:u w:val="single"/>
          <w:lang w:val="en-US"/>
          <w14:ligatures w14:val="none"/>
        </w:rPr>
        <w:t>2026 HOME Program Processes, Procedures and Topical Guidance</w:t>
      </w:r>
      <w:r w:rsidR="00F511FC">
        <w:rPr>
          <w:rFonts w:ascii="Times New Roman" w:eastAsia="Times New Roman" w:hAnsi="Times New Roman" w:cs="Times New Roman"/>
          <w:b/>
          <w:sz w:val="24"/>
          <w:szCs w:val="24"/>
          <w:u w:val="single"/>
          <w:lang w:val="en-US"/>
          <w14:ligatures w14:val="none"/>
        </w:rPr>
        <w:t xml:space="preserve"> and the Home</w:t>
      </w:r>
      <w:r w:rsidR="003B3C09">
        <w:rPr>
          <w:rFonts w:ascii="Times New Roman" w:eastAsia="Times New Roman" w:hAnsi="Times New Roman" w:cs="Times New Roman"/>
          <w:b/>
          <w:sz w:val="24"/>
          <w:szCs w:val="24"/>
          <w:u w:val="single"/>
          <w:lang w:val="en-US"/>
          <w14:ligatures w14:val="none"/>
        </w:rPr>
        <w:t>buyer</w:t>
      </w:r>
      <w:r w:rsidR="00F511FC">
        <w:rPr>
          <w:rFonts w:ascii="Times New Roman" w:eastAsia="Times New Roman" w:hAnsi="Times New Roman" w:cs="Times New Roman"/>
          <w:b/>
          <w:sz w:val="24"/>
          <w:szCs w:val="24"/>
          <w:u w:val="single"/>
          <w:lang w:val="en-US"/>
          <w14:ligatures w14:val="none"/>
        </w:rPr>
        <w:t xml:space="preserve"> Assistance Policies and </w:t>
      </w:r>
      <w:proofErr w:type="gramStart"/>
      <w:r w:rsidR="00F511FC">
        <w:rPr>
          <w:rFonts w:ascii="Times New Roman" w:eastAsia="Times New Roman" w:hAnsi="Times New Roman" w:cs="Times New Roman"/>
          <w:b/>
          <w:sz w:val="24"/>
          <w:szCs w:val="24"/>
          <w:u w:val="single"/>
          <w:lang w:val="en-US"/>
          <w14:ligatures w14:val="none"/>
        </w:rPr>
        <w:t>Procedures</w:t>
      </w:r>
      <w:r w:rsidRPr="008000FD">
        <w:rPr>
          <w:rFonts w:ascii="Times New Roman" w:eastAsia="Times New Roman" w:hAnsi="Times New Roman" w:cs="Times New Roman"/>
          <w:b/>
          <w:sz w:val="24"/>
          <w:szCs w:val="24"/>
          <w:lang w:val="en-US"/>
          <w14:ligatures w14:val="none"/>
        </w:rPr>
        <w:t>,  separate</w:t>
      </w:r>
      <w:proofErr w:type="gramEnd"/>
      <w:r w:rsidRPr="008000FD">
        <w:rPr>
          <w:rFonts w:ascii="Times New Roman" w:eastAsia="Times New Roman" w:hAnsi="Times New Roman" w:cs="Times New Roman"/>
          <w:b/>
          <w:sz w:val="24"/>
          <w:szCs w:val="24"/>
          <w:lang w:val="en-US"/>
          <w14:ligatures w14:val="none"/>
        </w:rPr>
        <w:t xml:space="preserve"> document</w:t>
      </w:r>
      <w:r w:rsidR="00F511FC">
        <w:rPr>
          <w:rFonts w:ascii="Times New Roman" w:eastAsia="Times New Roman" w:hAnsi="Times New Roman" w:cs="Times New Roman"/>
          <w:b/>
          <w:sz w:val="24"/>
          <w:szCs w:val="24"/>
          <w:lang w:val="en-US"/>
          <w14:ligatures w14:val="none"/>
        </w:rPr>
        <w:t>s</w:t>
      </w:r>
      <w:r w:rsidRPr="008000FD">
        <w:rPr>
          <w:rFonts w:ascii="Times New Roman" w:eastAsia="Times New Roman" w:hAnsi="Times New Roman" w:cs="Times New Roman"/>
          <w:b/>
          <w:sz w:val="24"/>
          <w:szCs w:val="24"/>
          <w:lang w:val="en-US"/>
          <w14:ligatures w14:val="none"/>
        </w:rPr>
        <w:t xml:space="preserve"> available on OHFA’s website, </w:t>
      </w:r>
      <w:hyperlink r:id="rId8" w:history="1">
        <w:r w:rsidRPr="008000FD">
          <w:rPr>
            <w:rFonts w:ascii="Times New Roman" w:eastAsia="Times New Roman" w:hAnsi="Times New Roman" w:cs="Times New Roman"/>
            <w:b/>
            <w:color w:val="0000FF"/>
            <w:sz w:val="24"/>
            <w:szCs w:val="24"/>
            <w:u w:val="single"/>
            <w:lang w:val="en-US"/>
            <w14:ligatures w14:val="none"/>
          </w:rPr>
          <w:t>www.ohfa.org</w:t>
        </w:r>
      </w:hyperlink>
      <w:r w:rsidRPr="008000FD">
        <w:rPr>
          <w:rFonts w:ascii="Times New Roman" w:eastAsia="Times New Roman" w:hAnsi="Times New Roman" w:cs="Times New Roman"/>
          <w:b/>
          <w:sz w:val="24"/>
          <w:szCs w:val="24"/>
          <w:lang w:val="en-US"/>
          <w14:ligatures w14:val="none"/>
        </w:rPr>
        <w:t>.  Th</w:t>
      </w:r>
      <w:r w:rsidR="00F511FC">
        <w:rPr>
          <w:rFonts w:ascii="Times New Roman" w:eastAsia="Times New Roman" w:hAnsi="Times New Roman" w:cs="Times New Roman"/>
          <w:b/>
          <w:sz w:val="24"/>
          <w:szCs w:val="24"/>
          <w:lang w:val="en-US"/>
          <w14:ligatures w14:val="none"/>
        </w:rPr>
        <w:t>ese</w:t>
      </w:r>
      <w:r w:rsidRPr="008000FD">
        <w:rPr>
          <w:rFonts w:ascii="Times New Roman" w:eastAsia="Times New Roman" w:hAnsi="Times New Roman" w:cs="Times New Roman"/>
          <w:b/>
          <w:sz w:val="24"/>
          <w:szCs w:val="24"/>
          <w:lang w:val="en-US"/>
          <w14:ligatures w14:val="none"/>
        </w:rPr>
        <w:t xml:space="preserve"> document</w:t>
      </w:r>
      <w:r w:rsidR="00F511FC">
        <w:rPr>
          <w:rFonts w:ascii="Times New Roman" w:eastAsia="Times New Roman" w:hAnsi="Times New Roman" w:cs="Times New Roman"/>
          <w:b/>
          <w:sz w:val="24"/>
          <w:szCs w:val="24"/>
          <w:lang w:val="en-US"/>
          <w14:ligatures w14:val="none"/>
        </w:rPr>
        <w:t>s</w:t>
      </w:r>
      <w:r w:rsidRPr="008000FD">
        <w:rPr>
          <w:rFonts w:ascii="Times New Roman" w:eastAsia="Times New Roman" w:hAnsi="Times New Roman" w:cs="Times New Roman"/>
          <w:b/>
          <w:sz w:val="24"/>
          <w:szCs w:val="24"/>
          <w:lang w:val="en-US"/>
          <w14:ligatures w14:val="none"/>
        </w:rPr>
        <w:t xml:space="preserve"> </w:t>
      </w:r>
      <w:r w:rsidR="00F705B1" w:rsidRPr="008000FD">
        <w:rPr>
          <w:rFonts w:ascii="Times New Roman" w:eastAsia="Times New Roman" w:hAnsi="Times New Roman" w:cs="Times New Roman"/>
          <w:b/>
          <w:sz w:val="24"/>
          <w:szCs w:val="24"/>
          <w:lang w:val="en-US"/>
          <w14:ligatures w14:val="none"/>
        </w:rPr>
        <w:t>provide</w:t>
      </w:r>
      <w:r w:rsidRPr="008000FD">
        <w:rPr>
          <w:rFonts w:ascii="Times New Roman" w:eastAsia="Times New Roman" w:hAnsi="Times New Roman" w:cs="Times New Roman"/>
          <w:b/>
          <w:sz w:val="24"/>
          <w:szCs w:val="24"/>
          <w:lang w:val="en-US"/>
          <w14:ligatures w14:val="none"/>
        </w:rPr>
        <w:t xml:space="preserve"> additional and more detailed guidance on various HOME Program and OHFA requirements.    </w:t>
      </w:r>
    </w:p>
    <w:p w14:paraId="1B8B2FBC" w14:textId="77777777" w:rsidR="008000FD" w:rsidRPr="008000FD" w:rsidRDefault="008000FD" w:rsidP="008000FD">
      <w:pPr>
        <w:spacing w:after="0" w:line="240" w:lineRule="auto"/>
        <w:jc w:val="both"/>
        <w:rPr>
          <w:rFonts w:ascii="Times New Roman" w:eastAsia="Times New Roman" w:hAnsi="Times New Roman" w:cs="Times New Roman"/>
          <w:strike/>
          <w:sz w:val="24"/>
          <w:szCs w:val="24"/>
          <w:lang w:val="en-US"/>
          <w14:ligatures w14:val="none"/>
        </w:rPr>
      </w:pPr>
      <w:r w:rsidRPr="008000FD">
        <w:rPr>
          <w:rFonts w:ascii="Times New Roman" w:eastAsia="Times New Roman" w:hAnsi="Times New Roman" w:cs="Times New Roman"/>
          <w:b/>
          <w:sz w:val="24"/>
          <w:szCs w:val="24"/>
          <w:lang w:val="en-US"/>
          <w14:ligatures w14:val="none"/>
        </w:rPr>
        <w:t xml:space="preserve"> </w:t>
      </w:r>
    </w:p>
    <w:p w14:paraId="45B3032F" w14:textId="259600DC" w:rsidR="008000FD" w:rsidRPr="008000FD" w:rsidRDefault="008000FD" w:rsidP="008000FD">
      <w:pPr>
        <w:spacing w:after="0" w:line="240" w:lineRule="auto"/>
        <w:jc w:val="both"/>
        <w:rPr>
          <w:rFonts w:ascii="Times New Roman" w:eastAsia="Times New Roman" w:hAnsi="Times New Roman" w:cs="Times New Roman"/>
          <w:sz w:val="24"/>
          <w:szCs w:val="24"/>
          <w:lang w:val="en-US"/>
          <w14:ligatures w14:val="none"/>
        </w:rPr>
      </w:pPr>
      <w:r w:rsidRPr="008000FD">
        <w:rPr>
          <w:rFonts w:ascii="Times New Roman" w:eastAsia="Times New Roman" w:hAnsi="Times New Roman" w:cs="Times New Roman"/>
          <w:snapToGrid w:val="0"/>
          <w:sz w:val="24"/>
          <w:szCs w:val="24"/>
          <w:lang w:val="en-US"/>
          <w14:ligatures w14:val="none"/>
        </w:rPr>
        <w:t>Oklahoma City, Tulsa, Lawton and Norman</w:t>
      </w:r>
      <w:r w:rsidRPr="008000FD">
        <w:rPr>
          <w:rFonts w:ascii="Times New Roman" w:eastAsia="Times New Roman" w:hAnsi="Times New Roman" w:cs="Times New Roman"/>
          <w:sz w:val="24"/>
          <w:szCs w:val="24"/>
          <w:lang w:val="en-US"/>
          <w14:ligatures w14:val="none"/>
        </w:rPr>
        <w:t xml:space="preserve"> are communities that are HUD designated Participating Jurisdictions and receive direct annual allocations of HOME Program funds from HUD.  Therefore, OHFA does not accept Applications for </w:t>
      </w:r>
      <w:r w:rsidR="00F511FC">
        <w:rPr>
          <w:rFonts w:ascii="Times New Roman" w:eastAsia="Times New Roman" w:hAnsi="Times New Roman" w:cs="Times New Roman"/>
          <w:sz w:val="24"/>
          <w:szCs w:val="24"/>
          <w:lang w:val="en-US"/>
          <w14:ligatures w14:val="none"/>
        </w:rPr>
        <w:t>Homebuyer Assistance Programs</w:t>
      </w:r>
      <w:r w:rsidRPr="008000FD">
        <w:rPr>
          <w:rFonts w:ascii="Times New Roman" w:eastAsia="Times New Roman" w:hAnsi="Times New Roman" w:cs="Times New Roman"/>
          <w:sz w:val="24"/>
          <w:szCs w:val="24"/>
          <w:lang w:val="en-US"/>
          <w14:ligatures w14:val="none"/>
        </w:rPr>
        <w:t xml:space="preserve"> within the city limits of these cities.  Likewise, Osage, Tulsa, Washington, Rogers, Creek and Wagoner County are all part of the Tulsa HOME Consortium which receives a direct annual allocation of HOME Program funds. OHFA does not accept Applications for </w:t>
      </w:r>
      <w:r w:rsidR="00F511FC">
        <w:rPr>
          <w:rFonts w:ascii="Times New Roman" w:eastAsia="Times New Roman" w:hAnsi="Times New Roman" w:cs="Times New Roman"/>
          <w:sz w:val="24"/>
          <w:szCs w:val="24"/>
          <w:lang w:val="en-US"/>
          <w14:ligatures w14:val="none"/>
        </w:rPr>
        <w:t>Homebuyer Assistance Programs</w:t>
      </w:r>
      <w:r w:rsidRPr="008000FD">
        <w:rPr>
          <w:rFonts w:ascii="Times New Roman" w:eastAsia="Times New Roman" w:hAnsi="Times New Roman" w:cs="Times New Roman"/>
          <w:sz w:val="24"/>
          <w:szCs w:val="24"/>
          <w:lang w:val="en-US"/>
          <w14:ligatures w14:val="none"/>
        </w:rPr>
        <w:t xml:space="preserve"> within these counties.</w:t>
      </w:r>
    </w:p>
    <w:p w14:paraId="49498BC3" w14:textId="77777777" w:rsidR="008000FD" w:rsidRDefault="008000FD">
      <w:pPr>
        <w:rPr>
          <w:lang w:val="en-US"/>
        </w:rPr>
      </w:pPr>
    </w:p>
    <w:p w14:paraId="622A945F" w14:textId="77777777" w:rsidR="00211FE6" w:rsidRPr="00211FE6" w:rsidRDefault="00211FE6" w:rsidP="00211FE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5" w:name="_Toc854645"/>
      <w:bookmarkStart w:id="6" w:name="_Toc855885"/>
      <w:bookmarkStart w:id="7" w:name="_Toc856540"/>
      <w:bookmarkStart w:id="8" w:name="_Toc856832"/>
      <w:bookmarkStart w:id="9" w:name="_Toc126131454"/>
      <w:r w:rsidRPr="00211FE6">
        <w:rPr>
          <w:rFonts w:ascii="Times New Roman" w:eastAsia="Times New Roman" w:hAnsi="Times New Roman" w:cs="Times New Roman"/>
          <w:b/>
          <w:kern w:val="28"/>
          <w:sz w:val="24"/>
          <w:szCs w:val="24"/>
          <w:u w:val="single"/>
          <w:lang w:val="en-US"/>
          <w14:ligatures w14:val="none"/>
        </w:rPr>
        <w:t>HOME Program Description</w:t>
      </w:r>
      <w:bookmarkEnd w:id="5"/>
      <w:bookmarkEnd w:id="6"/>
      <w:bookmarkEnd w:id="7"/>
      <w:bookmarkEnd w:id="8"/>
      <w:bookmarkEnd w:id="9"/>
    </w:p>
    <w:p w14:paraId="168AF0AF" w14:textId="77777777" w:rsidR="00211FE6" w:rsidRPr="00211FE6" w:rsidRDefault="00211FE6" w:rsidP="00211FE6">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6B4019D3" w14:textId="2CBE7E56" w:rsidR="00211FE6" w:rsidRPr="00211FE6" w:rsidRDefault="00211FE6" w:rsidP="00211FE6">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211FE6">
        <w:rPr>
          <w:rFonts w:ascii="Times New Roman" w:eastAsia="Times New Roman" w:hAnsi="Times New Roman" w:cs="Times New Roman"/>
          <w:snapToGrid w:val="0"/>
          <w:sz w:val="24"/>
          <w:szCs w:val="24"/>
          <w:lang w:val="en-US"/>
          <w14:ligatures w14:val="none"/>
        </w:rPr>
        <w:t xml:space="preserve">OHFA’s HOME Program description is set forth below.  A brief description is also contained in the 2026 Action Plan Update to the 2024-2028 Consolidated Plan, available through the Division of Community Development, Oklahoma Department of Commerce (ODOC).  HUD mandates this Action Plan.  OHFA conducts several public </w:t>
      </w:r>
      <w:proofErr w:type="gramStart"/>
      <w:r w:rsidRPr="00211FE6">
        <w:rPr>
          <w:rFonts w:ascii="Times New Roman" w:eastAsia="Times New Roman" w:hAnsi="Times New Roman" w:cs="Times New Roman"/>
          <w:snapToGrid w:val="0"/>
          <w:sz w:val="24"/>
          <w:szCs w:val="24"/>
          <w:lang w:val="en-US"/>
          <w14:ligatures w14:val="none"/>
        </w:rPr>
        <w:t>input</w:t>
      </w:r>
      <w:proofErr w:type="gramEnd"/>
      <w:r w:rsidRPr="00211FE6">
        <w:rPr>
          <w:rFonts w:ascii="Times New Roman" w:eastAsia="Times New Roman" w:hAnsi="Times New Roman" w:cs="Times New Roman"/>
          <w:snapToGrid w:val="0"/>
          <w:sz w:val="24"/>
          <w:szCs w:val="24"/>
          <w:lang w:val="en-US"/>
          <w14:ligatures w14:val="none"/>
        </w:rPr>
        <w:t xml:space="preserve"> sessions, and takes public input into account when drafting the Action Plan.  A copy of the HOME 2026 Action Plan can be obtained by contacting ODOC or by accessing it on their website, </w:t>
      </w:r>
      <w:r>
        <w:fldChar w:fldCharType="begin"/>
      </w:r>
      <w:r w:rsidRPr="000908A9">
        <w:rPr>
          <w:lang w:val="en-US"/>
          <w:rPrChange w:id="10" w:author="Emily Myers" w:date="2025-09-17T08:43:00Z" w16du:dateUtc="2025-09-17T13:43:00Z">
            <w:rPr/>
          </w:rPrChange>
        </w:rPr>
        <w:instrText>HYPERLINK "http://www.okcommerce.gov"</w:instrText>
      </w:r>
      <w:r>
        <w:fldChar w:fldCharType="separate"/>
      </w:r>
      <w:r w:rsidRPr="00211FE6">
        <w:rPr>
          <w:rFonts w:ascii="Times New Roman" w:eastAsia="Times New Roman" w:hAnsi="Times New Roman" w:cs="Times New Roman"/>
          <w:snapToGrid w:val="0"/>
          <w:color w:val="0000FF"/>
          <w:sz w:val="24"/>
          <w:szCs w:val="24"/>
          <w:u w:val="single"/>
          <w:lang w:val="en-US"/>
          <w14:ligatures w14:val="none"/>
        </w:rPr>
        <w:t>www.okcommerce.gov</w:t>
      </w:r>
      <w:r>
        <w:rPr>
          <w:rFonts w:ascii="Times New Roman" w:eastAsia="Times New Roman" w:hAnsi="Times New Roman" w:cs="Times New Roman"/>
          <w:snapToGrid w:val="0"/>
          <w:color w:val="0000FF"/>
          <w:sz w:val="24"/>
          <w:szCs w:val="24"/>
          <w:u w:val="single"/>
          <w:lang w:val="en-US"/>
          <w14:ligatures w14:val="none"/>
        </w:rPr>
        <w:fldChar w:fldCharType="end"/>
      </w:r>
      <w:r w:rsidRPr="00211FE6">
        <w:rPr>
          <w:rFonts w:ascii="Times New Roman" w:eastAsia="Times New Roman" w:hAnsi="Times New Roman" w:cs="Times New Roman"/>
          <w:snapToGrid w:val="0"/>
          <w:sz w:val="24"/>
          <w:szCs w:val="24"/>
          <w:lang w:val="en-US"/>
          <w14:ligatures w14:val="none"/>
        </w:rPr>
        <w:t>.</w:t>
      </w:r>
    </w:p>
    <w:p w14:paraId="7EB8C694" w14:textId="77777777" w:rsidR="00211FE6" w:rsidRDefault="00211FE6">
      <w:pPr>
        <w:rPr>
          <w:lang w:val="en-US"/>
        </w:rPr>
      </w:pPr>
    </w:p>
    <w:p w14:paraId="625DCF43" w14:textId="1192A3E0" w:rsidR="00211FE6" w:rsidRPr="00211FE6" w:rsidRDefault="00211FE6" w:rsidP="00211FE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11" w:name="_Toc854646"/>
      <w:bookmarkStart w:id="12" w:name="_Toc855886"/>
      <w:bookmarkStart w:id="13" w:name="_Toc856541"/>
      <w:bookmarkStart w:id="14" w:name="_Toc856833"/>
      <w:bookmarkStart w:id="15" w:name="_Toc126131455"/>
      <w:r w:rsidRPr="00211FE6">
        <w:rPr>
          <w:rFonts w:ascii="Times New Roman" w:eastAsia="Times New Roman" w:hAnsi="Times New Roman" w:cs="Times New Roman"/>
          <w:b/>
          <w:kern w:val="28"/>
          <w:sz w:val="24"/>
          <w:szCs w:val="24"/>
          <w:u w:val="single"/>
          <w:lang w:val="en-US"/>
          <w14:ligatures w14:val="none"/>
        </w:rPr>
        <w:t>HOME Eligible Entities</w:t>
      </w:r>
      <w:bookmarkEnd w:id="11"/>
      <w:bookmarkEnd w:id="12"/>
      <w:bookmarkEnd w:id="13"/>
      <w:bookmarkEnd w:id="14"/>
      <w:bookmarkEnd w:id="15"/>
      <w:r w:rsidR="00F511FC">
        <w:rPr>
          <w:rFonts w:ascii="Times New Roman" w:eastAsia="Times New Roman" w:hAnsi="Times New Roman" w:cs="Times New Roman"/>
          <w:b/>
          <w:kern w:val="28"/>
          <w:sz w:val="24"/>
          <w:szCs w:val="24"/>
          <w:u w:val="single"/>
          <w:lang w:val="en-US"/>
          <w14:ligatures w14:val="none"/>
        </w:rPr>
        <w:t xml:space="preserve"> who may Apply to Administer a </w:t>
      </w:r>
      <w:r w:rsidR="00F511FC" w:rsidRPr="00F511FC">
        <w:rPr>
          <w:rFonts w:ascii="Times New Roman" w:eastAsia="Times New Roman" w:hAnsi="Times New Roman" w:cs="Times New Roman"/>
          <w:b/>
          <w:kern w:val="28"/>
          <w:sz w:val="24"/>
          <w:szCs w:val="24"/>
          <w:u w:val="single"/>
          <w:lang w:val="en-US"/>
          <w14:ligatures w14:val="none"/>
        </w:rPr>
        <w:t>Homebuyer Assistance Program</w:t>
      </w:r>
    </w:p>
    <w:p w14:paraId="43E51C93" w14:textId="77777777" w:rsidR="00211FE6" w:rsidRPr="00211FE6" w:rsidRDefault="00211FE6" w:rsidP="00211FE6">
      <w:pPr>
        <w:spacing w:after="0" w:line="240" w:lineRule="auto"/>
        <w:jc w:val="both"/>
        <w:rPr>
          <w:rFonts w:ascii="Times New Roman" w:eastAsia="Times New Roman" w:hAnsi="Times New Roman" w:cs="Times New Roman"/>
          <w:sz w:val="24"/>
          <w:szCs w:val="24"/>
          <w:lang w:val="en-US"/>
          <w14:ligatures w14:val="none"/>
        </w:rPr>
      </w:pPr>
    </w:p>
    <w:p w14:paraId="17D9C681" w14:textId="48C21058" w:rsidR="00211FE6" w:rsidRDefault="00211FE6" w:rsidP="00211FE6">
      <w:pPr>
        <w:spacing w:after="0" w:line="240" w:lineRule="auto"/>
        <w:rPr>
          <w:rFonts w:ascii="Times New Roman" w:eastAsia="Times New Roman" w:hAnsi="Times New Roman" w:cs="Times New Roman"/>
          <w:sz w:val="24"/>
          <w:szCs w:val="24"/>
          <w:lang w:val="en-US"/>
          <w14:ligatures w14:val="none"/>
        </w:rPr>
      </w:pPr>
      <w:bookmarkStart w:id="16" w:name="_Toc854647"/>
      <w:bookmarkStart w:id="17" w:name="_Toc855887"/>
      <w:bookmarkStart w:id="18" w:name="_Toc126131456"/>
      <w:bookmarkStart w:id="19" w:name="_Toc856542"/>
      <w:bookmarkStart w:id="20" w:name="_Toc856834"/>
      <w:r w:rsidRPr="00211FE6">
        <w:rPr>
          <w:rFonts w:ascii="Times New Roman" w:eastAsia="Times New Roman" w:hAnsi="Times New Roman" w:cs="Times New Roman"/>
          <w:b/>
          <w:iCs/>
          <w:sz w:val="24"/>
          <w:szCs w:val="20"/>
          <w:lang w:val="en-US"/>
          <w14:ligatures w14:val="none"/>
        </w:rPr>
        <w:t>State Recipients:</w:t>
      </w:r>
      <w:bookmarkEnd w:id="16"/>
      <w:bookmarkEnd w:id="17"/>
      <w:bookmarkEnd w:id="18"/>
      <w:r w:rsidRPr="00211FE6">
        <w:rPr>
          <w:rFonts w:ascii="Times New Roman" w:eastAsia="Times New Roman" w:hAnsi="Times New Roman" w:cs="Times New Roman"/>
          <w:b/>
          <w:sz w:val="24"/>
          <w:szCs w:val="24"/>
          <w:lang w:val="en-US"/>
          <w14:ligatures w14:val="none"/>
        </w:rPr>
        <w:t xml:space="preserve"> </w:t>
      </w:r>
      <w:r w:rsidRPr="00211FE6">
        <w:rPr>
          <w:rFonts w:ascii="Times New Roman" w:eastAsia="Times New Roman" w:hAnsi="Times New Roman" w:cs="Times New Roman"/>
          <w:sz w:val="24"/>
          <w:szCs w:val="24"/>
          <w:lang w:val="en-US"/>
          <w14:ligatures w14:val="none"/>
        </w:rPr>
        <w:t>Units of general local government, including cities, towns, counties and Indian tribes.</w:t>
      </w:r>
      <w:bookmarkEnd w:id="19"/>
      <w:bookmarkEnd w:id="20"/>
      <w:r w:rsidRPr="00211FE6">
        <w:rPr>
          <w:rFonts w:ascii="Times New Roman" w:eastAsia="Times New Roman" w:hAnsi="Times New Roman" w:cs="Times New Roman"/>
          <w:sz w:val="24"/>
          <w:szCs w:val="24"/>
          <w:lang w:val="en-US"/>
          <w14:ligatures w14:val="none"/>
        </w:rPr>
        <w:t xml:space="preserve"> </w:t>
      </w:r>
      <w:r w:rsidRPr="00211FE6">
        <w:rPr>
          <w:rFonts w:ascii="Times New Roman" w:eastAsia="Times New Roman" w:hAnsi="Times New Roman" w:cs="Times New Roman"/>
          <w:b/>
          <w:bCs/>
          <w:sz w:val="24"/>
          <w:szCs w:val="24"/>
          <w:lang w:val="en-US"/>
          <w14:ligatures w14:val="none"/>
        </w:rPr>
        <w:t xml:space="preserve">  </w:t>
      </w:r>
    </w:p>
    <w:p w14:paraId="25F4F995" w14:textId="77777777" w:rsidR="00211FE6" w:rsidRPr="00211FE6" w:rsidRDefault="00211FE6" w:rsidP="00211FE6">
      <w:pPr>
        <w:spacing w:after="0" w:line="240" w:lineRule="auto"/>
        <w:rPr>
          <w:rFonts w:ascii="Times New Roman" w:eastAsia="Times New Roman" w:hAnsi="Times New Roman" w:cs="Times New Roman"/>
          <w:sz w:val="24"/>
          <w:szCs w:val="24"/>
          <w:lang w:val="en-US"/>
          <w14:ligatures w14:val="none"/>
        </w:rPr>
      </w:pPr>
    </w:p>
    <w:p w14:paraId="2D3775FC" w14:textId="77777777" w:rsidR="00211FE6" w:rsidRPr="00211FE6" w:rsidRDefault="00211FE6" w:rsidP="00211FE6">
      <w:pPr>
        <w:spacing w:after="0" w:line="240" w:lineRule="auto"/>
        <w:rPr>
          <w:rFonts w:ascii="Times New Roman" w:eastAsia="Times New Roman" w:hAnsi="Times New Roman" w:cs="Times New Roman"/>
          <w:b/>
          <w:iCs/>
          <w:sz w:val="24"/>
          <w:szCs w:val="20"/>
          <w:lang w:val="en-US"/>
          <w14:ligatures w14:val="none"/>
        </w:rPr>
      </w:pPr>
      <w:bookmarkStart w:id="21" w:name="_Toc854649"/>
      <w:bookmarkStart w:id="22" w:name="_Toc855889"/>
      <w:bookmarkStart w:id="23" w:name="_Toc126131458"/>
      <w:bookmarkStart w:id="24" w:name="_Toc856544"/>
      <w:bookmarkStart w:id="25" w:name="_Toc856836"/>
      <w:r w:rsidRPr="00211FE6">
        <w:rPr>
          <w:rFonts w:ascii="Times New Roman" w:eastAsia="Times New Roman" w:hAnsi="Times New Roman" w:cs="Times New Roman"/>
          <w:b/>
          <w:iCs/>
          <w:sz w:val="24"/>
          <w:szCs w:val="20"/>
          <w:lang w:val="en-US"/>
          <w14:ligatures w14:val="none"/>
        </w:rPr>
        <w:lastRenderedPageBreak/>
        <w:t>Sub-recipients</w:t>
      </w:r>
      <w:bookmarkEnd w:id="21"/>
      <w:bookmarkEnd w:id="22"/>
      <w:bookmarkEnd w:id="23"/>
      <w:r w:rsidRPr="00211FE6">
        <w:rPr>
          <w:rFonts w:ascii="Times New Roman" w:eastAsia="Times New Roman" w:hAnsi="Times New Roman" w:cs="Times New Roman"/>
          <w:b/>
          <w:iCs/>
          <w:sz w:val="24"/>
          <w:szCs w:val="20"/>
          <w:lang w:val="en-US"/>
          <w14:ligatures w14:val="none"/>
        </w:rPr>
        <w:t xml:space="preserve">: </w:t>
      </w:r>
      <w:r w:rsidRPr="00211FE6">
        <w:rPr>
          <w:rFonts w:ascii="Times New Roman" w:eastAsia="Times New Roman" w:hAnsi="Times New Roman" w:cs="Times New Roman"/>
          <w:bCs/>
          <w:iCs/>
          <w:sz w:val="24"/>
          <w:szCs w:val="20"/>
          <w:lang w:val="en-US"/>
          <w14:ligatures w14:val="none"/>
        </w:rPr>
        <w:t>A sub-recipient is a public agency or nonprofit organization selected by OHFA to administer all or a portion of the HOME Program.  It may or may not also qualify as a CHDO.  Sub-recipients administer programs, not Developments.  An entity administering a single Development would not be doing so as a sub-recipient.  Sub-recipients may administer part of a program for OHFA; they do not have to administer the entire program.</w:t>
      </w:r>
      <w:bookmarkEnd w:id="24"/>
      <w:bookmarkEnd w:id="25"/>
    </w:p>
    <w:p w14:paraId="40C3B6DC" w14:textId="77777777" w:rsidR="00211FE6" w:rsidRPr="00211FE6" w:rsidRDefault="00211FE6">
      <w:pPr>
        <w:rPr>
          <w:b/>
          <w:bCs/>
          <w:lang w:val="en-US"/>
        </w:rPr>
      </w:pPr>
    </w:p>
    <w:p w14:paraId="637E8869" w14:textId="4FE12989" w:rsidR="00211FE6" w:rsidRPr="00211FE6" w:rsidRDefault="00211FE6" w:rsidP="00211FE6">
      <w:pPr>
        <w:keepNext/>
        <w:spacing w:after="0" w:line="240" w:lineRule="auto"/>
        <w:jc w:val="both"/>
        <w:outlineLvl w:val="0"/>
        <w:rPr>
          <w:rFonts w:ascii="Times New Roman" w:eastAsia="Times New Roman" w:hAnsi="Times New Roman" w:cs="Times New Roman"/>
          <w:b/>
          <w:bCs/>
          <w:kern w:val="28"/>
          <w:sz w:val="24"/>
          <w:szCs w:val="24"/>
          <w:u w:val="single"/>
          <w:lang w:val="en-US"/>
          <w14:ligatures w14:val="none"/>
        </w:rPr>
      </w:pPr>
      <w:bookmarkStart w:id="26" w:name="_Toc854652"/>
      <w:bookmarkStart w:id="27" w:name="_Toc855892"/>
      <w:bookmarkStart w:id="28" w:name="_Toc856547"/>
      <w:bookmarkStart w:id="29" w:name="_Toc856839"/>
      <w:bookmarkStart w:id="30" w:name="_Toc126131461"/>
      <w:r w:rsidRPr="00211FE6">
        <w:rPr>
          <w:rFonts w:ascii="Times New Roman" w:eastAsia="Times New Roman" w:hAnsi="Times New Roman" w:cs="Times New Roman"/>
          <w:b/>
          <w:bCs/>
          <w:kern w:val="28"/>
          <w:sz w:val="24"/>
          <w:szCs w:val="24"/>
          <w:u w:val="single"/>
          <w:lang w:val="en-US"/>
          <w14:ligatures w14:val="none"/>
        </w:rPr>
        <w:t xml:space="preserve">HOME </w:t>
      </w:r>
      <w:bookmarkEnd w:id="26"/>
      <w:bookmarkEnd w:id="27"/>
      <w:bookmarkEnd w:id="28"/>
      <w:bookmarkEnd w:id="29"/>
      <w:bookmarkEnd w:id="30"/>
      <w:r w:rsidRPr="00211FE6">
        <w:rPr>
          <w:rFonts w:ascii="Times New Roman" w:eastAsia="Times New Roman" w:hAnsi="Times New Roman" w:cs="Times New Roman"/>
          <w:b/>
          <w:bCs/>
          <w:kern w:val="28"/>
          <w:sz w:val="24"/>
          <w:szCs w:val="24"/>
          <w:u w:val="single"/>
          <w:lang w:val="en-US"/>
          <w14:ligatures w14:val="none"/>
        </w:rPr>
        <w:t>Homebuyer Assistance:</w:t>
      </w:r>
    </w:p>
    <w:p w14:paraId="7D78604F" w14:textId="77777777" w:rsidR="00211FE6" w:rsidRPr="00211FE6" w:rsidRDefault="00211FE6">
      <w:pPr>
        <w:rPr>
          <w:b/>
          <w:bCs/>
          <w:lang w:val="en-US"/>
        </w:rPr>
      </w:pPr>
    </w:p>
    <w:p w14:paraId="0FBE4B40" w14:textId="6F359960" w:rsidR="00211FE6" w:rsidRDefault="00700571" w:rsidP="00211FE6">
      <w:pPr>
        <w:spacing w:after="0" w:line="240" w:lineRule="auto"/>
        <w:jc w:val="both"/>
        <w:rPr>
          <w:rFonts w:ascii="Times New Roman" w:eastAsia="Times New Roman" w:hAnsi="Times New Roman" w:cs="Times New Roman"/>
          <w:sz w:val="24"/>
          <w:szCs w:val="24"/>
          <w:lang w:val="en-US"/>
          <w14:ligatures w14:val="none"/>
        </w:rPr>
      </w:pPr>
      <w:r w:rsidRPr="00211FE6">
        <w:rPr>
          <w:rFonts w:ascii="Times New Roman" w:eastAsia="Times New Roman" w:hAnsi="Times New Roman" w:cs="Times New Roman"/>
          <w:b/>
          <w:bCs/>
          <w:sz w:val="24"/>
          <w:szCs w:val="24"/>
          <w:lang w:val="en-US"/>
          <w14:ligatures w14:val="none"/>
        </w:rPr>
        <w:t>Homebuyer Assistance</w:t>
      </w:r>
      <w:r>
        <w:rPr>
          <w:rFonts w:ascii="Times New Roman" w:eastAsia="Times New Roman" w:hAnsi="Times New Roman" w:cs="Times New Roman"/>
          <w:b/>
          <w:bCs/>
          <w:sz w:val="24"/>
          <w:szCs w:val="24"/>
          <w:lang w:val="en-US"/>
          <w14:ligatures w14:val="none"/>
        </w:rPr>
        <w:t xml:space="preserve"> is used to help income qualified individuals and households acquire standard housing, which is decent, safe and affordable. </w:t>
      </w:r>
      <w:r w:rsidRPr="00700571">
        <w:rPr>
          <w:rFonts w:ascii="Times New Roman" w:eastAsia="Times New Roman" w:hAnsi="Times New Roman" w:cs="Times New Roman"/>
          <w:sz w:val="24"/>
          <w:szCs w:val="24"/>
          <w:lang w:val="en-US"/>
          <w14:ligatures w14:val="none"/>
        </w:rPr>
        <w:t xml:space="preserve">HOME Program </w:t>
      </w:r>
      <w:r>
        <w:rPr>
          <w:rFonts w:ascii="Times New Roman" w:eastAsia="Times New Roman" w:hAnsi="Times New Roman" w:cs="Times New Roman"/>
          <w:sz w:val="24"/>
          <w:szCs w:val="24"/>
          <w:lang w:val="en-US"/>
          <w14:ligatures w14:val="none"/>
        </w:rPr>
        <w:t>Homebuyer</w:t>
      </w:r>
      <w:r w:rsidRPr="00700571">
        <w:rPr>
          <w:rFonts w:ascii="Times New Roman" w:eastAsia="Times New Roman" w:hAnsi="Times New Roman" w:cs="Times New Roman"/>
          <w:sz w:val="24"/>
          <w:szCs w:val="24"/>
          <w:lang w:val="en-US"/>
          <w14:ligatures w14:val="none"/>
        </w:rPr>
        <w:t xml:space="preserve"> Assistance is limited to a maximum of $</w:t>
      </w:r>
      <w:r w:rsidR="00F511FC">
        <w:rPr>
          <w:rFonts w:ascii="Times New Roman" w:eastAsia="Times New Roman" w:hAnsi="Times New Roman" w:cs="Times New Roman"/>
          <w:sz w:val="24"/>
          <w:szCs w:val="24"/>
          <w:lang w:val="en-US"/>
          <w14:ligatures w14:val="none"/>
        </w:rPr>
        <w:t>20,000</w:t>
      </w:r>
      <w:r w:rsidRPr="00700571">
        <w:rPr>
          <w:rFonts w:ascii="Times New Roman" w:eastAsia="Times New Roman" w:hAnsi="Times New Roman" w:cs="Times New Roman"/>
          <w:sz w:val="24"/>
          <w:szCs w:val="24"/>
          <w:lang w:val="en-US"/>
          <w14:ligatures w14:val="none"/>
        </w:rPr>
        <w:t xml:space="preserve"> per assisted </w:t>
      </w:r>
      <w:proofErr w:type="gramStart"/>
      <w:r w:rsidRPr="00700571">
        <w:rPr>
          <w:rFonts w:ascii="Times New Roman" w:eastAsia="Times New Roman" w:hAnsi="Times New Roman" w:cs="Times New Roman"/>
          <w:sz w:val="24"/>
          <w:szCs w:val="24"/>
          <w:lang w:val="en-US"/>
          <w14:ligatures w14:val="none"/>
        </w:rPr>
        <w:t>household, and</w:t>
      </w:r>
      <w:proofErr w:type="gramEnd"/>
      <w:r w:rsidRPr="00700571">
        <w:rPr>
          <w:rFonts w:ascii="Times New Roman" w:eastAsia="Times New Roman" w:hAnsi="Times New Roman" w:cs="Times New Roman"/>
          <w:sz w:val="24"/>
          <w:szCs w:val="24"/>
          <w:lang w:val="en-US"/>
          <w14:ligatures w14:val="none"/>
        </w:rPr>
        <w:t xml:space="preserve"> is further limited to the amount of HOME funds required to make the housing affordable to the homebuyer</w:t>
      </w:r>
      <w:r>
        <w:rPr>
          <w:rFonts w:ascii="Times New Roman" w:eastAsia="Times New Roman" w:hAnsi="Times New Roman" w:cs="Times New Roman"/>
          <w:sz w:val="24"/>
          <w:szCs w:val="24"/>
          <w:lang w:val="en-US"/>
          <w14:ligatures w14:val="none"/>
        </w:rPr>
        <w:t xml:space="preserve">. </w:t>
      </w:r>
      <w:r w:rsidR="00211FE6" w:rsidRPr="00211FE6">
        <w:rPr>
          <w:rFonts w:ascii="Times New Roman" w:eastAsia="Times New Roman" w:hAnsi="Times New Roman" w:cs="Times New Roman"/>
          <w:sz w:val="24"/>
          <w:szCs w:val="24"/>
          <w:lang w:val="en-US"/>
          <w14:ligatures w14:val="none"/>
        </w:rPr>
        <w:t xml:space="preserve">This approach to </w:t>
      </w:r>
      <w:r w:rsidR="00712EB3">
        <w:rPr>
          <w:rFonts w:ascii="Times New Roman" w:eastAsia="Times New Roman" w:hAnsi="Times New Roman" w:cs="Times New Roman"/>
          <w:sz w:val="24"/>
          <w:szCs w:val="24"/>
          <w:lang w:val="en-US"/>
          <w14:ligatures w14:val="none"/>
        </w:rPr>
        <w:t>Homebuyer</w:t>
      </w:r>
      <w:r w:rsidR="00211FE6" w:rsidRPr="00211FE6">
        <w:rPr>
          <w:rFonts w:ascii="Times New Roman" w:eastAsia="Times New Roman" w:hAnsi="Times New Roman" w:cs="Times New Roman"/>
          <w:sz w:val="24"/>
          <w:szCs w:val="24"/>
          <w:lang w:val="en-US"/>
          <w14:ligatures w14:val="none"/>
        </w:rPr>
        <w:t xml:space="preserve"> is best used in areas where an adequate supply of housing exists and where a grant or loan can make housing affordable to low-income households. </w:t>
      </w:r>
      <w:r w:rsidR="00211FE6">
        <w:rPr>
          <w:rFonts w:ascii="Times New Roman" w:eastAsia="Times New Roman" w:hAnsi="Times New Roman" w:cs="Times New Roman"/>
          <w:sz w:val="24"/>
          <w:szCs w:val="24"/>
          <w:lang w:val="en-US"/>
          <w14:ligatures w14:val="none"/>
        </w:rPr>
        <w:t xml:space="preserve">This allows subrecipients to provide </w:t>
      </w:r>
      <w:r w:rsidR="00211FE6" w:rsidRPr="00211FE6">
        <w:rPr>
          <w:rFonts w:ascii="Times New Roman" w:eastAsia="Times New Roman" w:hAnsi="Times New Roman" w:cs="Times New Roman"/>
          <w:sz w:val="24"/>
          <w:szCs w:val="24"/>
          <w:lang w:val="en-US"/>
          <w14:ligatures w14:val="none"/>
        </w:rPr>
        <w:t xml:space="preserve">down payment assistance, closing cost assistance, or reduce the monthly carrying cost of a loan by providing gap financing to </w:t>
      </w:r>
      <w:r w:rsidR="00211FE6">
        <w:rPr>
          <w:rFonts w:ascii="Times New Roman" w:eastAsia="Times New Roman" w:hAnsi="Times New Roman" w:cs="Times New Roman"/>
          <w:sz w:val="24"/>
          <w:szCs w:val="24"/>
          <w:lang w:val="en-US"/>
          <w14:ligatures w14:val="none"/>
        </w:rPr>
        <w:t>individuals and households</w:t>
      </w:r>
      <w:r w:rsidR="00211FE6" w:rsidRPr="00211FE6">
        <w:rPr>
          <w:rFonts w:ascii="Times New Roman" w:eastAsia="Times New Roman" w:hAnsi="Times New Roman" w:cs="Times New Roman"/>
          <w:sz w:val="24"/>
          <w:szCs w:val="24"/>
          <w:lang w:val="en-US"/>
          <w14:ligatures w14:val="none"/>
        </w:rPr>
        <w:t xml:space="preserve"> purchasing affordable housing. </w:t>
      </w:r>
      <w:r w:rsidR="00F511FC" w:rsidRPr="00F511FC">
        <w:rPr>
          <w:rFonts w:ascii="Times New Roman" w:eastAsia="Times New Roman" w:hAnsi="Times New Roman" w:cs="Times New Roman"/>
          <w:sz w:val="24"/>
          <w:szCs w:val="24"/>
          <w:u w:val="single"/>
          <w:lang w:val="en-US"/>
          <w14:ligatures w14:val="none"/>
        </w:rPr>
        <w:t xml:space="preserve">Homebuyer assistance is a homebuyer </w:t>
      </w:r>
      <w:r w:rsidR="00211FE6" w:rsidRPr="00F511FC">
        <w:rPr>
          <w:rFonts w:ascii="Times New Roman" w:eastAsia="Times New Roman" w:hAnsi="Times New Roman" w:cs="Times New Roman"/>
          <w:sz w:val="24"/>
          <w:szCs w:val="24"/>
          <w:u w:val="single"/>
          <w:lang w:val="en-US"/>
          <w14:ligatures w14:val="none"/>
        </w:rPr>
        <w:t>direct activity only.</w:t>
      </w:r>
      <w:r w:rsidR="00211FE6" w:rsidRPr="00211FE6">
        <w:rPr>
          <w:rFonts w:ascii="Times New Roman" w:eastAsia="Times New Roman" w:hAnsi="Times New Roman" w:cs="Times New Roman"/>
          <w:sz w:val="24"/>
          <w:szCs w:val="24"/>
          <w:lang w:val="en-US"/>
          <w14:ligatures w14:val="none"/>
        </w:rPr>
        <w:t xml:space="preserve"> </w:t>
      </w:r>
    </w:p>
    <w:p w14:paraId="594A6BC8" w14:textId="77777777" w:rsidR="00700571" w:rsidRDefault="00700571" w:rsidP="00211FE6">
      <w:pPr>
        <w:spacing w:after="0" w:line="240" w:lineRule="auto"/>
        <w:jc w:val="both"/>
        <w:rPr>
          <w:rFonts w:ascii="Times New Roman" w:eastAsia="Times New Roman" w:hAnsi="Times New Roman" w:cs="Times New Roman"/>
          <w:sz w:val="24"/>
          <w:szCs w:val="24"/>
          <w:lang w:val="en-US"/>
          <w14:ligatures w14:val="none"/>
        </w:rPr>
      </w:pPr>
    </w:p>
    <w:p w14:paraId="35755040" w14:textId="7C5943D6" w:rsidR="00700571" w:rsidRPr="00211FE6" w:rsidRDefault="00700571" w:rsidP="00211FE6">
      <w:pPr>
        <w:spacing w:after="0" w:line="240" w:lineRule="auto"/>
        <w:jc w:val="both"/>
        <w:rPr>
          <w:rFonts w:ascii="Times New Roman" w:eastAsia="Times New Roman" w:hAnsi="Times New Roman" w:cs="Times New Roman"/>
          <w:sz w:val="24"/>
          <w:szCs w:val="24"/>
          <w:lang w:val="en-US"/>
          <w14:ligatures w14:val="none"/>
        </w:rPr>
      </w:pPr>
      <w:r w:rsidRPr="00700571">
        <w:rPr>
          <w:rFonts w:ascii="Times New Roman" w:eastAsia="Times New Roman" w:hAnsi="Times New Roman" w:cs="Times New Roman"/>
          <w:sz w:val="24"/>
          <w:szCs w:val="24"/>
          <w:lang w:val="en-US"/>
          <w14:ligatures w14:val="none"/>
        </w:rPr>
        <w:t>Homebuyer Assistance is not a development activity thus it does not incur a developer’s fee and nor does it count as CHDO development activity for the sake of CHDO operating funds.</w:t>
      </w:r>
    </w:p>
    <w:p w14:paraId="7E940CB0" w14:textId="77777777" w:rsidR="00211FE6" w:rsidRDefault="00211FE6">
      <w:pPr>
        <w:rPr>
          <w:lang w:val="en-US"/>
        </w:rPr>
      </w:pPr>
    </w:p>
    <w:p w14:paraId="3E66053A" w14:textId="77777777" w:rsidR="00211FE6" w:rsidRPr="00211FE6" w:rsidRDefault="00211FE6" w:rsidP="00211FE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31" w:name="_Toc854659"/>
      <w:bookmarkStart w:id="32" w:name="_Toc855899"/>
      <w:bookmarkStart w:id="33" w:name="_Toc856554"/>
      <w:bookmarkStart w:id="34" w:name="_Toc856846"/>
      <w:bookmarkStart w:id="35" w:name="_Toc126131469"/>
      <w:r w:rsidRPr="00211FE6">
        <w:rPr>
          <w:rFonts w:ascii="Times New Roman" w:eastAsia="Times New Roman" w:hAnsi="Times New Roman" w:cs="Times New Roman"/>
          <w:b/>
          <w:kern w:val="28"/>
          <w:sz w:val="24"/>
          <w:szCs w:val="24"/>
          <w:u w:val="single"/>
          <w:lang w:val="en-US"/>
          <w14:ligatures w14:val="none"/>
        </w:rPr>
        <w:t>Mode of HOME Investment</w:t>
      </w:r>
      <w:bookmarkEnd w:id="31"/>
      <w:bookmarkEnd w:id="32"/>
      <w:bookmarkEnd w:id="33"/>
      <w:bookmarkEnd w:id="34"/>
      <w:bookmarkEnd w:id="35"/>
      <w:r w:rsidRPr="00211FE6">
        <w:rPr>
          <w:rFonts w:ascii="Times New Roman" w:eastAsia="Times New Roman" w:hAnsi="Times New Roman" w:cs="Times New Roman"/>
          <w:b/>
          <w:kern w:val="28"/>
          <w:sz w:val="24"/>
          <w:szCs w:val="24"/>
          <w:u w:val="single"/>
          <w:lang w:val="en-US"/>
          <w14:ligatures w14:val="none"/>
        </w:rPr>
        <w:t xml:space="preserve"> </w:t>
      </w:r>
    </w:p>
    <w:p w14:paraId="6AE36400" w14:textId="77777777" w:rsidR="00211FE6" w:rsidRPr="00211FE6" w:rsidRDefault="00211FE6" w:rsidP="00211FE6">
      <w:pPr>
        <w:spacing w:after="0" w:line="240" w:lineRule="auto"/>
        <w:jc w:val="both"/>
        <w:rPr>
          <w:rFonts w:ascii="Times New Roman" w:eastAsia="Times New Roman" w:hAnsi="Times New Roman" w:cs="Times New Roman"/>
          <w:sz w:val="24"/>
          <w:szCs w:val="24"/>
          <w:lang w:val="en-US"/>
          <w14:ligatures w14:val="none"/>
        </w:rPr>
      </w:pPr>
    </w:p>
    <w:p w14:paraId="3F7A0876" w14:textId="6B4EBDE2" w:rsidR="00211FE6" w:rsidRPr="007A06E7" w:rsidRDefault="00F511FC" w:rsidP="00211FE6">
      <w:pPr>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Subrecipients who receive an</w:t>
      </w:r>
      <w:r w:rsidR="00211FE6" w:rsidRPr="00211FE6">
        <w:rPr>
          <w:rFonts w:ascii="Times New Roman" w:eastAsia="Times New Roman" w:hAnsi="Times New Roman" w:cs="Times New Roman"/>
          <w:sz w:val="24"/>
          <w:szCs w:val="24"/>
          <w:lang w:val="en-US"/>
          <w14:ligatures w14:val="none"/>
        </w:rPr>
        <w:t xml:space="preserve"> award of HOME funds</w:t>
      </w:r>
      <w:r w:rsidR="00F705B1">
        <w:rPr>
          <w:rFonts w:ascii="Times New Roman" w:eastAsia="Times New Roman" w:hAnsi="Times New Roman" w:cs="Times New Roman"/>
          <w:sz w:val="24"/>
          <w:szCs w:val="24"/>
          <w:lang w:val="en-US"/>
          <w14:ligatures w14:val="none"/>
        </w:rPr>
        <w:t xml:space="preserve"> for Homebuyer Assistance</w:t>
      </w:r>
      <w:r w:rsidR="00211FE6" w:rsidRPr="00211FE6">
        <w:rPr>
          <w:rFonts w:ascii="Times New Roman" w:eastAsia="Times New Roman" w:hAnsi="Times New Roman" w:cs="Times New Roman"/>
          <w:sz w:val="24"/>
          <w:szCs w:val="24"/>
          <w:lang w:val="en-US"/>
          <w14:ligatures w14:val="none"/>
        </w:rPr>
        <w:t xml:space="preserve"> will receive the funds in the form of a </w:t>
      </w:r>
      <w:r w:rsidR="00211FE6">
        <w:rPr>
          <w:rFonts w:ascii="Times New Roman" w:eastAsia="Times New Roman" w:hAnsi="Times New Roman" w:cs="Times New Roman"/>
          <w:sz w:val="24"/>
          <w:szCs w:val="24"/>
          <w:lang w:val="en-US"/>
          <w14:ligatures w14:val="none"/>
        </w:rPr>
        <w:t xml:space="preserve">grant. Funds </w:t>
      </w:r>
      <w:r w:rsidR="007A06E7">
        <w:rPr>
          <w:rFonts w:ascii="Times New Roman" w:eastAsia="Times New Roman" w:hAnsi="Times New Roman" w:cs="Times New Roman"/>
          <w:sz w:val="24"/>
          <w:szCs w:val="24"/>
          <w:lang w:val="en-US"/>
          <w14:ligatures w14:val="none"/>
        </w:rPr>
        <w:t xml:space="preserve">provided </w:t>
      </w:r>
      <w:r w:rsidR="00211FE6">
        <w:rPr>
          <w:rFonts w:ascii="Times New Roman" w:eastAsia="Times New Roman" w:hAnsi="Times New Roman" w:cs="Times New Roman"/>
          <w:sz w:val="24"/>
          <w:szCs w:val="24"/>
          <w:lang w:val="en-US"/>
          <w14:ligatures w14:val="none"/>
        </w:rPr>
        <w:t xml:space="preserve">directly to </w:t>
      </w:r>
      <w:r w:rsidR="00211FE6" w:rsidRPr="00F511FC">
        <w:rPr>
          <w:rFonts w:ascii="Times New Roman" w:eastAsia="Times New Roman" w:hAnsi="Times New Roman" w:cs="Times New Roman"/>
          <w:sz w:val="24"/>
          <w:szCs w:val="24"/>
          <w:lang w:val="en-US"/>
          <w14:ligatures w14:val="none"/>
        </w:rPr>
        <w:t>homebuyers will be</w:t>
      </w:r>
      <w:r w:rsidR="007A06E7" w:rsidRPr="00F511FC">
        <w:rPr>
          <w:rFonts w:ascii="Times New Roman" w:eastAsia="Times New Roman" w:hAnsi="Times New Roman" w:cs="Times New Roman"/>
          <w:sz w:val="24"/>
          <w:szCs w:val="24"/>
          <w:lang w:val="en-US"/>
          <w14:ligatures w14:val="none"/>
        </w:rPr>
        <w:t xml:space="preserve"> given</w:t>
      </w:r>
      <w:r w:rsidR="00211FE6" w:rsidRPr="00F511FC">
        <w:rPr>
          <w:rFonts w:ascii="Times New Roman" w:eastAsia="Times New Roman" w:hAnsi="Times New Roman" w:cs="Times New Roman"/>
          <w:sz w:val="24"/>
          <w:szCs w:val="24"/>
          <w:lang w:val="en-US"/>
          <w14:ligatures w14:val="none"/>
        </w:rPr>
        <w:t xml:space="preserve"> in the form of a second mortgage. </w:t>
      </w:r>
      <w:r w:rsidR="007A06E7" w:rsidRPr="00F511FC">
        <w:rPr>
          <w:rFonts w:ascii="Times New Roman" w:eastAsia="Times New Roman" w:hAnsi="Times New Roman" w:cs="Times New Roman"/>
          <w:sz w:val="24"/>
          <w:szCs w:val="24"/>
          <w:lang w:val="en-US"/>
          <w14:ligatures w14:val="none"/>
        </w:rPr>
        <w:t xml:space="preserve">Applicants must protect the HOME funds by loaning the funds to the </w:t>
      </w:r>
      <w:r w:rsidR="00F705B1">
        <w:rPr>
          <w:rFonts w:ascii="Times New Roman" w:eastAsia="Times New Roman" w:hAnsi="Times New Roman" w:cs="Times New Roman"/>
          <w:sz w:val="24"/>
          <w:szCs w:val="24"/>
          <w:lang w:val="en-US"/>
          <w14:ligatures w14:val="none"/>
        </w:rPr>
        <w:t>homebuyers</w:t>
      </w:r>
      <w:r w:rsidR="007A06E7" w:rsidRPr="00F511FC">
        <w:rPr>
          <w:rFonts w:ascii="Times New Roman" w:eastAsia="Times New Roman" w:hAnsi="Times New Roman" w:cs="Times New Roman"/>
          <w:sz w:val="24"/>
          <w:szCs w:val="24"/>
          <w:lang w:val="en-US"/>
          <w14:ligatures w14:val="none"/>
        </w:rPr>
        <w:t xml:space="preserve"> as a forgivable loan, to be forgiven at the end of the period of affordability, with</w:t>
      </w:r>
      <w:r w:rsidR="007A06E7" w:rsidRPr="007A06E7">
        <w:rPr>
          <w:rFonts w:ascii="Times New Roman" w:eastAsia="Times New Roman" w:hAnsi="Times New Roman" w:cs="Times New Roman"/>
          <w:sz w:val="24"/>
          <w:szCs w:val="24"/>
          <w:lang w:val="en-US"/>
          <w14:ligatures w14:val="none"/>
        </w:rPr>
        <w:t xml:space="preserve"> a zero percent (0%) interest rate.</w:t>
      </w:r>
    </w:p>
    <w:p w14:paraId="4D75FC0A" w14:textId="77777777" w:rsidR="007A06E7" w:rsidRDefault="007A06E7" w:rsidP="007A06E7">
      <w:pPr>
        <w:pStyle w:val="BodyTextIndent"/>
        <w:spacing w:after="0"/>
        <w:ind w:left="0"/>
        <w:jc w:val="both"/>
        <w:rPr>
          <w:sz w:val="24"/>
          <w:szCs w:val="24"/>
        </w:rPr>
      </w:pPr>
      <w:r w:rsidRPr="008F04DE">
        <w:rPr>
          <w:sz w:val="24"/>
          <w:szCs w:val="24"/>
        </w:rPr>
        <w:t>OHFA must be a party to the loan made to the Homebuyer and must have a written agreement directly with the Homebuyer.</w:t>
      </w:r>
    </w:p>
    <w:p w14:paraId="60554D2B" w14:textId="77777777" w:rsidR="007A06E7" w:rsidRDefault="007A06E7" w:rsidP="007A06E7">
      <w:pPr>
        <w:pStyle w:val="BodyTextIndent"/>
        <w:spacing w:after="0"/>
        <w:ind w:left="0"/>
        <w:jc w:val="both"/>
        <w:rPr>
          <w:sz w:val="24"/>
          <w:szCs w:val="24"/>
        </w:rPr>
      </w:pPr>
    </w:p>
    <w:p w14:paraId="5F6E217C" w14:textId="77777777" w:rsidR="007A06E7" w:rsidRPr="007A06E7" w:rsidRDefault="007A06E7" w:rsidP="007A06E7">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36" w:name="_Toc854660"/>
      <w:bookmarkStart w:id="37" w:name="_Toc855900"/>
      <w:bookmarkStart w:id="38" w:name="_Toc856555"/>
      <w:bookmarkStart w:id="39" w:name="_Toc856847"/>
      <w:bookmarkStart w:id="40" w:name="_Toc126131470"/>
      <w:r w:rsidRPr="007A06E7">
        <w:rPr>
          <w:rFonts w:ascii="Times New Roman" w:eastAsia="Times New Roman" w:hAnsi="Times New Roman" w:cs="Times New Roman"/>
          <w:b/>
          <w:kern w:val="28"/>
          <w:sz w:val="24"/>
          <w:szCs w:val="24"/>
          <w:u w:val="single"/>
          <w:lang w:val="en-US"/>
          <w14:ligatures w14:val="none"/>
        </w:rPr>
        <w:t>HOME Program Funds Allocation</w:t>
      </w:r>
      <w:bookmarkEnd w:id="36"/>
      <w:bookmarkEnd w:id="37"/>
      <w:bookmarkEnd w:id="38"/>
      <w:bookmarkEnd w:id="39"/>
      <w:bookmarkEnd w:id="40"/>
    </w:p>
    <w:p w14:paraId="1F076F56" w14:textId="77777777" w:rsidR="007A06E7" w:rsidRPr="007A06E7" w:rsidRDefault="007A06E7" w:rsidP="007A06E7">
      <w:pPr>
        <w:spacing w:after="0" w:line="240" w:lineRule="auto"/>
        <w:jc w:val="both"/>
        <w:rPr>
          <w:rFonts w:ascii="Times New Roman" w:eastAsia="Times New Roman" w:hAnsi="Times New Roman" w:cs="Times New Roman"/>
          <w:b/>
          <w:sz w:val="24"/>
          <w:szCs w:val="24"/>
          <w:lang w:val="en-US"/>
          <w14:ligatures w14:val="none"/>
        </w:rPr>
      </w:pPr>
    </w:p>
    <w:p w14:paraId="7B46EF2F" w14:textId="4E4B6971"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 xml:space="preserve">The amount of OHFA’s allocation of HOME funds for Program Year 2026 is unavailable </w:t>
      </w:r>
      <w:proofErr w:type="gramStart"/>
      <w:r w:rsidRPr="007A06E7">
        <w:rPr>
          <w:rFonts w:ascii="Times New Roman" w:eastAsia="Times New Roman" w:hAnsi="Times New Roman" w:cs="Times New Roman"/>
          <w:sz w:val="24"/>
          <w:szCs w:val="24"/>
          <w:lang w:val="en-US"/>
          <w14:ligatures w14:val="none"/>
        </w:rPr>
        <w:t>at this time</w:t>
      </w:r>
      <w:proofErr w:type="gramEnd"/>
      <w:r w:rsidRPr="007A06E7">
        <w:rPr>
          <w:rFonts w:ascii="Times New Roman" w:eastAsia="Times New Roman" w:hAnsi="Times New Roman" w:cs="Times New Roman"/>
          <w:sz w:val="24"/>
          <w:szCs w:val="24"/>
          <w:lang w:val="en-US"/>
          <w14:ligatures w14:val="none"/>
        </w:rPr>
        <w:t xml:space="preserve">. However, it is anticipated to be </w:t>
      </w:r>
      <w:proofErr w:type="gramStart"/>
      <w:r w:rsidRPr="007A06E7">
        <w:rPr>
          <w:rFonts w:ascii="Times New Roman" w:eastAsia="Times New Roman" w:hAnsi="Times New Roman" w:cs="Times New Roman"/>
          <w:sz w:val="24"/>
          <w:szCs w:val="24"/>
          <w:lang w:val="en-US"/>
          <w14:ligatures w14:val="none"/>
        </w:rPr>
        <w:t>similar to</w:t>
      </w:r>
      <w:proofErr w:type="gramEnd"/>
      <w:r w:rsidRPr="007A06E7">
        <w:rPr>
          <w:rFonts w:ascii="Times New Roman" w:eastAsia="Times New Roman" w:hAnsi="Times New Roman" w:cs="Times New Roman"/>
          <w:sz w:val="24"/>
          <w:szCs w:val="24"/>
          <w:lang w:val="en-US"/>
          <w14:ligatures w14:val="none"/>
        </w:rPr>
        <w:t xml:space="preserve"> the allocation for Program Year 202</w:t>
      </w:r>
      <w:r>
        <w:rPr>
          <w:rFonts w:ascii="Times New Roman" w:eastAsia="Times New Roman" w:hAnsi="Times New Roman" w:cs="Times New Roman"/>
          <w:sz w:val="24"/>
          <w:szCs w:val="24"/>
          <w:lang w:val="en-US"/>
          <w14:ligatures w14:val="none"/>
        </w:rPr>
        <w:t>5</w:t>
      </w:r>
      <w:r w:rsidRPr="007A06E7">
        <w:rPr>
          <w:rFonts w:ascii="Times New Roman" w:eastAsia="Times New Roman" w:hAnsi="Times New Roman" w:cs="Times New Roman"/>
          <w:sz w:val="24"/>
          <w:szCs w:val="24"/>
          <w:lang w:val="en-US"/>
          <w14:ligatures w14:val="none"/>
        </w:rPr>
        <w:t xml:space="preserve">, which was approximately $8.1 million. </w:t>
      </w:r>
    </w:p>
    <w:p w14:paraId="6B52E013"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656B186F" w14:textId="0B272EA6"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 xml:space="preserve">All amounts or percentages set forth in this Application packet may be changed at the discretion of OHFA, except where mandated by HOME Program Rules.  Such decisions shall be based upon demand, need, efficient resource use, and other program relevant considerations. Such changes shall require </w:t>
      </w:r>
      <w:proofErr w:type="spellStart"/>
      <w:r w:rsidRPr="007A06E7">
        <w:rPr>
          <w:rFonts w:ascii="Times New Roman" w:eastAsia="Times New Roman" w:hAnsi="Times New Roman" w:cs="Times New Roman"/>
          <w:sz w:val="24"/>
          <w:szCs w:val="24"/>
          <w:lang w:val="en-US"/>
          <w14:ligatures w14:val="none"/>
        </w:rPr>
        <w:t>at</w:t>
      </w:r>
      <w:proofErr w:type="spellEnd"/>
      <w:r w:rsidRPr="007A06E7">
        <w:rPr>
          <w:rFonts w:ascii="Times New Roman" w:eastAsia="Times New Roman" w:hAnsi="Times New Roman" w:cs="Times New Roman"/>
          <w:sz w:val="24"/>
          <w:szCs w:val="24"/>
          <w:lang w:val="en-US"/>
          <w14:ligatures w14:val="none"/>
        </w:rPr>
        <w:t xml:space="preserve"> minimum approval by the OHFA Board of Trustees, up to a substantial amendment of the 2026 Action Plan approved by HUD</w:t>
      </w:r>
      <w:r w:rsidR="00F511FC">
        <w:rPr>
          <w:rFonts w:ascii="Times New Roman" w:eastAsia="Times New Roman" w:hAnsi="Times New Roman" w:cs="Times New Roman"/>
          <w:sz w:val="24"/>
          <w:szCs w:val="24"/>
          <w:lang w:val="en-US"/>
          <w14:ligatures w14:val="none"/>
        </w:rPr>
        <w:t xml:space="preserve"> if an adjustment in set-aside funding exceeding 10% of the total HOME allocation occurs</w:t>
      </w:r>
      <w:r w:rsidRPr="007A06E7">
        <w:rPr>
          <w:rFonts w:ascii="Times New Roman" w:eastAsia="Times New Roman" w:hAnsi="Times New Roman" w:cs="Times New Roman"/>
          <w:sz w:val="24"/>
          <w:szCs w:val="24"/>
          <w:lang w:val="en-US"/>
          <w14:ligatures w14:val="none"/>
        </w:rPr>
        <w:t xml:space="preserve">. </w:t>
      </w:r>
    </w:p>
    <w:p w14:paraId="58954AF1"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7268D99D"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Recaptured Funds and Program Income may be used for funding activities as described herein or OHFA may allocate funding to meet other targeted activities.</w:t>
      </w:r>
    </w:p>
    <w:p w14:paraId="03154E24" w14:textId="597DFAD2"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Funding awards are subject to the availability of HOME funds.</w:t>
      </w:r>
      <w:r w:rsidR="00F511FC">
        <w:rPr>
          <w:rFonts w:ascii="Times New Roman" w:eastAsia="Times New Roman" w:hAnsi="Times New Roman" w:cs="Times New Roman"/>
          <w:sz w:val="24"/>
          <w:szCs w:val="24"/>
          <w:lang w:val="en-US"/>
          <w14:ligatures w14:val="none"/>
        </w:rPr>
        <w:t xml:space="preserve"> </w:t>
      </w:r>
      <w:r w:rsidRPr="007A06E7">
        <w:rPr>
          <w:rFonts w:ascii="Times New Roman" w:eastAsia="Times New Roman" w:hAnsi="Times New Roman" w:cs="Times New Roman"/>
          <w:b/>
          <w:sz w:val="24"/>
          <w:szCs w:val="24"/>
          <w:lang w:val="en-US"/>
          <w14:ligatures w14:val="none"/>
        </w:rPr>
        <w:t>OHFA will not make future funding commitments</w:t>
      </w:r>
      <w:r w:rsidRPr="007A06E7">
        <w:rPr>
          <w:rFonts w:ascii="Times New Roman" w:eastAsia="Times New Roman" w:hAnsi="Times New Roman" w:cs="Times New Roman"/>
          <w:sz w:val="24"/>
          <w:szCs w:val="24"/>
          <w:lang w:val="en-US"/>
          <w14:ligatures w14:val="none"/>
        </w:rPr>
        <w:t xml:space="preserve">.  </w:t>
      </w:r>
    </w:p>
    <w:p w14:paraId="63636B08" w14:textId="77777777" w:rsidR="007A06E7" w:rsidRPr="007A06E7" w:rsidRDefault="007A06E7" w:rsidP="007A06E7">
      <w:pPr>
        <w:keepNext/>
        <w:spacing w:after="0" w:line="240" w:lineRule="auto"/>
        <w:jc w:val="both"/>
        <w:outlineLvl w:val="1"/>
        <w:rPr>
          <w:rFonts w:ascii="Times New Roman" w:eastAsia="Times New Roman" w:hAnsi="Times New Roman" w:cs="Times New Roman"/>
          <w:b/>
          <w:iCs/>
          <w:sz w:val="24"/>
          <w:szCs w:val="24"/>
          <w:lang w:val="en-US"/>
          <w14:ligatures w14:val="none"/>
        </w:rPr>
      </w:pPr>
    </w:p>
    <w:p w14:paraId="780DF556" w14:textId="77777777" w:rsidR="007A06E7" w:rsidRPr="007A06E7" w:rsidRDefault="007A06E7" w:rsidP="007A06E7">
      <w:pPr>
        <w:keepNext/>
        <w:numPr>
          <w:ilvl w:val="0"/>
          <w:numId w:val="2"/>
        </w:numPr>
        <w:spacing w:after="0" w:line="240" w:lineRule="auto"/>
        <w:ind w:left="0" w:firstLine="0"/>
        <w:jc w:val="both"/>
        <w:outlineLvl w:val="1"/>
        <w:rPr>
          <w:rFonts w:ascii="Times New Roman" w:eastAsia="Times New Roman" w:hAnsi="Times New Roman" w:cs="Times New Roman"/>
          <w:b/>
          <w:bCs/>
          <w:sz w:val="24"/>
          <w:szCs w:val="24"/>
          <w:lang w:val="en-US"/>
          <w14:ligatures w14:val="none"/>
        </w:rPr>
      </w:pPr>
      <w:bookmarkStart w:id="41" w:name="_Toc854661"/>
      <w:bookmarkStart w:id="42" w:name="_Toc855901"/>
      <w:bookmarkStart w:id="43" w:name="_Toc856556"/>
      <w:bookmarkStart w:id="44" w:name="_Toc856848"/>
      <w:bookmarkStart w:id="45" w:name="_Toc126131471"/>
      <w:r w:rsidRPr="007A06E7">
        <w:rPr>
          <w:rFonts w:ascii="Times New Roman" w:eastAsia="Times New Roman" w:hAnsi="Times New Roman" w:cs="Times New Roman"/>
          <w:b/>
          <w:bCs/>
          <w:sz w:val="24"/>
          <w:szCs w:val="24"/>
          <w:lang w:val="en-US"/>
          <w14:ligatures w14:val="none"/>
        </w:rPr>
        <w:t>Administrative Funds</w:t>
      </w:r>
      <w:bookmarkEnd w:id="41"/>
      <w:bookmarkEnd w:id="42"/>
      <w:bookmarkEnd w:id="43"/>
      <w:bookmarkEnd w:id="44"/>
      <w:bookmarkEnd w:id="45"/>
    </w:p>
    <w:p w14:paraId="4A89D682" w14:textId="50DB0A79" w:rsidR="007A06E7" w:rsidRPr="007A06E7" w:rsidRDefault="007A06E7" w:rsidP="007A06E7">
      <w:pPr>
        <w:spacing w:after="0" w:line="240" w:lineRule="auto"/>
        <w:jc w:val="both"/>
        <w:rPr>
          <w:rFonts w:ascii="Times New Roman" w:eastAsia="Times New Roman" w:hAnsi="Times New Roman" w:cs="Times New Roman"/>
          <w:sz w:val="24"/>
          <w:szCs w:val="20"/>
          <w:lang w:val="en-US"/>
          <w14:ligatures w14:val="none"/>
        </w:rPr>
      </w:pPr>
      <w:r w:rsidRPr="007A06E7">
        <w:rPr>
          <w:rFonts w:ascii="Times New Roman" w:eastAsia="Times New Roman" w:hAnsi="Times New Roman" w:cs="Times New Roman"/>
          <w:sz w:val="24"/>
          <w:szCs w:val="24"/>
          <w:lang w:val="en-US"/>
          <w14:ligatures w14:val="none"/>
        </w:rPr>
        <w:t>Ten percent (10%) of the annual allocation shall be used for administration.  These funds shall be used by OHFA to support its overall program delivery and monitoring</w:t>
      </w:r>
      <w:r w:rsidRPr="007A06E7">
        <w:rPr>
          <w:rFonts w:ascii="Times New Roman" w:eastAsia="Times New Roman" w:hAnsi="Times New Roman" w:cs="Times New Roman"/>
          <w:sz w:val="24"/>
          <w:szCs w:val="20"/>
          <w:lang w:val="en-US"/>
          <w14:ligatures w14:val="none"/>
        </w:rPr>
        <w:t xml:space="preserve">. </w:t>
      </w:r>
    </w:p>
    <w:p w14:paraId="24F71338"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35A90497" w14:textId="77777777" w:rsidR="007A06E7" w:rsidRPr="007A06E7" w:rsidRDefault="007A06E7" w:rsidP="007A06E7">
      <w:pPr>
        <w:keepNext/>
        <w:numPr>
          <w:ilvl w:val="0"/>
          <w:numId w:val="2"/>
        </w:numPr>
        <w:spacing w:after="0" w:line="240" w:lineRule="auto"/>
        <w:ind w:left="0" w:firstLine="0"/>
        <w:jc w:val="both"/>
        <w:outlineLvl w:val="1"/>
        <w:rPr>
          <w:rFonts w:ascii="Times New Roman" w:eastAsia="Times New Roman" w:hAnsi="Times New Roman" w:cs="Times New Roman"/>
          <w:b/>
          <w:bCs/>
          <w:sz w:val="24"/>
          <w:szCs w:val="24"/>
          <w:lang w:val="en-US"/>
          <w14:ligatures w14:val="none"/>
        </w:rPr>
      </w:pPr>
      <w:bookmarkStart w:id="46" w:name="_Toc854662"/>
      <w:bookmarkStart w:id="47" w:name="_Toc855902"/>
      <w:bookmarkStart w:id="48" w:name="_Toc856557"/>
      <w:bookmarkStart w:id="49" w:name="_Toc856849"/>
      <w:bookmarkStart w:id="50" w:name="_Toc126131472"/>
      <w:r w:rsidRPr="007A06E7">
        <w:rPr>
          <w:rFonts w:ascii="Times New Roman" w:eastAsia="Times New Roman" w:hAnsi="Times New Roman" w:cs="Times New Roman"/>
          <w:b/>
          <w:iCs/>
          <w:sz w:val="24"/>
          <w:szCs w:val="24"/>
          <w:lang w:val="en-US"/>
          <w14:ligatures w14:val="none"/>
        </w:rPr>
        <w:t>CHDO Set-Aside</w:t>
      </w:r>
      <w:bookmarkEnd w:id="46"/>
      <w:bookmarkEnd w:id="47"/>
      <w:bookmarkEnd w:id="48"/>
      <w:bookmarkEnd w:id="49"/>
      <w:bookmarkEnd w:id="50"/>
      <w:r w:rsidRPr="007A06E7">
        <w:rPr>
          <w:rFonts w:ascii="Times New Roman" w:eastAsia="Times New Roman" w:hAnsi="Times New Roman" w:cs="Times New Roman"/>
          <w:b/>
          <w:iCs/>
          <w:sz w:val="24"/>
          <w:szCs w:val="24"/>
          <w:lang w:val="en-US"/>
          <w14:ligatures w14:val="none"/>
        </w:rPr>
        <w:t xml:space="preserve"> </w:t>
      </w:r>
    </w:p>
    <w:p w14:paraId="3021E601"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 xml:space="preserve">Twenty-five percent (25%) of the annual allocation shall be used solely by CHDOs and solely for CHDO-eligible activities and CHDO Pre-Development Loans.  No more than ten percent (10%) of the funds shall be used for CHDO Pre-development Loans. </w:t>
      </w:r>
    </w:p>
    <w:p w14:paraId="1F818357"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46986551" w14:textId="590F1740" w:rsidR="007A06E7" w:rsidRPr="007A06E7" w:rsidRDefault="007A06E7" w:rsidP="007A06E7">
      <w:pPr>
        <w:keepNext/>
        <w:numPr>
          <w:ilvl w:val="0"/>
          <w:numId w:val="2"/>
        </w:numPr>
        <w:spacing w:after="0" w:line="240" w:lineRule="auto"/>
        <w:ind w:left="0" w:firstLine="0"/>
        <w:jc w:val="both"/>
        <w:outlineLvl w:val="1"/>
        <w:rPr>
          <w:rFonts w:ascii="Times New Roman" w:eastAsia="Times New Roman" w:hAnsi="Times New Roman" w:cs="Times New Roman"/>
          <w:b/>
          <w:sz w:val="24"/>
          <w:szCs w:val="24"/>
          <w:lang w:val="en-US"/>
          <w14:ligatures w14:val="none"/>
        </w:rPr>
      </w:pPr>
      <w:bookmarkStart w:id="51" w:name="_Toc854663"/>
      <w:bookmarkStart w:id="52" w:name="_Toc855903"/>
      <w:bookmarkStart w:id="53" w:name="_Toc856558"/>
      <w:bookmarkStart w:id="54" w:name="_Toc856850"/>
      <w:bookmarkStart w:id="55" w:name="_Toc126131473"/>
      <w:r w:rsidRPr="007A06E7">
        <w:rPr>
          <w:rFonts w:ascii="Times New Roman" w:eastAsia="Times New Roman" w:hAnsi="Times New Roman" w:cs="Times New Roman"/>
          <w:b/>
          <w:sz w:val="24"/>
          <w:szCs w:val="24"/>
          <w:lang w:val="en-US"/>
          <w14:ligatures w14:val="none"/>
        </w:rPr>
        <w:t xml:space="preserve">Rental/ </w:t>
      </w:r>
      <w:bookmarkEnd w:id="51"/>
      <w:bookmarkEnd w:id="52"/>
      <w:bookmarkEnd w:id="53"/>
      <w:bookmarkEnd w:id="54"/>
      <w:bookmarkEnd w:id="55"/>
      <w:r w:rsidR="00712EB3">
        <w:rPr>
          <w:rFonts w:ascii="Times New Roman" w:eastAsia="Times New Roman" w:hAnsi="Times New Roman" w:cs="Times New Roman"/>
          <w:b/>
          <w:sz w:val="24"/>
          <w:szCs w:val="24"/>
          <w:lang w:val="en-US"/>
          <w14:ligatures w14:val="none"/>
        </w:rPr>
        <w:t>Homebuyer</w:t>
      </w:r>
      <w:r w:rsidRPr="007A06E7">
        <w:rPr>
          <w:rFonts w:ascii="Times New Roman" w:eastAsia="Times New Roman" w:hAnsi="Times New Roman" w:cs="Times New Roman"/>
          <w:b/>
          <w:sz w:val="24"/>
          <w:szCs w:val="24"/>
          <w:lang w:val="en-US"/>
          <w14:ligatures w14:val="none"/>
        </w:rPr>
        <w:t xml:space="preserve"> </w:t>
      </w:r>
    </w:p>
    <w:p w14:paraId="5F739D8E" w14:textId="6446BE89"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Forty</w:t>
      </w:r>
      <w:ins w:id="56" w:author="Emily Myers" w:date="2025-09-17T08:43:00Z" w16du:dateUtc="2025-09-17T13:43:00Z">
        <w:r w:rsidR="000908A9">
          <w:rPr>
            <w:rFonts w:ascii="Times New Roman" w:eastAsia="Times New Roman" w:hAnsi="Times New Roman" w:cs="Times New Roman"/>
            <w:sz w:val="24"/>
            <w:szCs w:val="24"/>
            <w:lang w:val="en-US"/>
            <w14:ligatures w14:val="none"/>
          </w:rPr>
          <w:t>-five</w:t>
        </w:r>
      </w:ins>
      <w:r w:rsidRPr="007A06E7">
        <w:rPr>
          <w:rFonts w:ascii="Times New Roman" w:eastAsia="Times New Roman" w:hAnsi="Times New Roman" w:cs="Times New Roman"/>
          <w:sz w:val="24"/>
          <w:szCs w:val="24"/>
          <w:lang w:val="en-US"/>
          <w14:ligatures w14:val="none"/>
        </w:rPr>
        <w:t xml:space="preserve"> (4</w:t>
      </w:r>
      <w:ins w:id="57" w:author="Emily Myers" w:date="2025-09-17T08:43:00Z" w16du:dateUtc="2025-09-17T13:43:00Z">
        <w:r w:rsidR="000908A9">
          <w:rPr>
            <w:rFonts w:ascii="Times New Roman" w:eastAsia="Times New Roman" w:hAnsi="Times New Roman" w:cs="Times New Roman"/>
            <w:sz w:val="24"/>
            <w:szCs w:val="24"/>
            <w:lang w:val="en-US"/>
            <w14:ligatures w14:val="none"/>
          </w:rPr>
          <w:t>5</w:t>
        </w:r>
      </w:ins>
      <w:del w:id="58" w:author="Emily Myers" w:date="2025-09-17T08:43:00Z" w16du:dateUtc="2025-09-17T13:43:00Z">
        <w:r w:rsidDel="000908A9">
          <w:rPr>
            <w:rFonts w:ascii="Times New Roman" w:eastAsia="Times New Roman" w:hAnsi="Times New Roman" w:cs="Times New Roman"/>
            <w:sz w:val="24"/>
            <w:szCs w:val="24"/>
            <w:lang w:val="en-US"/>
            <w14:ligatures w14:val="none"/>
          </w:rPr>
          <w:delText>0</w:delText>
        </w:r>
      </w:del>
      <w:r w:rsidRPr="007A06E7">
        <w:rPr>
          <w:rFonts w:ascii="Times New Roman" w:eastAsia="Times New Roman" w:hAnsi="Times New Roman" w:cs="Times New Roman"/>
          <w:sz w:val="24"/>
          <w:szCs w:val="24"/>
          <w:lang w:val="en-US"/>
          <w14:ligatures w14:val="none"/>
        </w:rPr>
        <w:t xml:space="preserve">%) of the annual allocation shall be used for Rental and </w:t>
      </w:r>
      <w:r w:rsidR="00712EB3">
        <w:rPr>
          <w:rFonts w:ascii="Times New Roman" w:eastAsia="Times New Roman" w:hAnsi="Times New Roman" w:cs="Times New Roman"/>
          <w:sz w:val="24"/>
          <w:szCs w:val="24"/>
          <w:lang w:val="en-US"/>
          <w14:ligatures w14:val="none"/>
        </w:rPr>
        <w:t>Homebuyer</w:t>
      </w:r>
      <w:r w:rsidRPr="007A06E7">
        <w:rPr>
          <w:rFonts w:ascii="Times New Roman" w:eastAsia="Times New Roman" w:hAnsi="Times New Roman" w:cs="Times New Roman"/>
          <w:sz w:val="24"/>
          <w:szCs w:val="24"/>
          <w:lang w:val="en-US"/>
          <w14:ligatures w14:val="none"/>
        </w:rPr>
        <w:t xml:space="preserve"> housing activities, excluding Down-Payment, and Homebuyer Assistance. If no funds remain in the CHDO Set-Aside, Applications from CHDOs for CHDO-eligible activities will be considered from this set-aside.    </w:t>
      </w:r>
    </w:p>
    <w:p w14:paraId="78B656A5"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0626E5DD" w14:textId="77777777" w:rsidR="007A06E7" w:rsidRPr="007A06E7" w:rsidRDefault="007A06E7" w:rsidP="007A06E7">
      <w:pPr>
        <w:keepNext/>
        <w:numPr>
          <w:ilvl w:val="0"/>
          <w:numId w:val="2"/>
        </w:numPr>
        <w:spacing w:after="0" w:line="240" w:lineRule="auto"/>
        <w:jc w:val="both"/>
        <w:outlineLvl w:val="1"/>
        <w:rPr>
          <w:rFonts w:ascii="Times New Roman" w:eastAsia="Times New Roman" w:hAnsi="Times New Roman" w:cs="Times New Roman"/>
          <w:b/>
          <w:sz w:val="24"/>
          <w:szCs w:val="24"/>
          <w:lang w:val="en-US"/>
          <w14:ligatures w14:val="none"/>
        </w:rPr>
      </w:pPr>
      <w:bookmarkStart w:id="59" w:name="_Toc854664"/>
      <w:bookmarkStart w:id="60" w:name="_Toc855904"/>
      <w:bookmarkStart w:id="61" w:name="_Toc856559"/>
      <w:bookmarkStart w:id="62" w:name="_Toc856851"/>
      <w:bookmarkStart w:id="63" w:name="_Toc126131474"/>
      <w:r w:rsidRPr="007A06E7">
        <w:rPr>
          <w:rFonts w:ascii="Times New Roman" w:eastAsia="Times New Roman" w:hAnsi="Times New Roman" w:cs="Times New Roman"/>
          <w:b/>
          <w:sz w:val="24"/>
          <w:szCs w:val="24"/>
          <w:lang w:val="en-US"/>
          <w14:ligatures w14:val="none"/>
        </w:rPr>
        <w:t xml:space="preserve">       Homebuyer Assistance</w:t>
      </w:r>
      <w:bookmarkEnd w:id="59"/>
      <w:bookmarkEnd w:id="60"/>
      <w:bookmarkEnd w:id="61"/>
      <w:bookmarkEnd w:id="62"/>
      <w:bookmarkEnd w:id="63"/>
      <w:r w:rsidRPr="007A06E7">
        <w:rPr>
          <w:rFonts w:ascii="Times New Roman" w:eastAsia="Times New Roman" w:hAnsi="Times New Roman" w:cs="Times New Roman"/>
          <w:b/>
          <w:sz w:val="24"/>
          <w:szCs w:val="24"/>
          <w:lang w:val="en-US"/>
          <w14:ligatures w14:val="none"/>
        </w:rPr>
        <w:t xml:space="preserve"> </w:t>
      </w:r>
    </w:p>
    <w:p w14:paraId="1D4D14BF" w14:textId="4B18F9E3"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del w:id="64" w:author="Emily Myers" w:date="2025-09-17T08:43:00Z" w16du:dateUtc="2025-09-17T13:43:00Z">
        <w:r w:rsidDel="000908A9">
          <w:rPr>
            <w:rFonts w:ascii="Times New Roman" w:eastAsia="Times New Roman" w:hAnsi="Times New Roman" w:cs="Times New Roman"/>
            <w:sz w:val="24"/>
            <w:szCs w:val="24"/>
            <w:lang w:val="en-US"/>
            <w14:ligatures w14:val="none"/>
          </w:rPr>
          <w:delText>Twenty</w:delText>
        </w:r>
        <w:r w:rsidRPr="007A06E7" w:rsidDel="000908A9">
          <w:rPr>
            <w:rFonts w:ascii="Times New Roman" w:eastAsia="Times New Roman" w:hAnsi="Times New Roman" w:cs="Times New Roman"/>
            <w:sz w:val="24"/>
            <w:szCs w:val="24"/>
            <w:lang w:val="en-US"/>
            <w14:ligatures w14:val="none"/>
          </w:rPr>
          <w:delText xml:space="preserve"> </w:delText>
        </w:r>
      </w:del>
      <w:ins w:id="65" w:author="Emily Myers" w:date="2025-09-17T08:43:00Z" w16du:dateUtc="2025-09-17T13:43:00Z">
        <w:r w:rsidR="000908A9">
          <w:rPr>
            <w:rFonts w:ascii="Times New Roman" w:eastAsia="Times New Roman" w:hAnsi="Times New Roman" w:cs="Times New Roman"/>
            <w:sz w:val="24"/>
            <w:szCs w:val="24"/>
            <w:lang w:val="en-US"/>
            <w14:ligatures w14:val="none"/>
          </w:rPr>
          <w:t>Fifteen</w:t>
        </w:r>
        <w:r w:rsidR="000908A9" w:rsidRPr="007A06E7">
          <w:rPr>
            <w:rFonts w:ascii="Times New Roman" w:eastAsia="Times New Roman" w:hAnsi="Times New Roman" w:cs="Times New Roman"/>
            <w:sz w:val="24"/>
            <w:szCs w:val="24"/>
            <w:lang w:val="en-US"/>
            <w14:ligatures w14:val="none"/>
          </w:rPr>
          <w:t xml:space="preserve"> </w:t>
        </w:r>
      </w:ins>
      <w:r w:rsidRPr="007A06E7">
        <w:rPr>
          <w:rFonts w:ascii="Times New Roman" w:eastAsia="Times New Roman" w:hAnsi="Times New Roman" w:cs="Times New Roman"/>
          <w:sz w:val="24"/>
          <w:szCs w:val="24"/>
          <w:lang w:val="en-US"/>
          <w14:ligatures w14:val="none"/>
        </w:rPr>
        <w:t>percent (</w:t>
      </w:r>
      <w:ins w:id="66" w:author="Emily Myers" w:date="2025-09-17T08:43:00Z" w16du:dateUtc="2025-09-17T13:43:00Z">
        <w:r w:rsidR="000908A9">
          <w:rPr>
            <w:rFonts w:ascii="Times New Roman" w:eastAsia="Times New Roman" w:hAnsi="Times New Roman" w:cs="Times New Roman"/>
            <w:sz w:val="24"/>
            <w:szCs w:val="24"/>
            <w:lang w:val="en-US"/>
            <w14:ligatures w14:val="none"/>
          </w:rPr>
          <w:t>15</w:t>
        </w:r>
      </w:ins>
      <w:del w:id="67" w:author="Emily Myers" w:date="2025-09-17T08:43:00Z" w16du:dateUtc="2025-09-17T13:43:00Z">
        <w:r w:rsidDel="000908A9">
          <w:rPr>
            <w:rFonts w:ascii="Times New Roman" w:eastAsia="Times New Roman" w:hAnsi="Times New Roman" w:cs="Times New Roman"/>
            <w:sz w:val="24"/>
            <w:szCs w:val="24"/>
            <w:lang w:val="en-US"/>
            <w14:ligatures w14:val="none"/>
          </w:rPr>
          <w:delText>20</w:delText>
        </w:r>
      </w:del>
      <w:r w:rsidRPr="007A06E7">
        <w:rPr>
          <w:rFonts w:ascii="Times New Roman" w:eastAsia="Times New Roman" w:hAnsi="Times New Roman" w:cs="Times New Roman"/>
          <w:sz w:val="24"/>
          <w:szCs w:val="24"/>
          <w:lang w:val="en-US"/>
          <w14:ligatures w14:val="none"/>
        </w:rPr>
        <w:t xml:space="preserve">%) of the annual allocation shall be used for </w:t>
      </w:r>
      <w:r w:rsidR="001129F8">
        <w:rPr>
          <w:rFonts w:ascii="Times New Roman" w:eastAsia="Times New Roman" w:hAnsi="Times New Roman" w:cs="Times New Roman"/>
          <w:sz w:val="24"/>
          <w:szCs w:val="24"/>
          <w:lang w:val="en-US"/>
          <w14:ligatures w14:val="none"/>
        </w:rPr>
        <w:t>Homebuyer</w:t>
      </w:r>
      <w:r w:rsidRPr="007A06E7">
        <w:rPr>
          <w:rFonts w:ascii="Times New Roman" w:eastAsia="Times New Roman" w:hAnsi="Times New Roman" w:cs="Times New Roman"/>
          <w:sz w:val="24"/>
          <w:szCs w:val="24"/>
          <w:lang w:val="en-US"/>
          <w14:ligatures w14:val="none"/>
        </w:rPr>
        <w:t xml:space="preserve"> Assistance programs.  </w:t>
      </w:r>
      <w:r w:rsidR="001129F8">
        <w:rPr>
          <w:rFonts w:ascii="Times New Roman" w:eastAsia="Times New Roman" w:hAnsi="Times New Roman" w:cs="Times New Roman"/>
          <w:sz w:val="24"/>
          <w:szCs w:val="24"/>
          <w:lang w:val="en-US"/>
          <w14:ligatures w14:val="none"/>
        </w:rPr>
        <w:t>Homebuyer</w:t>
      </w:r>
      <w:r w:rsidRPr="007A06E7">
        <w:rPr>
          <w:rFonts w:ascii="Times New Roman" w:eastAsia="Times New Roman" w:hAnsi="Times New Roman" w:cs="Times New Roman"/>
          <w:sz w:val="24"/>
          <w:szCs w:val="24"/>
          <w:lang w:val="en-US"/>
          <w14:ligatures w14:val="none"/>
        </w:rPr>
        <w:t xml:space="preserve"> Assistance to individual households cannot exceed $</w:t>
      </w:r>
      <w:r w:rsidR="00F511FC">
        <w:rPr>
          <w:rFonts w:ascii="Times New Roman" w:eastAsia="Times New Roman" w:hAnsi="Times New Roman" w:cs="Times New Roman"/>
          <w:sz w:val="24"/>
          <w:szCs w:val="24"/>
          <w:lang w:val="en-US"/>
          <w14:ligatures w14:val="none"/>
        </w:rPr>
        <w:t>20,000</w:t>
      </w:r>
      <w:r w:rsidRPr="007A06E7">
        <w:rPr>
          <w:rFonts w:ascii="Times New Roman" w:eastAsia="Times New Roman" w:hAnsi="Times New Roman" w:cs="Times New Roman"/>
          <w:sz w:val="24"/>
          <w:szCs w:val="24"/>
          <w:lang w:val="en-US"/>
          <w14:ligatures w14:val="none"/>
        </w:rPr>
        <w:t>.  If any funds remain in this set-aside after the January 202</w:t>
      </w:r>
      <w:r>
        <w:rPr>
          <w:rFonts w:ascii="Times New Roman" w:eastAsia="Times New Roman" w:hAnsi="Times New Roman" w:cs="Times New Roman"/>
          <w:sz w:val="24"/>
          <w:szCs w:val="24"/>
          <w:lang w:val="en-US"/>
          <w14:ligatures w14:val="none"/>
        </w:rPr>
        <w:t>7</w:t>
      </w:r>
      <w:r w:rsidRPr="007A06E7">
        <w:rPr>
          <w:rFonts w:ascii="Times New Roman" w:eastAsia="Times New Roman" w:hAnsi="Times New Roman" w:cs="Times New Roman"/>
          <w:sz w:val="24"/>
          <w:szCs w:val="24"/>
          <w:lang w:val="en-US"/>
          <w14:ligatures w14:val="none"/>
        </w:rPr>
        <w:t xml:space="preserve"> Board of Trustees meeting, it will then be determined at OHFA’s discretion whether such funds should be transferred to the Rental/</w:t>
      </w:r>
      <w:r w:rsidR="00712EB3">
        <w:rPr>
          <w:rFonts w:ascii="Times New Roman" w:eastAsia="Times New Roman" w:hAnsi="Times New Roman" w:cs="Times New Roman"/>
          <w:sz w:val="24"/>
          <w:szCs w:val="24"/>
          <w:lang w:val="en-US"/>
          <w14:ligatures w14:val="none"/>
        </w:rPr>
        <w:t>Homebuyer</w:t>
      </w:r>
      <w:r w:rsidRPr="007A06E7">
        <w:rPr>
          <w:rFonts w:ascii="Times New Roman" w:eastAsia="Times New Roman" w:hAnsi="Times New Roman" w:cs="Times New Roman"/>
          <w:sz w:val="24"/>
          <w:szCs w:val="24"/>
          <w:lang w:val="en-US"/>
          <w14:ligatures w14:val="none"/>
        </w:rPr>
        <w:t xml:space="preserve"> Set-Aside.    </w:t>
      </w:r>
    </w:p>
    <w:p w14:paraId="3121A57A"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72D5F4BC" w14:textId="77777777" w:rsidR="007A06E7" w:rsidRPr="007A06E7" w:rsidRDefault="007A06E7" w:rsidP="007A06E7">
      <w:pPr>
        <w:keepNext/>
        <w:numPr>
          <w:ilvl w:val="0"/>
          <w:numId w:val="2"/>
        </w:numPr>
        <w:spacing w:after="0" w:line="240" w:lineRule="auto"/>
        <w:jc w:val="both"/>
        <w:outlineLvl w:val="1"/>
        <w:rPr>
          <w:rFonts w:ascii="Times New Roman" w:eastAsia="Times New Roman" w:hAnsi="Times New Roman" w:cs="Times New Roman"/>
          <w:b/>
          <w:sz w:val="24"/>
          <w:szCs w:val="24"/>
          <w:lang w:val="en-US"/>
          <w14:ligatures w14:val="none"/>
        </w:rPr>
      </w:pPr>
      <w:bookmarkStart w:id="68" w:name="_Toc854665"/>
      <w:bookmarkStart w:id="69" w:name="_Toc855905"/>
      <w:bookmarkStart w:id="70" w:name="_Toc856560"/>
      <w:bookmarkStart w:id="71" w:name="_Toc856852"/>
      <w:bookmarkStart w:id="72" w:name="_Toc126131475"/>
      <w:r w:rsidRPr="007A06E7">
        <w:rPr>
          <w:rFonts w:ascii="Times New Roman" w:eastAsia="Times New Roman" w:hAnsi="Times New Roman" w:cs="Times New Roman"/>
          <w:b/>
          <w:sz w:val="24"/>
          <w:szCs w:val="24"/>
          <w:lang w:val="en-US"/>
          <w14:ligatures w14:val="none"/>
        </w:rPr>
        <w:t>CHDO Operating Assistance</w:t>
      </w:r>
      <w:bookmarkEnd w:id="68"/>
      <w:bookmarkEnd w:id="69"/>
      <w:bookmarkEnd w:id="70"/>
      <w:bookmarkEnd w:id="71"/>
      <w:bookmarkEnd w:id="72"/>
    </w:p>
    <w:p w14:paraId="151AD213" w14:textId="01559A15"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No more than five percent (5%) of the annual allocation will be available for CHDO Operating Assistance, pursuant to 24 CFR 92.208(a). If any funds remain in this set aside after the March 202</w:t>
      </w:r>
      <w:r>
        <w:rPr>
          <w:rFonts w:ascii="Times New Roman" w:eastAsia="Times New Roman" w:hAnsi="Times New Roman" w:cs="Times New Roman"/>
          <w:sz w:val="24"/>
          <w:szCs w:val="24"/>
          <w:lang w:val="en-US"/>
          <w14:ligatures w14:val="none"/>
        </w:rPr>
        <w:t>7</w:t>
      </w:r>
      <w:r w:rsidRPr="007A06E7">
        <w:rPr>
          <w:rFonts w:ascii="Times New Roman" w:eastAsia="Times New Roman" w:hAnsi="Times New Roman" w:cs="Times New Roman"/>
          <w:sz w:val="24"/>
          <w:szCs w:val="24"/>
          <w:lang w:val="en-US"/>
          <w14:ligatures w14:val="none"/>
        </w:rPr>
        <w:t xml:space="preserve"> Board of Trustees meeting, it will be determined at OHFA’s discretion whether such funds should be transferred to the Rental / </w:t>
      </w:r>
      <w:r w:rsidR="00712EB3">
        <w:rPr>
          <w:rFonts w:ascii="Times New Roman" w:eastAsia="Times New Roman" w:hAnsi="Times New Roman" w:cs="Times New Roman"/>
          <w:sz w:val="24"/>
          <w:szCs w:val="24"/>
          <w:lang w:val="en-US"/>
          <w14:ligatures w14:val="none"/>
        </w:rPr>
        <w:t>Homebuyer</w:t>
      </w:r>
      <w:r w:rsidRPr="007A06E7">
        <w:rPr>
          <w:rFonts w:ascii="Times New Roman" w:eastAsia="Times New Roman" w:hAnsi="Times New Roman" w:cs="Times New Roman"/>
          <w:sz w:val="24"/>
          <w:szCs w:val="24"/>
          <w:lang w:val="en-US"/>
          <w14:ligatures w14:val="none"/>
        </w:rPr>
        <w:t xml:space="preserve"> Set-Aside. </w:t>
      </w:r>
    </w:p>
    <w:p w14:paraId="5F236861" w14:textId="77777777" w:rsidR="007A06E7" w:rsidRDefault="007A06E7" w:rsidP="007A06E7">
      <w:pPr>
        <w:pStyle w:val="BodyTextIndent"/>
        <w:spacing w:after="0"/>
        <w:ind w:left="0"/>
        <w:jc w:val="both"/>
        <w:rPr>
          <w:sz w:val="24"/>
          <w:szCs w:val="24"/>
        </w:rPr>
      </w:pPr>
    </w:p>
    <w:p w14:paraId="196758AD" w14:textId="77777777" w:rsidR="00945425" w:rsidRPr="00945425" w:rsidRDefault="00945425" w:rsidP="00945425">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73" w:name="_Toc854670"/>
      <w:bookmarkStart w:id="74" w:name="_Toc855910"/>
      <w:bookmarkStart w:id="75" w:name="_Toc856565"/>
      <w:bookmarkStart w:id="76" w:name="_Toc856857"/>
      <w:bookmarkStart w:id="77" w:name="_Toc126131481"/>
      <w:r w:rsidRPr="00945425">
        <w:rPr>
          <w:rFonts w:ascii="Times New Roman" w:eastAsia="Times New Roman" w:hAnsi="Times New Roman" w:cs="Times New Roman"/>
          <w:b/>
          <w:kern w:val="28"/>
          <w:sz w:val="24"/>
          <w:szCs w:val="24"/>
          <w:u w:val="single"/>
          <w:lang w:val="en-US"/>
          <w14:ligatures w14:val="none"/>
        </w:rPr>
        <w:t>Federal Program Regulations, Activity Rules, Model Program Guidance, Federal Notices</w:t>
      </w:r>
      <w:bookmarkEnd w:id="73"/>
      <w:bookmarkEnd w:id="74"/>
      <w:bookmarkEnd w:id="75"/>
      <w:bookmarkEnd w:id="76"/>
      <w:bookmarkEnd w:id="77"/>
    </w:p>
    <w:p w14:paraId="2CC19388"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Applicants may easily access a wealth of guidance and information relating to the HOME Program from HUD’s HOME Program website, The HUD Exchange, and the OHFA website.  Applicants new to the HOME Program are strongly encouraged to educate themselves on all aspects of HOME, and experienced Applicants should continually seek guidance to improve and build upon their current knowledge of the Program.</w:t>
      </w:r>
    </w:p>
    <w:p w14:paraId="1945821B"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1A9CF40B" w14:textId="77777777" w:rsidR="00945425" w:rsidRPr="00945425" w:rsidRDefault="00945425" w:rsidP="00945425">
      <w:pPr>
        <w:widowControl w:val="0"/>
        <w:numPr>
          <w:ilvl w:val="0"/>
          <w:numId w:val="21"/>
        </w:numPr>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HUD website:</w:t>
      </w:r>
      <w:r w:rsidRPr="00945425">
        <w:rPr>
          <w:rFonts w:ascii="Times New Roman" w:eastAsia="Times New Roman" w:hAnsi="Times New Roman" w:cs="Times New Roman"/>
          <w:snapToGrid w:val="0"/>
          <w:sz w:val="24"/>
          <w:szCs w:val="24"/>
          <w:lang w:val="en-US"/>
          <w14:ligatures w14:val="none"/>
        </w:rPr>
        <w:tab/>
      </w:r>
      <w:r w:rsidRPr="00945425">
        <w:rPr>
          <w:rFonts w:ascii="Times New Roman" w:eastAsia="Times New Roman" w:hAnsi="Times New Roman" w:cs="Times New Roman"/>
          <w:snapToGrid w:val="0"/>
          <w:sz w:val="24"/>
          <w:szCs w:val="24"/>
          <w:lang w:val="en-US"/>
          <w14:ligatures w14:val="none"/>
        </w:rPr>
        <w:tab/>
      </w:r>
      <w:r w:rsidRPr="00945425">
        <w:rPr>
          <w:rFonts w:ascii="Times New Roman" w:eastAsia="Times New Roman" w:hAnsi="Times New Roman" w:cs="Times New Roman"/>
          <w:snapToGrid w:val="0"/>
          <w:sz w:val="24"/>
          <w:szCs w:val="24"/>
          <w:lang w:val="en-US"/>
          <w14:ligatures w14:val="none"/>
        </w:rPr>
        <w:tab/>
      </w:r>
      <w:hyperlink r:id="rId9" w:history="1">
        <w:r w:rsidRPr="00945425">
          <w:rPr>
            <w:rFonts w:ascii="Times New Roman" w:eastAsia="Times New Roman" w:hAnsi="Times New Roman" w:cs="Times New Roman"/>
            <w:snapToGrid w:val="0"/>
            <w:color w:val="0000FF"/>
            <w:sz w:val="24"/>
            <w:szCs w:val="24"/>
            <w:u w:val="single"/>
            <w:lang w:val="en-US"/>
            <w14:ligatures w14:val="none"/>
          </w:rPr>
          <w:t>www.hud.gov</w:t>
        </w:r>
      </w:hyperlink>
      <w:r w:rsidRPr="00945425">
        <w:rPr>
          <w:rFonts w:ascii="Times New Roman" w:eastAsia="Times New Roman" w:hAnsi="Times New Roman" w:cs="Times New Roman"/>
          <w:snapToGrid w:val="0"/>
          <w:sz w:val="24"/>
          <w:szCs w:val="24"/>
          <w:lang w:val="en-US"/>
          <w14:ligatures w14:val="none"/>
        </w:rPr>
        <w:t xml:space="preserve"> </w:t>
      </w:r>
    </w:p>
    <w:p w14:paraId="124B003F" w14:textId="77777777" w:rsidR="00945425" w:rsidRPr="00945425" w:rsidRDefault="00945425" w:rsidP="00945425">
      <w:pPr>
        <w:widowControl w:val="0"/>
        <w:numPr>
          <w:ilvl w:val="0"/>
          <w:numId w:val="21"/>
        </w:numPr>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 xml:space="preserve">HOME Program website:       </w:t>
      </w:r>
      <w:r>
        <w:fldChar w:fldCharType="begin"/>
      </w:r>
      <w:r w:rsidRPr="000908A9">
        <w:rPr>
          <w:lang w:val="en-US"/>
          <w:rPrChange w:id="78" w:author="Emily Myers" w:date="2025-09-17T08:43:00Z" w16du:dateUtc="2025-09-17T13:43:00Z">
            <w:rPr/>
          </w:rPrChange>
        </w:rPr>
        <w:instrText>HYPERLINK "http://www.hud.gov/offices/cpd/affordablehousing/programs/home"</w:instrText>
      </w:r>
      <w:r>
        <w:fldChar w:fldCharType="separate"/>
      </w:r>
      <w:r w:rsidRPr="00945425">
        <w:rPr>
          <w:rFonts w:ascii="Times New Roman" w:eastAsia="Times New Roman" w:hAnsi="Times New Roman" w:cs="Times New Roman"/>
          <w:snapToGrid w:val="0"/>
          <w:color w:val="0000FF"/>
          <w:sz w:val="24"/>
          <w:szCs w:val="24"/>
          <w:u w:val="single"/>
          <w:lang w:val="en-US"/>
          <w14:ligatures w14:val="none"/>
        </w:rPr>
        <w:t>www.hud.gov/offices/cpd/affordablehousing/programs/home</w:t>
      </w:r>
      <w:r>
        <w:rPr>
          <w:rFonts w:ascii="Times New Roman" w:eastAsia="Times New Roman" w:hAnsi="Times New Roman" w:cs="Times New Roman"/>
          <w:snapToGrid w:val="0"/>
          <w:color w:val="0000FF"/>
          <w:sz w:val="24"/>
          <w:szCs w:val="24"/>
          <w:u w:val="single"/>
          <w:lang w:val="en-US"/>
          <w14:ligatures w14:val="none"/>
        </w:rPr>
        <w:fldChar w:fldCharType="end"/>
      </w:r>
    </w:p>
    <w:p w14:paraId="625537D8" w14:textId="77777777" w:rsidR="00945425" w:rsidRPr="00945425" w:rsidRDefault="00945425" w:rsidP="00945425">
      <w:pPr>
        <w:widowControl w:val="0"/>
        <w:numPr>
          <w:ilvl w:val="0"/>
          <w:numId w:val="21"/>
        </w:numPr>
        <w:spacing w:after="0" w:line="240" w:lineRule="auto"/>
        <w:jc w:val="both"/>
        <w:rPr>
          <w:rFonts w:ascii="Times New Roman" w:eastAsia="Times New Roman" w:hAnsi="Times New Roman" w:cs="Times New Roman"/>
          <w:snapToGrid w:val="0"/>
          <w:color w:val="0000FF"/>
          <w:sz w:val="24"/>
          <w:szCs w:val="24"/>
          <w:u w:val="single"/>
          <w:lang w:val="en-US"/>
          <w14:ligatures w14:val="none"/>
        </w:rPr>
      </w:pPr>
      <w:r w:rsidRPr="00F511FC">
        <w:rPr>
          <w:rFonts w:ascii="Times New Roman" w:eastAsia="Times New Roman" w:hAnsi="Times New Roman" w:cs="Times New Roman"/>
          <w:snapToGrid w:val="0"/>
          <w:sz w:val="24"/>
          <w:szCs w:val="24"/>
          <w:lang w:val="en-US"/>
          <w14:ligatures w14:val="none"/>
        </w:rPr>
        <w:t>O</w:t>
      </w:r>
      <w:r w:rsidRPr="00945425">
        <w:rPr>
          <w:rFonts w:ascii="Times New Roman" w:eastAsia="Times New Roman" w:hAnsi="Times New Roman" w:cs="Times New Roman"/>
          <w:snapToGrid w:val="0"/>
          <w:sz w:val="24"/>
          <w:szCs w:val="24"/>
          <w:lang w:val="en-US"/>
          <w14:ligatures w14:val="none"/>
        </w:rPr>
        <w:t xml:space="preserve">HFA website:                       </w:t>
      </w:r>
      <w:hyperlink r:id="rId10" w:history="1">
        <w:r w:rsidRPr="00945425">
          <w:rPr>
            <w:rFonts w:ascii="Times New Roman" w:eastAsia="Times New Roman" w:hAnsi="Times New Roman" w:cs="Times New Roman"/>
            <w:color w:val="0000FF"/>
            <w:sz w:val="24"/>
            <w:szCs w:val="24"/>
            <w:u w:val="single"/>
            <w:lang w:val="en-US"/>
            <w14:ligatures w14:val="none"/>
          </w:rPr>
          <w:t>www.ohfa.org</w:t>
        </w:r>
      </w:hyperlink>
    </w:p>
    <w:p w14:paraId="7A4C33D4" w14:textId="77777777" w:rsidR="00945425" w:rsidRPr="00945425" w:rsidRDefault="00945425" w:rsidP="00945425">
      <w:pPr>
        <w:widowControl w:val="0"/>
        <w:numPr>
          <w:ilvl w:val="0"/>
          <w:numId w:val="21"/>
        </w:numPr>
        <w:spacing w:after="0" w:line="240" w:lineRule="auto"/>
        <w:jc w:val="both"/>
        <w:rPr>
          <w:rFonts w:ascii="Times New Roman" w:eastAsia="Times New Roman" w:hAnsi="Times New Roman" w:cs="Times New Roman"/>
          <w:snapToGrid w:val="0"/>
          <w:sz w:val="24"/>
          <w:szCs w:val="24"/>
          <w:u w:val="single"/>
          <w:lang w:val="en-US"/>
          <w14:ligatures w14:val="none"/>
        </w:rPr>
      </w:pPr>
      <w:r w:rsidRPr="00945425">
        <w:rPr>
          <w:rFonts w:ascii="Times New Roman" w:eastAsia="Times New Roman" w:hAnsi="Times New Roman" w:cs="Times New Roman"/>
          <w:snapToGrid w:val="0"/>
          <w:sz w:val="24"/>
          <w:szCs w:val="24"/>
          <w:lang w:val="en-US"/>
          <w14:ligatures w14:val="none"/>
        </w:rPr>
        <w:t xml:space="preserve">Environmental Review: </w:t>
      </w:r>
      <w:r w:rsidRPr="00945425">
        <w:rPr>
          <w:rFonts w:ascii="Times New Roman" w:eastAsia="Times New Roman" w:hAnsi="Times New Roman" w:cs="Times New Roman"/>
          <w:snapToGrid w:val="0"/>
          <w:sz w:val="24"/>
          <w:szCs w:val="24"/>
          <w:lang w:val="en-US"/>
          <w14:ligatures w14:val="none"/>
        </w:rPr>
        <w:tab/>
      </w:r>
      <w:r w:rsidRPr="00945425">
        <w:rPr>
          <w:rFonts w:ascii="Times New Roman" w:eastAsia="Times New Roman" w:hAnsi="Times New Roman" w:cs="Times New Roman"/>
          <w:snapToGrid w:val="0"/>
          <w:sz w:val="24"/>
          <w:szCs w:val="24"/>
          <w:u w:val="single"/>
          <w:lang w:val="en-US"/>
          <w14:ligatures w14:val="none"/>
        </w:rPr>
        <w:t>www.ohfa.org/home-enrvironmental-review/</w:t>
      </w:r>
    </w:p>
    <w:p w14:paraId="586D4E77" w14:textId="77777777" w:rsidR="00945425" w:rsidRPr="00945425" w:rsidRDefault="00945425" w:rsidP="00945425">
      <w:pPr>
        <w:widowControl w:val="0"/>
        <w:numPr>
          <w:ilvl w:val="0"/>
          <w:numId w:val="20"/>
        </w:numPr>
        <w:spacing w:after="0" w:line="240" w:lineRule="auto"/>
        <w:jc w:val="both"/>
        <w:rPr>
          <w:rFonts w:ascii="Times New Roman" w:eastAsia="Times New Roman" w:hAnsi="Times New Roman" w:cs="Times New Roman"/>
          <w:b/>
          <w:sz w:val="24"/>
          <w:szCs w:val="24"/>
          <w:lang w:val="en-US"/>
          <w14:ligatures w14:val="none"/>
        </w:rPr>
      </w:pPr>
      <w:r w:rsidRPr="00945425">
        <w:rPr>
          <w:rFonts w:ascii="Times New Roman" w:eastAsia="Times New Roman" w:hAnsi="Times New Roman" w:cs="Times New Roman"/>
          <w:bCs/>
          <w:iCs/>
          <w:sz w:val="24"/>
          <w:szCs w:val="24"/>
          <w:lang w:val="en-US"/>
          <w14:ligatures w14:val="none"/>
        </w:rPr>
        <w:t xml:space="preserve">HUD Resources:      </w:t>
      </w:r>
      <w:r w:rsidRPr="00945425">
        <w:rPr>
          <w:rFonts w:ascii="Times New Roman" w:eastAsia="Times New Roman" w:hAnsi="Times New Roman" w:cs="Times New Roman"/>
          <w:bCs/>
          <w:iCs/>
          <w:sz w:val="24"/>
          <w:szCs w:val="24"/>
          <w:lang w:val="en-US"/>
          <w14:ligatures w14:val="none"/>
        </w:rPr>
        <w:tab/>
      </w:r>
      <w:r w:rsidRPr="00945425">
        <w:rPr>
          <w:rFonts w:ascii="Times New Roman" w:eastAsia="Times New Roman" w:hAnsi="Times New Roman" w:cs="Times New Roman"/>
          <w:sz w:val="24"/>
          <w:szCs w:val="24"/>
          <w:lang w:val="en-US"/>
          <w14:ligatures w14:val="none"/>
        </w:rPr>
        <w:t xml:space="preserve">HUD Exchange </w:t>
      </w:r>
      <w:hyperlink w:history="1"/>
      <w:r w:rsidRPr="00945425">
        <w:rPr>
          <w:rFonts w:ascii="Times New Roman" w:eastAsia="Times New Roman" w:hAnsi="Times New Roman" w:cs="Times New Roman"/>
          <w:sz w:val="24"/>
          <w:szCs w:val="24"/>
          <w:u w:val="single"/>
          <w:lang w:val="en-US"/>
          <w14:ligatures w14:val="none"/>
        </w:rPr>
        <w:t>(</w:t>
      </w:r>
      <w:hyperlink r:id="rId11" w:history="1">
        <w:r w:rsidRPr="00945425">
          <w:rPr>
            <w:rFonts w:ascii="Times New Roman" w:eastAsia="Times New Roman" w:hAnsi="Times New Roman" w:cs="Times New Roman"/>
            <w:sz w:val="24"/>
            <w:szCs w:val="24"/>
            <w:u w:val="single"/>
            <w:lang w:val="en-US"/>
            <w14:ligatures w14:val="none"/>
          </w:rPr>
          <w:t>www.hudexchange.info</w:t>
        </w:r>
      </w:hyperlink>
      <w:r w:rsidRPr="00945425">
        <w:rPr>
          <w:rFonts w:ascii="Times New Roman" w:eastAsia="Times New Roman" w:hAnsi="Times New Roman" w:cs="Times New Roman"/>
          <w:sz w:val="24"/>
          <w:szCs w:val="24"/>
          <w:lang w:val="en-US"/>
          <w14:ligatures w14:val="none"/>
        </w:rPr>
        <w:t>) is a one-stop shop for PJs and their partners to view resources, updates, and information related to all HUD programs.</w:t>
      </w:r>
      <w:r w:rsidRPr="00945425">
        <w:rPr>
          <w:rFonts w:ascii="Times New Roman" w:eastAsia="Times New Roman" w:hAnsi="Times New Roman" w:cs="Times New Roman"/>
          <w:bCs/>
          <w:iCs/>
          <w:sz w:val="24"/>
          <w:szCs w:val="24"/>
          <w:lang w:val="en-US"/>
          <w14:ligatures w14:val="none"/>
        </w:rPr>
        <w:t xml:space="preserve"> </w:t>
      </w:r>
      <w:r w:rsidRPr="00945425">
        <w:rPr>
          <w:rFonts w:ascii="Times New Roman" w:eastAsia="Times New Roman" w:hAnsi="Times New Roman" w:cs="Times New Roman"/>
          <w:sz w:val="24"/>
          <w:szCs w:val="24"/>
          <w:lang w:val="en-US"/>
          <w14:ligatures w14:val="none"/>
        </w:rPr>
        <w:t xml:space="preserve"> </w:t>
      </w:r>
    </w:p>
    <w:p w14:paraId="74680E35" w14:textId="77777777" w:rsidR="00945425" w:rsidRDefault="00945425" w:rsidP="00945425">
      <w:pPr>
        <w:widowControl w:val="0"/>
        <w:spacing w:after="0" w:line="240" w:lineRule="auto"/>
        <w:ind w:left="720"/>
        <w:jc w:val="both"/>
        <w:rPr>
          <w:rFonts w:ascii="Times New Roman" w:eastAsia="Times New Roman" w:hAnsi="Times New Roman" w:cs="Times New Roman"/>
          <w:b/>
          <w:sz w:val="24"/>
          <w:szCs w:val="24"/>
          <w:lang w:val="en-US"/>
          <w14:ligatures w14:val="none"/>
        </w:rPr>
      </w:pPr>
    </w:p>
    <w:p w14:paraId="0E0F530C" w14:textId="77777777" w:rsidR="003B3C09" w:rsidRPr="00945425" w:rsidRDefault="003B3C09" w:rsidP="00945425">
      <w:pPr>
        <w:widowControl w:val="0"/>
        <w:spacing w:after="0" w:line="240" w:lineRule="auto"/>
        <w:ind w:left="720"/>
        <w:jc w:val="both"/>
        <w:rPr>
          <w:rFonts w:ascii="Times New Roman" w:eastAsia="Times New Roman" w:hAnsi="Times New Roman" w:cs="Times New Roman"/>
          <w:b/>
          <w:sz w:val="24"/>
          <w:szCs w:val="24"/>
          <w:lang w:val="en-US"/>
          <w14:ligatures w14:val="none"/>
        </w:rPr>
      </w:pPr>
    </w:p>
    <w:p w14:paraId="56F6056F" w14:textId="77777777" w:rsidR="00945425" w:rsidRPr="00945425" w:rsidRDefault="00945425" w:rsidP="00945425">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79" w:name="_Toc854671"/>
      <w:bookmarkStart w:id="80" w:name="_Toc855911"/>
      <w:bookmarkStart w:id="81" w:name="_Toc856566"/>
      <w:bookmarkStart w:id="82" w:name="_Toc856858"/>
      <w:bookmarkStart w:id="83" w:name="_Toc126131482"/>
      <w:r w:rsidRPr="00945425">
        <w:rPr>
          <w:rFonts w:ascii="Times New Roman" w:eastAsia="Times New Roman" w:hAnsi="Times New Roman" w:cs="Times New Roman"/>
          <w:b/>
          <w:kern w:val="28"/>
          <w:sz w:val="24"/>
          <w:szCs w:val="24"/>
          <w:u w:val="single"/>
          <w:lang w:val="en-US"/>
          <w14:ligatures w14:val="none"/>
        </w:rPr>
        <w:t>Questions</w:t>
      </w:r>
      <w:bookmarkEnd w:id="79"/>
      <w:bookmarkEnd w:id="80"/>
      <w:bookmarkEnd w:id="81"/>
      <w:bookmarkEnd w:id="82"/>
      <w:bookmarkEnd w:id="83"/>
    </w:p>
    <w:p w14:paraId="373B48AB"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Questions regarding this Application Packet and the HOME regulations may be directed in writing to:</w:t>
      </w:r>
    </w:p>
    <w:p w14:paraId="785F9DB0"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0731536A"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Oklahoma Housing Finance Agency</w:t>
      </w:r>
    </w:p>
    <w:p w14:paraId="0A59C155"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Housing Development Team</w:t>
      </w:r>
    </w:p>
    <w:p w14:paraId="305A99B8"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P.O. Box 26720</w:t>
      </w:r>
    </w:p>
    <w:p w14:paraId="1EC7F865"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Oklahoma City, OK 73126-0720</w:t>
      </w:r>
    </w:p>
    <w:p w14:paraId="7890F848"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6C91C7D5"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 xml:space="preserve">All Housing Development Team Staff can be contacted by e-mail or phone.  </w:t>
      </w:r>
    </w:p>
    <w:p w14:paraId="2FAC22F4"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ab/>
      </w:r>
      <w:r w:rsidRPr="00945425">
        <w:rPr>
          <w:rFonts w:ascii="Times New Roman" w:eastAsia="Times New Roman" w:hAnsi="Times New Roman" w:cs="Times New Roman"/>
          <w:snapToGrid w:val="0"/>
          <w:sz w:val="24"/>
          <w:szCs w:val="24"/>
          <w:lang w:val="en-US"/>
          <w14:ligatures w14:val="none"/>
        </w:rPr>
        <w:tab/>
        <w:t xml:space="preserve"> </w:t>
      </w:r>
    </w:p>
    <w:p w14:paraId="555F63B9" w14:textId="77777777" w:rsidR="00945425" w:rsidRDefault="00945425" w:rsidP="00F511FC">
      <w:pPr>
        <w:spacing w:after="0" w:line="240" w:lineRule="auto"/>
        <w:rPr>
          <w:rFonts w:ascii="Times New Roman" w:eastAsia="Times New Roman" w:hAnsi="Times New Roman" w:cs="Times New Roman"/>
          <w:color w:val="000000"/>
          <w:sz w:val="24"/>
          <w:szCs w:val="24"/>
          <w:lang w:val="en-US"/>
          <w14:ligatures w14:val="none"/>
        </w:rPr>
      </w:pPr>
      <w:r>
        <w:fldChar w:fldCharType="begin"/>
      </w:r>
      <w:r w:rsidRPr="000908A9">
        <w:rPr>
          <w:lang w:val="en-US"/>
          <w:rPrChange w:id="84" w:author="Emily Myers" w:date="2025-09-17T08:43:00Z" w16du:dateUtc="2025-09-17T13:43:00Z">
            <w:rPr/>
          </w:rPrChange>
        </w:rPr>
        <w:instrText>HYPERLINK "mailto:darrell.beavers@ohfa.org"</w:instrText>
      </w:r>
      <w:r>
        <w:fldChar w:fldCharType="separate"/>
      </w:r>
      <w:r w:rsidRPr="00945425">
        <w:rPr>
          <w:rFonts w:ascii="Times New Roman" w:eastAsia="Times New Roman" w:hAnsi="Times New Roman" w:cs="Times New Roman"/>
          <w:color w:val="0000FF"/>
          <w:sz w:val="24"/>
          <w:szCs w:val="24"/>
          <w:u w:val="single"/>
          <w:lang w:val="en-US"/>
          <w14:ligatures w14:val="none"/>
        </w:rPr>
        <w:t>darrell.beavers@ohfa.org</w:t>
      </w:r>
      <w:r>
        <w:rPr>
          <w:rFonts w:ascii="Times New Roman" w:eastAsia="Times New Roman" w:hAnsi="Times New Roman" w:cs="Times New Roman"/>
          <w:color w:val="0000FF"/>
          <w:sz w:val="24"/>
          <w:szCs w:val="24"/>
          <w:u w:val="single"/>
          <w:lang w:val="en-US"/>
          <w14:ligatures w14:val="none"/>
        </w:rPr>
        <w:fldChar w:fldCharType="end"/>
      </w:r>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Development Director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405.419.8261 </w:t>
      </w:r>
      <w:r>
        <w:fldChar w:fldCharType="begin"/>
      </w:r>
      <w:r w:rsidRPr="000908A9">
        <w:rPr>
          <w:lang w:val="en-US"/>
          <w:rPrChange w:id="85" w:author="Emily Myers" w:date="2025-09-17T08:43:00Z" w16du:dateUtc="2025-09-17T13:43:00Z">
            <w:rPr/>
          </w:rPrChange>
        </w:rPr>
        <w:instrText>HYPERLINK "mailto:corey.bornemann@ohfa.org"</w:instrText>
      </w:r>
      <w:r>
        <w:fldChar w:fldCharType="separate"/>
      </w:r>
      <w:r w:rsidRPr="00945425">
        <w:rPr>
          <w:rFonts w:ascii="Times New Roman" w:eastAsia="Times New Roman" w:hAnsi="Times New Roman" w:cs="Times New Roman"/>
          <w:color w:val="0000FF"/>
          <w:sz w:val="24"/>
          <w:szCs w:val="24"/>
          <w:u w:val="single"/>
          <w:lang w:val="en-US"/>
          <w14:ligatures w14:val="none"/>
        </w:rPr>
        <w:t>corey.bornemann@ohfa.org</w:t>
      </w:r>
      <w:r>
        <w:rPr>
          <w:rFonts w:ascii="Times New Roman" w:eastAsia="Times New Roman" w:hAnsi="Times New Roman" w:cs="Times New Roman"/>
          <w:color w:val="0000FF"/>
          <w:sz w:val="24"/>
          <w:szCs w:val="24"/>
          <w:u w:val="single"/>
          <w:lang w:val="en-US"/>
          <w14:ligatures w14:val="none"/>
        </w:rPr>
        <w:fldChar w:fldCharType="end"/>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t xml:space="preserve">Housing Development Manager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405.419.8134 </w:t>
      </w:r>
      <w:r>
        <w:fldChar w:fldCharType="begin"/>
      </w:r>
      <w:r w:rsidRPr="000908A9">
        <w:rPr>
          <w:lang w:val="en-US"/>
          <w:rPrChange w:id="86" w:author="Emily Myers" w:date="2025-09-17T08:43:00Z" w16du:dateUtc="2025-09-17T13:43:00Z">
            <w:rPr/>
          </w:rPrChange>
        </w:rPr>
        <w:instrText>HYPERLINK "mailto:emily.myers@ohfa.org"</w:instrText>
      </w:r>
      <w:r>
        <w:fldChar w:fldCharType="separate"/>
      </w:r>
      <w:r w:rsidRPr="00945425">
        <w:rPr>
          <w:rFonts w:ascii="Times New Roman" w:eastAsia="Times New Roman" w:hAnsi="Times New Roman" w:cs="Times New Roman"/>
          <w:color w:val="0000FF"/>
          <w:sz w:val="24"/>
          <w:szCs w:val="24"/>
          <w:u w:val="single"/>
          <w:lang w:val="en-US"/>
          <w14:ligatures w14:val="none"/>
        </w:rPr>
        <w:t>emily.myers@ohfa.org</w:t>
      </w:r>
      <w:r>
        <w:rPr>
          <w:rFonts w:ascii="Times New Roman" w:eastAsia="Times New Roman" w:hAnsi="Times New Roman" w:cs="Times New Roman"/>
          <w:color w:val="0000FF"/>
          <w:sz w:val="24"/>
          <w:szCs w:val="24"/>
          <w:u w:val="single"/>
          <w:lang w:val="en-US"/>
          <w14:ligatures w14:val="none"/>
        </w:rPr>
        <w:fldChar w:fldCharType="end"/>
      </w:r>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Allocation Supervisor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405.419.8135 </w:t>
      </w:r>
      <w:r>
        <w:fldChar w:fldCharType="begin"/>
      </w:r>
      <w:r w:rsidRPr="000908A9">
        <w:rPr>
          <w:lang w:val="en-US"/>
          <w:rPrChange w:id="87" w:author="Emily Myers" w:date="2025-09-17T08:43:00Z" w16du:dateUtc="2025-09-17T13:43:00Z">
            <w:rPr/>
          </w:rPrChange>
        </w:rPr>
        <w:instrText>HYPERLINK "mailto:alicia.thomas@ohfa.org"</w:instrText>
      </w:r>
      <w:r>
        <w:fldChar w:fldCharType="separate"/>
      </w:r>
      <w:r w:rsidRPr="00945425">
        <w:rPr>
          <w:rFonts w:ascii="Times New Roman" w:eastAsia="Times New Roman" w:hAnsi="Times New Roman" w:cs="Times New Roman"/>
          <w:color w:val="0000FF"/>
          <w:sz w:val="24"/>
          <w:szCs w:val="24"/>
          <w:u w:val="single"/>
          <w:lang w:val="en-US"/>
          <w14:ligatures w14:val="none"/>
        </w:rPr>
        <w:t>alicia.thomas@ohfa.org</w:t>
      </w:r>
      <w:r>
        <w:rPr>
          <w:rFonts w:ascii="Times New Roman" w:eastAsia="Times New Roman" w:hAnsi="Times New Roman" w:cs="Times New Roman"/>
          <w:color w:val="0000FF"/>
          <w:sz w:val="24"/>
          <w:szCs w:val="24"/>
          <w:u w:val="single"/>
          <w:lang w:val="en-US"/>
          <w14:ligatures w14:val="none"/>
        </w:rPr>
        <w:fldChar w:fldCharType="end"/>
      </w:r>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Allocation Analyst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405.419.8137 </w:t>
      </w:r>
      <w:r>
        <w:fldChar w:fldCharType="begin"/>
      </w:r>
      <w:r w:rsidRPr="000908A9">
        <w:rPr>
          <w:lang w:val="en-US"/>
          <w:rPrChange w:id="88" w:author="Emily Myers" w:date="2025-09-17T08:43:00Z" w16du:dateUtc="2025-09-17T13:43:00Z">
            <w:rPr/>
          </w:rPrChange>
        </w:rPr>
        <w:instrText>HYPERLINK "mailto:timothy.hicks@ohfa.org"</w:instrText>
      </w:r>
      <w:r>
        <w:fldChar w:fldCharType="separate"/>
      </w:r>
      <w:r w:rsidRPr="00945425">
        <w:rPr>
          <w:rFonts w:ascii="Times New Roman" w:eastAsia="Times New Roman" w:hAnsi="Times New Roman" w:cs="Times New Roman"/>
          <w:color w:val="0000FF"/>
          <w:sz w:val="24"/>
          <w:szCs w:val="24"/>
          <w:u w:val="single"/>
          <w:lang w:val="en-US"/>
          <w14:ligatures w14:val="none"/>
        </w:rPr>
        <w:t>timothy.hicks@ohfa.org</w:t>
      </w:r>
      <w:r>
        <w:rPr>
          <w:rFonts w:ascii="Times New Roman" w:eastAsia="Times New Roman" w:hAnsi="Times New Roman" w:cs="Times New Roman"/>
          <w:color w:val="0000FF"/>
          <w:sz w:val="24"/>
          <w:szCs w:val="24"/>
          <w:u w:val="single"/>
          <w:lang w:val="en-US"/>
          <w14:ligatures w14:val="none"/>
        </w:rPr>
        <w:fldChar w:fldCharType="end"/>
      </w:r>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Allocation Analyst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405.419.8269 </w:t>
      </w:r>
      <w:r>
        <w:fldChar w:fldCharType="begin"/>
      </w:r>
      <w:r w:rsidRPr="000908A9">
        <w:rPr>
          <w:lang w:val="en-US"/>
          <w:rPrChange w:id="89" w:author="Emily Myers" w:date="2025-09-17T08:43:00Z" w16du:dateUtc="2025-09-17T13:43:00Z">
            <w:rPr/>
          </w:rPrChange>
        </w:rPr>
        <w:instrText>HYPERLINK "mailto:jose.cisneros@ohfa.org"</w:instrText>
      </w:r>
      <w:r>
        <w:fldChar w:fldCharType="separate"/>
      </w:r>
      <w:r w:rsidRPr="00945425">
        <w:rPr>
          <w:rFonts w:ascii="Times New Roman" w:eastAsia="Times New Roman" w:hAnsi="Times New Roman" w:cs="Times New Roman"/>
          <w:color w:val="0000FF"/>
          <w:sz w:val="24"/>
          <w:szCs w:val="24"/>
          <w:u w:val="single"/>
          <w:lang w:val="en-US"/>
          <w14:ligatures w14:val="none"/>
        </w:rPr>
        <w:t>jose.cisneros@ohfa.org</w:t>
      </w:r>
      <w:r>
        <w:rPr>
          <w:rFonts w:ascii="Times New Roman" w:eastAsia="Times New Roman" w:hAnsi="Times New Roman" w:cs="Times New Roman"/>
          <w:color w:val="0000FF"/>
          <w:sz w:val="24"/>
          <w:szCs w:val="24"/>
          <w:u w:val="single"/>
          <w:lang w:val="en-US"/>
          <w14:ligatures w14:val="none"/>
        </w:rPr>
        <w:fldChar w:fldCharType="end"/>
      </w:r>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Allocation Analyst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405.419.8133</w:t>
      </w:r>
    </w:p>
    <w:p w14:paraId="2E74E961" w14:textId="0494A3DF" w:rsidR="00945425" w:rsidRDefault="00945425" w:rsidP="00F511FC">
      <w:pPr>
        <w:spacing w:after="0" w:line="240" w:lineRule="auto"/>
        <w:rPr>
          <w:rFonts w:ascii="Times New Roman" w:eastAsia="Times New Roman" w:hAnsi="Times New Roman" w:cs="Times New Roman"/>
          <w:color w:val="000000"/>
          <w:sz w:val="24"/>
          <w:szCs w:val="24"/>
          <w:lang w:val="en-US"/>
          <w14:ligatures w14:val="none"/>
        </w:rPr>
      </w:pPr>
      <w:r>
        <w:fldChar w:fldCharType="begin"/>
      </w:r>
      <w:r w:rsidRPr="000908A9">
        <w:rPr>
          <w:lang w:val="en-US"/>
          <w:rPrChange w:id="90" w:author="Emily Myers" w:date="2025-09-17T08:43:00Z" w16du:dateUtc="2025-09-17T13:43:00Z">
            <w:rPr/>
          </w:rPrChange>
        </w:rPr>
        <w:instrText>HYPERLINK "mailto:myeshia.williams@ohfa.org"</w:instrText>
      </w:r>
      <w:r>
        <w:fldChar w:fldCharType="separate"/>
      </w:r>
      <w:r w:rsidRPr="00945425">
        <w:rPr>
          <w:rFonts w:ascii="Times New Roman" w:eastAsia="Times New Roman" w:hAnsi="Times New Roman" w:cs="Times New Roman"/>
          <w:color w:val="0000FF"/>
          <w:sz w:val="24"/>
          <w:szCs w:val="24"/>
          <w:u w:val="single"/>
          <w:lang w:val="en-US"/>
          <w14:ligatures w14:val="none"/>
        </w:rPr>
        <w:t>myeshia.williams@ohfa.org</w:t>
      </w:r>
      <w:r>
        <w:rPr>
          <w:rFonts w:ascii="Times New Roman" w:eastAsia="Times New Roman" w:hAnsi="Times New Roman" w:cs="Times New Roman"/>
          <w:color w:val="0000FF"/>
          <w:sz w:val="24"/>
          <w:szCs w:val="24"/>
          <w:u w:val="single"/>
          <w:lang w:val="en-US"/>
          <w14:ligatures w14:val="none"/>
        </w:rPr>
        <w:fldChar w:fldCharType="end"/>
      </w:r>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Housing Allocation Analyst </w:t>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405.419.8231 </w:t>
      </w:r>
      <w:r>
        <w:fldChar w:fldCharType="begin"/>
      </w:r>
      <w:r w:rsidRPr="000908A9">
        <w:rPr>
          <w:lang w:val="en-US"/>
          <w:rPrChange w:id="91" w:author="Emily Myers" w:date="2025-09-17T08:43:00Z" w16du:dateUtc="2025-09-17T13:43:00Z">
            <w:rPr/>
          </w:rPrChange>
        </w:rPr>
        <w:instrText>HYPERLINK "mailto:lee.nero@ohfa.org"</w:instrText>
      </w:r>
      <w:r>
        <w:fldChar w:fldCharType="separate"/>
      </w:r>
      <w:r w:rsidRPr="00945425">
        <w:rPr>
          <w:rFonts w:ascii="Times New Roman" w:eastAsia="Times New Roman" w:hAnsi="Times New Roman" w:cs="Times New Roman"/>
          <w:color w:val="0000FF"/>
          <w:sz w:val="24"/>
          <w:szCs w:val="24"/>
          <w:u w:val="single"/>
          <w:lang w:val="en-US"/>
          <w14:ligatures w14:val="none"/>
        </w:rPr>
        <w:t>lee.nero@ohfa.org</w:t>
      </w:r>
      <w:r>
        <w:rPr>
          <w:rFonts w:ascii="Times New Roman" w:eastAsia="Times New Roman" w:hAnsi="Times New Roman" w:cs="Times New Roman"/>
          <w:color w:val="0000FF"/>
          <w:sz w:val="24"/>
          <w:szCs w:val="24"/>
          <w:u w:val="single"/>
          <w:lang w:val="en-US"/>
          <w14:ligatures w14:val="none"/>
        </w:rPr>
        <w:fldChar w:fldCharType="end"/>
      </w:r>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Allocation Analyst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405.419.8112 </w:t>
      </w:r>
      <w:r>
        <w:fldChar w:fldCharType="begin"/>
      </w:r>
      <w:r w:rsidRPr="000908A9">
        <w:rPr>
          <w:lang w:val="en-US"/>
          <w:rPrChange w:id="92" w:author="Emily Myers" w:date="2025-09-17T08:43:00Z" w16du:dateUtc="2025-09-17T13:43:00Z">
            <w:rPr/>
          </w:rPrChange>
        </w:rPr>
        <w:instrText>HYPERLINK "mailto:chevelle.galbreath@ohfa.org"</w:instrText>
      </w:r>
      <w:r>
        <w:fldChar w:fldCharType="separate"/>
      </w:r>
      <w:r w:rsidRPr="00945425">
        <w:rPr>
          <w:rFonts w:ascii="Times New Roman" w:eastAsia="Times New Roman" w:hAnsi="Times New Roman" w:cs="Times New Roman"/>
          <w:color w:val="0000FF"/>
          <w:sz w:val="24"/>
          <w:szCs w:val="24"/>
          <w:u w:val="single"/>
          <w:lang w:val="en-US"/>
          <w14:ligatures w14:val="none"/>
        </w:rPr>
        <w:t>chevelle.galbreath@ohfa.org</w:t>
      </w:r>
      <w:r>
        <w:rPr>
          <w:rFonts w:ascii="Times New Roman" w:eastAsia="Times New Roman" w:hAnsi="Times New Roman" w:cs="Times New Roman"/>
          <w:color w:val="0000FF"/>
          <w:sz w:val="24"/>
          <w:szCs w:val="24"/>
          <w:u w:val="single"/>
          <w:lang w:val="en-US"/>
          <w14:ligatures w14:val="none"/>
        </w:rPr>
        <w:fldChar w:fldCharType="end"/>
      </w:r>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t xml:space="preserve">Grant Accounting Supervisor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405.419.8130 </w:t>
      </w:r>
      <w:r>
        <w:fldChar w:fldCharType="begin"/>
      </w:r>
      <w:r w:rsidRPr="000908A9">
        <w:rPr>
          <w:lang w:val="en-US"/>
          <w:rPrChange w:id="93" w:author="Emily Myers" w:date="2025-09-17T08:43:00Z" w16du:dateUtc="2025-09-17T13:43:00Z">
            <w:rPr/>
          </w:rPrChange>
        </w:rPr>
        <w:instrText>HYPERLINK "mailto:danielle.billups@ohfa.org"</w:instrText>
      </w:r>
      <w:r>
        <w:fldChar w:fldCharType="separate"/>
      </w:r>
      <w:r w:rsidRPr="00945425">
        <w:rPr>
          <w:rFonts w:ascii="Times New Roman" w:eastAsia="Times New Roman" w:hAnsi="Times New Roman" w:cs="Times New Roman"/>
          <w:color w:val="0000FF"/>
          <w:sz w:val="24"/>
          <w:szCs w:val="24"/>
          <w:u w:val="single"/>
          <w:lang w:val="en-US"/>
          <w14:ligatures w14:val="none"/>
        </w:rPr>
        <w:t>danielle.billups@ohfa.org</w:t>
      </w:r>
      <w:r>
        <w:rPr>
          <w:rFonts w:ascii="Times New Roman" w:eastAsia="Times New Roman" w:hAnsi="Times New Roman" w:cs="Times New Roman"/>
          <w:color w:val="0000FF"/>
          <w:sz w:val="24"/>
          <w:szCs w:val="24"/>
          <w:u w:val="single"/>
          <w:lang w:val="en-US"/>
          <w14:ligatures w14:val="none"/>
        </w:rPr>
        <w:fldChar w:fldCharType="end"/>
      </w:r>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Grant Accountant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405.419.8214 </w:t>
      </w:r>
      <w:r>
        <w:fldChar w:fldCharType="begin"/>
      </w:r>
      <w:r w:rsidRPr="000908A9">
        <w:rPr>
          <w:lang w:val="en-US"/>
          <w:rPrChange w:id="94" w:author="Emily Myers" w:date="2025-09-17T08:43:00Z" w16du:dateUtc="2025-09-17T13:43:00Z">
            <w:rPr/>
          </w:rPrChange>
        </w:rPr>
        <w:instrText>HYPERLINK "mailto:syleste.johnson@ohfa.org"</w:instrText>
      </w:r>
      <w:r>
        <w:fldChar w:fldCharType="separate"/>
      </w:r>
      <w:r w:rsidRPr="00945425">
        <w:rPr>
          <w:rFonts w:ascii="Times New Roman" w:eastAsia="Times New Roman" w:hAnsi="Times New Roman" w:cs="Times New Roman"/>
          <w:color w:val="0000FF"/>
          <w:sz w:val="24"/>
          <w:szCs w:val="24"/>
          <w:u w:val="single"/>
          <w:lang w:val="en-US"/>
          <w14:ligatures w14:val="none"/>
        </w:rPr>
        <w:t>syleste.johnson@ohfa.org</w:t>
      </w:r>
      <w:r>
        <w:rPr>
          <w:rFonts w:ascii="Times New Roman" w:eastAsia="Times New Roman" w:hAnsi="Times New Roman" w:cs="Times New Roman"/>
          <w:color w:val="0000FF"/>
          <w:sz w:val="24"/>
          <w:szCs w:val="24"/>
          <w:u w:val="single"/>
          <w:lang w:val="en-US"/>
          <w14:ligatures w14:val="none"/>
        </w:rPr>
        <w:fldChar w:fldCharType="end"/>
      </w:r>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Housing Compliance Supervisor</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405.419.8280 </w:t>
      </w:r>
      <w:r>
        <w:fldChar w:fldCharType="begin"/>
      </w:r>
      <w:r w:rsidRPr="000908A9">
        <w:rPr>
          <w:lang w:val="en-US"/>
          <w:rPrChange w:id="95" w:author="Emily Myers" w:date="2025-09-17T08:43:00Z" w16du:dateUtc="2025-09-17T13:43:00Z">
            <w:rPr/>
          </w:rPrChange>
        </w:rPr>
        <w:instrText>HYPERLINK "mailto:sheri.pritchard@ohfa.org"</w:instrText>
      </w:r>
      <w:r>
        <w:fldChar w:fldCharType="separate"/>
      </w:r>
      <w:r w:rsidRPr="00945425">
        <w:rPr>
          <w:rFonts w:ascii="Times New Roman" w:eastAsia="Times New Roman" w:hAnsi="Times New Roman" w:cs="Times New Roman"/>
          <w:color w:val="0000FF"/>
          <w:sz w:val="24"/>
          <w:szCs w:val="24"/>
          <w:u w:val="single"/>
          <w:lang w:val="en-US"/>
          <w14:ligatures w14:val="none"/>
        </w:rPr>
        <w:t>sheri.pritchard@ohfa.org</w:t>
      </w:r>
      <w:r>
        <w:rPr>
          <w:rFonts w:ascii="Times New Roman" w:eastAsia="Times New Roman" w:hAnsi="Times New Roman" w:cs="Times New Roman"/>
          <w:color w:val="0000FF"/>
          <w:sz w:val="24"/>
          <w:szCs w:val="24"/>
          <w:u w:val="single"/>
          <w:lang w:val="en-US"/>
          <w14:ligatures w14:val="none"/>
        </w:rPr>
        <w:fldChar w:fldCharType="end"/>
      </w:r>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HOME Compliance Specialist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405.419.8132</w:t>
      </w:r>
    </w:p>
    <w:p w14:paraId="01123C64" w14:textId="5E7B8AF4" w:rsidR="00F511FC" w:rsidRPr="00D53D12" w:rsidRDefault="00D53D12" w:rsidP="00F511FC">
      <w:pPr>
        <w:spacing w:after="0" w:line="240" w:lineRule="auto"/>
        <w:rPr>
          <w:rFonts w:ascii="Times New Roman" w:eastAsia="Times New Roman" w:hAnsi="Times New Roman" w:cs="Times New Roman"/>
          <w:color w:val="0000FF"/>
          <w:sz w:val="24"/>
          <w:szCs w:val="24"/>
          <w:lang w:val="en-US"/>
          <w14:ligatures w14:val="none"/>
        </w:rPr>
      </w:pPr>
      <w:bookmarkStart w:id="96" w:name="_Hlk203142256"/>
      <w:r>
        <w:rPr>
          <w:rFonts w:ascii="Times New Roman" w:eastAsia="Times New Roman" w:hAnsi="Times New Roman" w:cs="Times New Roman"/>
          <w:color w:val="0000FF"/>
          <w:sz w:val="24"/>
          <w:szCs w:val="24"/>
          <w:u w:val="single"/>
          <w:lang w:val="en-US"/>
          <w14:ligatures w14:val="none"/>
        </w:rPr>
        <w:t xml:space="preserve">lovesta.buchanan@ohfa.org </w:t>
      </w:r>
      <w:r w:rsidRPr="00D53D12">
        <w:rPr>
          <w:rFonts w:ascii="Times New Roman" w:eastAsia="Times New Roman" w:hAnsi="Times New Roman" w:cs="Times New Roman"/>
          <w:color w:val="0000FF"/>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HOME Compliance Specialist</w:t>
      </w:r>
      <w:r>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t>405.419.8120</w:t>
      </w:r>
    </w:p>
    <w:bookmarkEnd w:id="96"/>
    <w:p w14:paraId="75D26D90" w14:textId="343C0328" w:rsidR="00F511FC" w:rsidRPr="00D53D12" w:rsidRDefault="00F511FC" w:rsidP="00F511FC">
      <w:pPr>
        <w:spacing w:after="0" w:line="240" w:lineRule="auto"/>
        <w:rPr>
          <w:rFonts w:ascii="Times New Roman" w:eastAsia="Times New Roman" w:hAnsi="Times New Roman" w:cs="Times New Roman"/>
          <w:color w:val="000000"/>
          <w:sz w:val="24"/>
          <w:szCs w:val="24"/>
          <w:lang w:val="en-US"/>
          <w14:ligatures w14:val="none"/>
        </w:rPr>
      </w:pPr>
    </w:p>
    <w:p w14:paraId="562A0946" w14:textId="77777777" w:rsidR="00945425" w:rsidRPr="00D53D12" w:rsidRDefault="00945425" w:rsidP="00945425">
      <w:pPr>
        <w:spacing w:after="0" w:line="240" w:lineRule="auto"/>
        <w:jc w:val="both"/>
        <w:rPr>
          <w:rFonts w:ascii="Times New Roman" w:eastAsia="Times New Roman" w:hAnsi="Times New Roman" w:cs="Times New Roman"/>
          <w:sz w:val="24"/>
          <w:szCs w:val="24"/>
          <w:lang w:val="en-US"/>
          <w14:ligatures w14:val="none"/>
        </w:rPr>
      </w:pPr>
    </w:p>
    <w:p w14:paraId="25B2B6DF" w14:textId="167BDB5E" w:rsidR="00945425" w:rsidRPr="00945425" w:rsidRDefault="00945425" w:rsidP="00945425">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lang w:val="en-US"/>
          <w14:ligatures w14:val="none"/>
        </w:rPr>
      </w:pPr>
      <w:r w:rsidRPr="00945425">
        <w:rPr>
          <w:rFonts w:ascii="Times New Roman" w:eastAsia="Times New Roman" w:hAnsi="Times New Roman" w:cs="Times New Roman"/>
          <w:color w:val="000000"/>
          <w:sz w:val="24"/>
          <w:szCs w:val="24"/>
          <w:lang w:val="en-US"/>
          <w14:ligatures w14:val="none"/>
        </w:rPr>
        <w:t xml:space="preserve">Environmental Review questions should be directed to Alicia Thomas, Timothy Hicks, Lee Nero, Myeshia Walace-Williams, Jose Jacobo Cisneros, or Emily Myers. If awarded funds, the Environmental Review must be submitted </w:t>
      </w:r>
      <w:r>
        <w:rPr>
          <w:rFonts w:ascii="Times New Roman" w:eastAsia="Times New Roman" w:hAnsi="Times New Roman" w:cs="Times New Roman"/>
          <w:color w:val="000000"/>
          <w:sz w:val="24"/>
          <w:szCs w:val="24"/>
          <w:lang w:val="en-US"/>
          <w14:ligatures w14:val="none"/>
        </w:rPr>
        <w:t>for the initial award and every assisted homebuyer</w:t>
      </w:r>
      <w:r w:rsidRPr="00945425">
        <w:rPr>
          <w:rFonts w:ascii="Times New Roman" w:eastAsia="Times New Roman" w:hAnsi="Times New Roman" w:cs="Times New Roman"/>
          <w:color w:val="000000"/>
          <w:sz w:val="24"/>
          <w:szCs w:val="24"/>
          <w:lang w:val="en-US"/>
          <w14:ligatures w14:val="none"/>
        </w:rPr>
        <w:t xml:space="preserve">. </w:t>
      </w:r>
    </w:p>
    <w:p w14:paraId="7C59BAFC" w14:textId="02BA450E" w:rsidR="00945425" w:rsidRDefault="00945425" w:rsidP="00945425">
      <w:pPr>
        <w:pStyle w:val="BodyTextIndent"/>
        <w:spacing w:after="0"/>
        <w:ind w:left="0"/>
        <w:jc w:val="both"/>
        <w:rPr>
          <w:color w:val="000000"/>
          <w:sz w:val="24"/>
          <w:szCs w:val="24"/>
        </w:rPr>
      </w:pPr>
      <w:r w:rsidRPr="00945425">
        <w:rPr>
          <w:color w:val="000000"/>
          <w:sz w:val="24"/>
          <w:szCs w:val="24"/>
        </w:rPr>
        <w:t xml:space="preserve">OHFA has put together a website that contains step-by-step Environmental Review instructions including forms, 106 letter templates, and helpful supporting documentation links. This website is located at </w:t>
      </w:r>
      <w:hyperlink r:id="rId12" w:history="1">
        <w:r w:rsidRPr="000600CB">
          <w:rPr>
            <w:rStyle w:val="Hyperlink"/>
            <w:sz w:val="24"/>
            <w:szCs w:val="24"/>
          </w:rPr>
          <w:t>www.ohfa.org/home-enrvironmental-review</w:t>
        </w:r>
      </w:hyperlink>
    </w:p>
    <w:p w14:paraId="6A0E4A85" w14:textId="77777777" w:rsidR="00945425" w:rsidRPr="00CD34DB" w:rsidRDefault="00945425" w:rsidP="00945425">
      <w:pPr>
        <w:pStyle w:val="BodyTextIndent"/>
        <w:spacing w:after="0"/>
        <w:ind w:left="0"/>
        <w:jc w:val="both"/>
        <w:rPr>
          <w:sz w:val="24"/>
          <w:szCs w:val="24"/>
        </w:rPr>
      </w:pPr>
    </w:p>
    <w:p w14:paraId="7B725FF2" w14:textId="77777777" w:rsidR="007A06E7" w:rsidRPr="00D53D12" w:rsidRDefault="007A06E7" w:rsidP="00D53D12">
      <w:pPr>
        <w:keepNext/>
        <w:spacing w:after="0" w:line="240" w:lineRule="auto"/>
        <w:jc w:val="both"/>
        <w:outlineLvl w:val="0"/>
        <w:rPr>
          <w:rFonts w:ascii="Times New Roman" w:eastAsia="Times New Roman" w:hAnsi="Times New Roman" w:cs="Times New Roman"/>
          <w:b/>
          <w:bCs/>
          <w:iCs/>
          <w:sz w:val="24"/>
          <w:szCs w:val="24"/>
          <w:u w:val="single"/>
          <w:lang w:val="en-US"/>
          <w14:ligatures w14:val="none"/>
        </w:rPr>
      </w:pPr>
      <w:bookmarkStart w:id="97" w:name="_Toc854666"/>
      <w:bookmarkStart w:id="98" w:name="_Toc855906"/>
      <w:bookmarkStart w:id="99" w:name="_Toc856561"/>
      <w:bookmarkStart w:id="100" w:name="_Toc856853"/>
      <w:bookmarkStart w:id="101" w:name="_Toc126131476"/>
      <w:r w:rsidRPr="00D53D12">
        <w:rPr>
          <w:rFonts w:ascii="Times New Roman" w:eastAsia="Times New Roman" w:hAnsi="Times New Roman" w:cs="Times New Roman"/>
          <w:b/>
          <w:bCs/>
          <w:iCs/>
          <w:sz w:val="24"/>
          <w:szCs w:val="24"/>
          <w:u w:val="single"/>
          <w:lang w:val="en-US"/>
          <w14:ligatures w14:val="none"/>
        </w:rPr>
        <w:t>Award Amounts</w:t>
      </w:r>
      <w:bookmarkEnd w:id="97"/>
      <w:bookmarkEnd w:id="98"/>
      <w:bookmarkEnd w:id="99"/>
      <w:bookmarkEnd w:id="100"/>
      <w:bookmarkEnd w:id="101"/>
    </w:p>
    <w:p w14:paraId="231139C4" w14:textId="77777777" w:rsidR="00D53D12" w:rsidRPr="00D53D12" w:rsidRDefault="00D53D12" w:rsidP="00D53D12">
      <w:pPr>
        <w:spacing w:line="240" w:lineRule="auto"/>
        <w:rPr>
          <w:rFonts w:ascii="Times New Roman" w:hAnsi="Times New Roman" w:cs="Times New Roman"/>
          <w:sz w:val="24"/>
          <w:szCs w:val="24"/>
          <w:lang w:val="en-US"/>
        </w:rPr>
      </w:pPr>
    </w:p>
    <w:p w14:paraId="77939032" w14:textId="13E06862" w:rsidR="007A06E7" w:rsidRPr="00D53D12" w:rsidRDefault="007A06E7" w:rsidP="00D53D12">
      <w:pPr>
        <w:spacing w:line="240" w:lineRule="auto"/>
        <w:rPr>
          <w:rFonts w:ascii="Times New Roman" w:hAnsi="Times New Roman" w:cs="Times New Roman"/>
          <w:sz w:val="24"/>
          <w:szCs w:val="24"/>
          <w:lang w:val="en-US"/>
        </w:rPr>
      </w:pPr>
      <w:r w:rsidRPr="00D53D12">
        <w:rPr>
          <w:rFonts w:ascii="Times New Roman" w:hAnsi="Times New Roman" w:cs="Times New Roman"/>
          <w:sz w:val="24"/>
          <w:szCs w:val="24"/>
          <w:lang w:val="en-US"/>
        </w:rPr>
        <w:t>The Maximum amount of HOME funds for Homebuyer Assistance program is limited to $</w:t>
      </w:r>
      <w:r w:rsidR="00D54206" w:rsidRPr="00D53D12">
        <w:rPr>
          <w:rFonts w:ascii="Times New Roman" w:hAnsi="Times New Roman" w:cs="Times New Roman"/>
          <w:sz w:val="24"/>
          <w:szCs w:val="24"/>
          <w:lang w:val="en-US"/>
        </w:rPr>
        <w:t>30</w:t>
      </w:r>
      <w:r w:rsidRPr="00D53D12">
        <w:rPr>
          <w:rFonts w:ascii="Times New Roman" w:hAnsi="Times New Roman" w:cs="Times New Roman"/>
          <w:sz w:val="24"/>
          <w:szCs w:val="24"/>
          <w:lang w:val="en-US"/>
        </w:rPr>
        <w:t>0,000.</w:t>
      </w:r>
    </w:p>
    <w:p w14:paraId="0BBB192A" w14:textId="77777777" w:rsidR="00DC1D96" w:rsidRPr="00D53D12" w:rsidRDefault="00DC1D96" w:rsidP="00DC1D9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102" w:name="_Toc854672"/>
      <w:bookmarkStart w:id="103" w:name="_Toc855912"/>
      <w:bookmarkStart w:id="104" w:name="_Toc856567"/>
      <w:bookmarkStart w:id="105" w:name="_Toc856859"/>
      <w:bookmarkStart w:id="106" w:name="_Toc126131483"/>
      <w:r w:rsidRPr="00D53D12">
        <w:rPr>
          <w:rFonts w:ascii="Times New Roman" w:eastAsia="Times New Roman" w:hAnsi="Times New Roman" w:cs="Times New Roman"/>
          <w:b/>
          <w:kern w:val="28"/>
          <w:sz w:val="24"/>
          <w:szCs w:val="24"/>
          <w:u w:val="single"/>
          <w:lang w:val="en-US"/>
          <w14:ligatures w14:val="none"/>
        </w:rPr>
        <w:t>Application Process</w:t>
      </w:r>
      <w:bookmarkEnd w:id="102"/>
      <w:bookmarkEnd w:id="103"/>
      <w:bookmarkEnd w:id="104"/>
      <w:bookmarkEnd w:id="105"/>
      <w:bookmarkEnd w:id="106"/>
    </w:p>
    <w:p w14:paraId="23C11EAD" w14:textId="77777777" w:rsidR="00DC1D96" w:rsidRPr="00D53D12" w:rsidRDefault="00DC1D96" w:rsidP="00DC1D96">
      <w:pPr>
        <w:spacing w:after="0" w:line="240" w:lineRule="auto"/>
        <w:jc w:val="both"/>
        <w:rPr>
          <w:rFonts w:ascii="Times New Roman" w:eastAsia="Times New Roman" w:hAnsi="Times New Roman" w:cs="Times New Roman"/>
          <w:sz w:val="24"/>
          <w:szCs w:val="24"/>
          <w:lang w:val="en-US"/>
          <w14:ligatures w14:val="none"/>
        </w:rPr>
      </w:pPr>
    </w:p>
    <w:p w14:paraId="42C29216" w14:textId="1A6205BF" w:rsidR="00DC1D96" w:rsidRPr="00DC1D96" w:rsidRDefault="00DC1D96" w:rsidP="00DC1D96">
      <w:pPr>
        <w:spacing w:after="0" w:line="240" w:lineRule="auto"/>
        <w:jc w:val="both"/>
        <w:rPr>
          <w:rFonts w:ascii="Times New Roman" w:eastAsia="Times New Roman" w:hAnsi="Times New Roman" w:cs="Times New Roman"/>
          <w:sz w:val="24"/>
          <w:szCs w:val="24"/>
          <w:lang w:val="en-US"/>
          <w14:ligatures w14:val="none"/>
        </w:rPr>
      </w:pPr>
      <w:r w:rsidRPr="00D53D12">
        <w:rPr>
          <w:rFonts w:ascii="Times New Roman" w:eastAsia="Times New Roman" w:hAnsi="Times New Roman" w:cs="Times New Roman"/>
          <w:sz w:val="24"/>
          <w:szCs w:val="24"/>
          <w:lang w:val="en-US"/>
          <w14:ligatures w14:val="none"/>
        </w:rPr>
        <w:lastRenderedPageBreak/>
        <w:t>Applicants are limited to submitting one Application per Application deadline An Application must be from an eligible entity</w:t>
      </w:r>
      <w:r w:rsidRPr="00DC1D96">
        <w:rPr>
          <w:rFonts w:ascii="Times New Roman" w:eastAsia="Times New Roman" w:hAnsi="Times New Roman" w:cs="Times New Roman"/>
          <w:sz w:val="24"/>
          <w:szCs w:val="24"/>
          <w:lang w:val="en-US"/>
          <w14:ligatures w14:val="none"/>
        </w:rPr>
        <w:t xml:space="preserve"> and for </w:t>
      </w:r>
      <w:r>
        <w:rPr>
          <w:rFonts w:ascii="Times New Roman" w:eastAsia="Times New Roman" w:hAnsi="Times New Roman" w:cs="Times New Roman"/>
          <w:sz w:val="24"/>
          <w:szCs w:val="24"/>
          <w:lang w:val="en-US"/>
          <w14:ligatures w14:val="none"/>
        </w:rPr>
        <w:t>Homebuyer Assistance</w:t>
      </w:r>
      <w:r w:rsidRPr="00DC1D96">
        <w:rPr>
          <w:rFonts w:ascii="Times New Roman" w:eastAsia="Times New Roman" w:hAnsi="Times New Roman" w:cs="Times New Roman"/>
          <w:sz w:val="24"/>
          <w:szCs w:val="24"/>
          <w:lang w:val="en-US"/>
          <w14:ligatures w14:val="none"/>
        </w:rPr>
        <w:t>.  To be considered for funding, a HOME Application must satisfy all threshold requirements</w:t>
      </w:r>
      <w:r w:rsidRPr="00DC1D96">
        <w:rPr>
          <w:rFonts w:ascii="Times New Roman" w:eastAsia="Times New Roman" w:hAnsi="Times New Roman" w:cs="Times New Roman"/>
          <w:color w:val="000000"/>
          <w:sz w:val="24"/>
          <w:szCs w:val="24"/>
          <w:lang w:val="en-US"/>
          <w14:ligatures w14:val="none"/>
        </w:rPr>
        <w:t>.  A</w:t>
      </w:r>
      <w:r w:rsidRPr="00DC1D96">
        <w:rPr>
          <w:rFonts w:ascii="Times New Roman" w:eastAsia="Times New Roman" w:hAnsi="Times New Roman" w:cs="Times New Roman"/>
          <w:sz w:val="24"/>
          <w:szCs w:val="24"/>
          <w:lang w:val="en-US"/>
          <w14:ligatures w14:val="none"/>
        </w:rPr>
        <w:t>n Applicant applying for HOME funds should thoroughly review the Application prior to submission.</w:t>
      </w:r>
    </w:p>
    <w:p w14:paraId="4C384C28" w14:textId="77777777" w:rsidR="00DC1D96" w:rsidRPr="00DC1D96" w:rsidRDefault="00DC1D96" w:rsidP="00DC1D96">
      <w:pPr>
        <w:spacing w:after="0" w:line="240" w:lineRule="auto"/>
        <w:jc w:val="both"/>
        <w:rPr>
          <w:rFonts w:ascii="Times New Roman" w:eastAsia="Times New Roman" w:hAnsi="Times New Roman" w:cs="Times New Roman"/>
          <w:b/>
          <w:sz w:val="24"/>
          <w:szCs w:val="24"/>
          <w:lang w:val="en-US"/>
          <w14:ligatures w14:val="none"/>
        </w:rPr>
      </w:pPr>
    </w:p>
    <w:p w14:paraId="26CE6E9A" w14:textId="6F8732F7" w:rsidR="00DC1D96" w:rsidRPr="00DC1D96" w:rsidRDefault="00DC1D96" w:rsidP="00DC1D96">
      <w:pPr>
        <w:spacing w:after="0" w:line="240" w:lineRule="auto"/>
        <w:jc w:val="both"/>
        <w:rPr>
          <w:rFonts w:ascii="Times New Roman" w:eastAsia="Times New Roman" w:hAnsi="Times New Roman" w:cs="Times New Roman"/>
          <w:sz w:val="24"/>
          <w:szCs w:val="24"/>
          <w:lang w:val="en-US"/>
          <w14:ligatures w14:val="none"/>
        </w:rPr>
      </w:pPr>
      <w:r w:rsidRPr="00DC1D96">
        <w:rPr>
          <w:rFonts w:ascii="Times New Roman" w:eastAsia="Times New Roman" w:hAnsi="Times New Roman" w:cs="Times New Roman"/>
          <w:b/>
          <w:sz w:val="24"/>
          <w:szCs w:val="24"/>
          <w:lang w:val="en-US"/>
          <w14:ligatures w14:val="none"/>
        </w:rPr>
        <w:t xml:space="preserve">OHFA will begin accepting Applications for HOME Program Year 2026 on April </w:t>
      </w:r>
      <w:r>
        <w:rPr>
          <w:rFonts w:ascii="Times New Roman" w:eastAsia="Times New Roman" w:hAnsi="Times New Roman" w:cs="Times New Roman"/>
          <w:b/>
          <w:sz w:val="24"/>
          <w:szCs w:val="24"/>
          <w:lang w:val="en-US"/>
          <w14:ligatures w14:val="none"/>
        </w:rPr>
        <w:t>6</w:t>
      </w:r>
      <w:r w:rsidRPr="00DC1D96">
        <w:rPr>
          <w:rFonts w:ascii="Times New Roman" w:eastAsia="Times New Roman" w:hAnsi="Times New Roman" w:cs="Times New Roman"/>
          <w:b/>
          <w:sz w:val="24"/>
          <w:szCs w:val="24"/>
          <w:lang w:val="en-US"/>
          <w14:ligatures w14:val="none"/>
        </w:rPr>
        <w:t>, 2026</w:t>
      </w:r>
      <w:r w:rsidRPr="00DC1D96">
        <w:rPr>
          <w:rFonts w:ascii="Times New Roman" w:eastAsia="Times New Roman" w:hAnsi="Times New Roman" w:cs="Times New Roman"/>
          <w:sz w:val="24"/>
          <w:szCs w:val="24"/>
          <w:lang w:val="en-US"/>
          <w14:ligatures w14:val="none"/>
        </w:rPr>
        <w:t xml:space="preserve">, for all activities. </w:t>
      </w:r>
    </w:p>
    <w:p w14:paraId="5875DC24" w14:textId="77777777" w:rsidR="00DC1D96" w:rsidRPr="00DC1D96" w:rsidRDefault="00DC1D96" w:rsidP="00DC1D96">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3C8B34E2" w14:textId="77777777" w:rsidR="00DC1D96" w:rsidRPr="00DC1D96" w:rsidRDefault="00DC1D96" w:rsidP="00DC1D96">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DC1D96">
        <w:rPr>
          <w:rFonts w:ascii="Times New Roman" w:eastAsia="Times New Roman" w:hAnsi="Times New Roman" w:cs="Times New Roman"/>
          <w:snapToGrid w:val="0"/>
          <w:sz w:val="24"/>
          <w:szCs w:val="24"/>
          <w:lang w:val="en-US"/>
          <w14:ligatures w14:val="none"/>
        </w:rPr>
        <w:t xml:space="preserve">OHFA will conduct a thorough review and make funding recommendations based on the documentation submitted.  All Applications will be considered and acted upon by the OHFA Board of Trustees at one of their regularly scheduled meetings.  Below are the deadlines by which an </w:t>
      </w:r>
      <w:proofErr w:type="gramStart"/>
      <w:r w:rsidRPr="00DC1D96">
        <w:rPr>
          <w:rFonts w:ascii="Times New Roman" w:eastAsia="Times New Roman" w:hAnsi="Times New Roman" w:cs="Times New Roman"/>
          <w:snapToGrid w:val="0"/>
          <w:sz w:val="24"/>
          <w:szCs w:val="24"/>
          <w:lang w:val="en-US"/>
          <w14:ligatures w14:val="none"/>
        </w:rPr>
        <w:t>Application</w:t>
      </w:r>
      <w:proofErr w:type="gramEnd"/>
      <w:r w:rsidRPr="00DC1D96">
        <w:rPr>
          <w:rFonts w:ascii="Times New Roman" w:eastAsia="Times New Roman" w:hAnsi="Times New Roman" w:cs="Times New Roman"/>
          <w:snapToGrid w:val="0"/>
          <w:sz w:val="24"/>
          <w:szCs w:val="24"/>
          <w:lang w:val="en-US"/>
          <w14:ligatures w14:val="none"/>
        </w:rPr>
        <w:t xml:space="preserve"> must be submitted to be considered at the corresponding Board meeting.  OHFA at its discretion may delay the consideration of Applications if extenuating circumstances arise.</w:t>
      </w:r>
    </w:p>
    <w:p w14:paraId="437899D8" w14:textId="77777777" w:rsidR="00DC1D96" w:rsidRPr="00DC1D96" w:rsidRDefault="00DC1D96" w:rsidP="00DC1D96">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4126E63C" w14:textId="77777777" w:rsidR="00D54206" w:rsidRPr="00D54206" w:rsidRDefault="00D54206" w:rsidP="00D54206">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D54206">
        <w:rPr>
          <w:rFonts w:ascii="Times New Roman" w:eastAsia="Times New Roman" w:hAnsi="Times New Roman" w:cs="Times New Roman"/>
          <w:b/>
          <w:snapToGrid w:val="0"/>
          <w:sz w:val="24"/>
          <w:szCs w:val="24"/>
          <w:lang w:val="en-US"/>
          <w14:ligatures w14:val="none"/>
        </w:rPr>
        <w:t xml:space="preserve">The listed Board meeting dates may be subject to change.  Therefore, Applicants are encouraged to contact Staff or access the OHFA website for updated information.  </w:t>
      </w:r>
      <w:r w:rsidRPr="00D54206">
        <w:rPr>
          <w:rFonts w:ascii="Times New Roman" w:eastAsia="Times New Roman" w:hAnsi="Times New Roman" w:cs="Times New Roman"/>
          <w:snapToGrid w:val="0"/>
          <w:sz w:val="24"/>
          <w:szCs w:val="24"/>
          <w:lang w:val="en-US"/>
          <w14:ligatures w14:val="none"/>
        </w:rPr>
        <w:t xml:space="preserve">The first Board meeting at which Applications for 2026 HOME Program funds will be considered is the July 2026 Board meeting.    </w:t>
      </w:r>
    </w:p>
    <w:p w14:paraId="0C5B56E1" w14:textId="77777777" w:rsidR="00D54206" w:rsidRPr="00D54206" w:rsidRDefault="00D54206" w:rsidP="00D54206">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D54206">
        <w:rPr>
          <w:rFonts w:ascii="Times New Roman" w:eastAsia="Times New Roman" w:hAnsi="Times New Roman" w:cs="Times New Roman"/>
          <w:snapToGrid w:val="0"/>
          <w:sz w:val="24"/>
          <w:szCs w:val="24"/>
          <w:lang w:val="en-US"/>
          <w14:ligatures w14:val="none"/>
        </w:rPr>
        <w:tab/>
      </w:r>
    </w:p>
    <w:p w14:paraId="2720B4D4" w14:textId="77777777" w:rsidR="00D54206" w:rsidRPr="00D54206" w:rsidRDefault="00D54206" w:rsidP="00D54206">
      <w:pPr>
        <w:widowControl w:val="0"/>
        <w:spacing w:after="0" w:line="240" w:lineRule="auto"/>
        <w:jc w:val="both"/>
        <w:rPr>
          <w:rFonts w:ascii="Times New Roman" w:eastAsia="Times New Roman" w:hAnsi="Times New Roman" w:cs="Times New Roman"/>
          <w:b/>
          <w:snapToGrid w:val="0"/>
          <w:sz w:val="24"/>
          <w:szCs w:val="24"/>
          <w:u w:val="single"/>
          <w:lang w:val="en-US"/>
          <w14:ligatures w14:val="none"/>
        </w:rPr>
      </w:pPr>
      <w:r w:rsidRPr="00D54206">
        <w:rPr>
          <w:rFonts w:ascii="Times New Roman" w:eastAsia="Times New Roman" w:hAnsi="Times New Roman" w:cs="Times New Roman"/>
          <w:b/>
          <w:snapToGrid w:val="0"/>
          <w:sz w:val="24"/>
          <w:szCs w:val="24"/>
          <w:u w:val="single"/>
          <w:lang w:val="en-US"/>
          <w14:ligatures w14:val="none"/>
        </w:rPr>
        <w:t>Deadline for consideration</w:t>
      </w:r>
      <w:r w:rsidRPr="00D54206">
        <w:rPr>
          <w:rFonts w:ascii="Times New Roman" w:eastAsia="Times New Roman" w:hAnsi="Times New Roman" w:cs="Times New Roman"/>
          <w:snapToGrid w:val="0"/>
          <w:sz w:val="24"/>
          <w:szCs w:val="24"/>
          <w:lang w:val="en-US"/>
          <w14:ligatures w14:val="none"/>
        </w:rPr>
        <w:tab/>
      </w:r>
      <w:r w:rsidRPr="00D54206">
        <w:rPr>
          <w:rFonts w:ascii="Times New Roman" w:eastAsia="Times New Roman" w:hAnsi="Times New Roman" w:cs="Times New Roman"/>
          <w:snapToGrid w:val="0"/>
          <w:sz w:val="24"/>
          <w:szCs w:val="24"/>
          <w:lang w:val="en-US"/>
          <w14:ligatures w14:val="none"/>
        </w:rPr>
        <w:tab/>
      </w:r>
      <w:r w:rsidRPr="00D54206">
        <w:rPr>
          <w:rFonts w:ascii="Times New Roman" w:eastAsia="Times New Roman" w:hAnsi="Times New Roman" w:cs="Times New Roman"/>
          <w:snapToGrid w:val="0"/>
          <w:sz w:val="24"/>
          <w:szCs w:val="24"/>
          <w:lang w:val="en-US"/>
          <w14:ligatures w14:val="none"/>
        </w:rPr>
        <w:tab/>
      </w:r>
      <w:r w:rsidRPr="00D54206">
        <w:rPr>
          <w:rFonts w:ascii="Times New Roman" w:eastAsia="Times New Roman" w:hAnsi="Times New Roman" w:cs="Times New Roman"/>
          <w:b/>
          <w:snapToGrid w:val="0"/>
          <w:sz w:val="24"/>
          <w:szCs w:val="24"/>
          <w:u w:val="single"/>
          <w:lang w:val="en-US"/>
          <w14:ligatures w14:val="none"/>
        </w:rPr>
        <w:t>Board Meeting Date</w:t>
      </w:r>
    </w:p>
    <w:p w14:paraId="2CC6009C" w14:textId="6A7FEC3E" w:rsidR="00D54206" w:rsidRPr="003B3C09" w:rsidRDefault="00D54206" w:rsidP="00D54206">
      <w:pPr>
        <w:widowControl w:val="0"/>
        <w:spacing w:after="0" w:line="240" w:lineRule="auto"/>
        <w:jc w:val="both"/>
        <w:rPr>
          <w:rFonts w:ascii="Times New Roman" w:eastAsia="Times New Roman" w:hAnsi="Times New Roman" w:cs="Times New Roman"/>
          <w:b/>
          <w:snapToGrid w:val="0"/>
          <w:sz w:val="24"/>
          <w:szCs w:val="24"/>
          <w:lang w:val="en-US"/>
          <w14:ligatures w14:val="none"/>
        </w:rPr>
      </w:pPr>
      <w:r w:rsidRPr="003B3C09">
        <w:rPr>
          <w:rFonts w:ascii="Times New Roman" w:eastAsia="Times New Roman" w:hAnsi="Times New Roman" w:cs="Times New Roman"/>
          <w:b/>
          <w:snapToGrid w:val="0"/>
          <w:sz w:val="24"/>
          <w:szCs w:val="24"/>
          <w:lang w:val="en-US"/>
          <w14:ligatures w14:val="none"/>
        </w:rPr>
        <w:t xml:space="preserve">May </w:t>
      </w:r>
      <w:r w:rsidR="00F705B1">
        <w:rPr>
          <w:rFonts w:ascii="Times New Roman" w:eastAsia="Times New Roman" w:hAnsi="Times New Roman" w:cs="Times New Roman"/>
          <w:b/>
          <w:snapToGrid w:val="0"/>
          <w:sz w:val="24"/>
          <w:szCs w:val="24"/>
          <w:lang w:val="en-US"/>
          <w14:ligatures w14:val="none"/>
        </w:rPr>
        <w:t>7</w:t>
      </w:r>
      <w:proofErr w:type="gramStart"/>
      <w:r w:rsidRPr="003B3C09">
        <w:rPr>
          <w:rFonts w:ascii="Times New Roman" w:eastAsia="Times New Roman" w:hAnsi="Times New Roman" w:cs="Times New Roman"/>
          <w:b/>
          <w:snapToGrid w:val="0"/>
          <w:sz w:val="24"/>
          <w:szCs w:val="24"/>
          <w:lang w:val="en-US"/>
          <w14:ligatures w14:val="none"/>
        </w:rPr>
        <w:t>th ,</w:t>
      </w:r>
      <w:proofErr w:type="gramEnd"/>
      <w:r w:rsidRPr="003B3C09">
        <w:rPr>
          <w:rFonts w:ascii="Times New Roman" w:eastAsia="Times New Roman" w:hAnsi="Times New Roman" w:cs="Times New Roman"/>
          <w:b/>
          <w:snapToGrid w:val="0"/>
          <w:sz w:val="24"/>
          <w:szCs w:val="24"/>
          <w:lang w:val="en-US"/>
          <w14:ligatures w14:val="none"/>
        </w:rPr>
        <w:t xml:space="preserve"> 2026………………………………..July 16th, 2026</w:t>
      </w:r>
    </w:p>
    <w:p w14:paraId="4312211C" w14:textId="0E9BAE07" w:rsidR="00D54206" w:rsidRPr="003B3C09" w:rsidRDefault="00D54206" w:rsidP="00D54206">
      <w:pPr>
        <w:widowControl w:val="0"/>
        <w:spacing w:after="0" w:line="240" w:lineRule="auto"/>
        <w:jc w:val="both"/>
        <w:rPr>
          <w:rFonts w:ascii="Times New Roman" w:eastAsia="Times New Roman" w:hAnsi="Times New Roman" w:cs="Times New Roman"/>
          <w:b/>
          <w:snapToGrid w:val="0"/>
          <w:sz w:val="24"/>
          <w:szCs w:val="24"/>
          <w:lang w:val="en-US"/>
          <w14:ligatures w14:val="none"/>
        </w:rPr>
      </w:pPr>
      <w:r w:rsidRPr="003B3C09">
        <w:rPr>
          <w:rFonts w:ascii="Times New Roman" w:eastAsia="Times New Roman" w:hAnsi="Times New Roman" w:cs="Times New Roman"/>
          <w:b/>
          <w:snapToGrid w:val="0"/>
          <w:sz w:val="24"/>
          <w:szCs w:val="24"/>
          <w:lang w:val="en-US"/>
          <w14:ligatures w14:val="none"/>
        </w:rPr>
        <w:t xml:space="preserve">July </w:t>
      </w:r>
      <w:r w:rsidR="00F705B1">
        <w:rPr>
          <w:rFonts w:ascii="Times New Roman" w:eastAsia="Times New Roman" w:hAnsi="Times New Roman" w:cs="Times New Roman"/>
          <w:b/>
          <w:snapToGrid w:val="0"/>
          <w:sz w:val="24"/>
          <w:szCs w:val="24"/>
          <w:lang w:val="en-US"/>
          <w14:ligatures w14:val="none"/>
        </w:rPr>
        <w:t>2nd</w:t>
      </w:r>
      <w:r w:rsidRPr="003B3C09">
        <w:rPr>
          <w:rFonts w:ascii="Times New Roman" w:eastAsia="Times New Roman" w:hAnsi="Times New Roman" w:cs="Times New Roman"/>
          <w:b/>
          <w:snapToGrid w:val="0"/>
          <w:sz w:val="24"/>
          <w:szCs w:val="24"/>
          <w:lang w:val="en-US"/>
          <w14:ligatures w14:val="none"/>
        </w:rPr>
        <w:t>, 2026………………………….…</w:t>
      </w:r>
      <w:proofErr w:type="gramStart"/>
      <w:r w:rsidRPr="003B3C09">
        <w:rPr>
          <w:rFonts w:ascii="Times New Roman" w:eastAsia="Times New Roman" w:hAnsi="Times New Roman" w:cs="Times New Roman"/>
          <w:b/>
          <w:snapToGrid w:val="0"/>
          <w:sz w:val="24"/>
          <w:szCs w:val="24"/>
          <w:lang w:val="en-US"/>
          <w14:ligatures w14:val="none"/>
        </w:rPr>
        <w:t>.....</w:t>
      </w:r>
      <w:proofErr w:type="gramEnd"/>
      <w:r w:rsidRPr="003B3C09">
        <w:rPr>
          <w:rFonts w:ascii="Times New Roman" w:eastAsia="Times New Roman" w:hAnsi="Times New Roman" w:cs="Times New Roman"/>
          <w:b/>
          <w:snapToGrid w:val="0"/>
          <w:sz w:val="24"/>
          <w:szCs w:val="24"/>
          <w:lang w:val="en-US"/>
          <w14:ligatures w14:val="none"/>
        </w:rPr>
        <w:t>September 24th, 2026</w:t>
      </w:r>
    </w:p>
    <w:p w14:paraId="298D111B" w14:textId="74F4AA65" w:rsidR="00D54206" w:rsidRPr="003B3C09" w:rsidRDefault="00D54206" w:rsidP="00D54206">
      <w:pPr>
        <w:widowControl w:val="0"/>
        <w:spacing w:after="0" w:line="240" w:lineRule="auto"/>
        <w:jc w:val="both"/>
        <w:rPr>
          <w:rFonts w:ascii="Times New Roman" w:eastAsia="Times New Roman" w:hAnsi="Times New Roman" w:cs="Times New Roman"/>
          <w:b/>
          <w:snapToGrid w:val="0"/>
          <w:sz w:val="24"/>
          <w:szCs w:val="24"/>
          <w:lang w:val="en-US"/>
          <w14:ligatures w14:val="none"/>
        </w:rPr>
      </w:pPr>
      <w:r w:rsidRPr="003B3C09">
        <w:rPr>
          <w:rFonts w:ascii="Times New Roman" w:eastAsia="Times New Roman" w:hAnsi="Times New Roman" w:cs="Times New Roman"/>
          <w:b/>
          <w:snapToGrid w:val="0"/>
          <w:sz w:val="24"/>
          <w:szCs w:val="24"/>
          <w:lang w:val="en-US"/>
          <w14:ligatures w14:val="none"/>
        </w:rPr>
        <w:t xml:space="preserve">September </w:t>
      </w:r>
      <w:r w:rsidR="00F705B1">
        <w:rPr>
          <w:rFonts w:ascii="Times New Roman" w:eastAsia="Times New Roman" w:hAnsi="Times New Roman" w:cs="Times New Roman"/>
          <w:b/>
          <w:snapToGrid w:val="0"/>
          <w:sz w:val="24"/>
          <w:szCs w:val="24"/>
          <w:lang w:val="en-US"/>
          <w14:ligatures w14:val="none"/>
        </w:rPr>
        <w:t>3rd</w:t>
      </w:r>
      <w:r w:rsidRPr="003B3C09">
        <w:rPr>
          <w:rFonts w:ascii="Times New Roman" w:eastAsia="Times New Roman" w:hAnsi="Times New Roman" w:cs="Times New Roman"/>
          <w:b/>
          <w:snapToGrid w:val="0"/>
          <w:sz w:val="24"/>
          <w:szCs w:val="24"/>
          <w:lang w:val="en-US"/>
          <w14:ligatures w14:val="none"/>
        </w:rPr>
        <w:t>, 2026…………………………November 19th, 2026</w:t>
      </w:r>
    </w:p>
    <w:p w14:paraId="23D5FBCC" w14:textId="0A0774CB" w:rsidR="00D54206" w:rsidRPr="003B3C09" w:rsidRDefault="00D54206" w:rsidP="00D54206">
      <w:pPr>
        <w:widowControl w:val="0"/>
        <w:spacing w:after="0" w:line="240" w:lineRule="auto"/>
        <w:jc w:val="both"/>
        <w:rPr>
          <w:rFonts w:ascii="Times New Roman" w:eastAsia="Times New Roman" w:hAnsi="Times New Roman" w:cs="Times New Roman"/>
          <w:b/>
          <w:snapToGrid w:val="0"/>
          <w:sz w:val="24"/>
          <w:szCs w:val="24"/>
          <w:lang w:val="en-US"/>
          <w14:ligatures w14:val="none"/>
        </w:rPr>
      </w:pPr>
      <w:r w:rsidRPr="003B3C09">
        <w:rPr>
          <w:rFonts w:ascii="Times New Roman" w:eastAsia="Times New Roman" w:hAnsi="Times New Roman" w:cs="Times New Roman"/>
          <w:b/>
          <w:snapToGrid w:val="0"/>
          <w:sz w:val="24"/>
          <w:szCs w:val="24"/>
          <w:lang w:val="en-US"/>
          <w14:ligatures w14:val="none"/>
        </w:rPr>
        <w:t xml:space="preserve">November </w:t>
      </w:r>
      <w:r w:rsidR="00F705B1">
        <w:rPr>
          <w:rFonts w:ascii="Times New Roman" w:eastAsia="Times New Roman" w:hAnsi="Times New Roman" w:cs="Times New Roman"/>
          <w:b/>
          <w:snapToGrid w:val="0"/>
          <w:sz w:val="24"/>
          <w:szCs w:val="24"/>
          <w:lang w:val="en-US"/>
          <w14:ligatures w14:val="none"/>
        </w:rPr>
        <w:t>12th</w:t>
      </w:r>
      <w:r w:rsidRPr="003B3C09">
        <w:rPr>
          <w:rFonts w:ascii="Times New Roman" w:eastAsia="Times New Roman" w:hAnsi="Times New Roman" w:cs="Times New Roman"/>
          <w:b/>
          <w:snapToGrid w:val="0"/>
          <w:sz w:val="24"/>
          <w:szCs w:val="24"/>
          <w:lang w:val="en-US"/>
          <w14:ligatures w14:val="none"/>
        </w:rPr>
        <w:t>, 2026………………………...</w:t>
      </w:r>
      <w:proofErr w:type="gramStart"/>
      <w:r w:rsidRPr="003B3C09">
        <w:rPr>
          <w:rFonts w:ascii="Times New Roman" w:eastAsia="Times New Roman" w:hAnsi="Times New Roman" w:cs="Times New Roman"/>
          <w:b/>
          <w:snapToGrid w:val="0"/>
          <w:sz w:val="24"/>
          <w:szCs w:val="24"/>
          <w:lang w:val="en-US"/>
          <w14:ligatures w14:val="none"/>
        </w:rPr>
        <w:t>January,</w:t>
      </w:r>
      <w:proofErr w:type="gramEnd"/>
      <w:r w:rsidRPr="003B3C09">
        <w:rPr>
          <w:rFonts w:ascii="Times New Roman" w:eastAsia="Times New Roman" w:hAnsi="Times New Roman" w:cs="Times New Roman"/>
          <w:b/>
          <w:snapToGrid w:val="0"/>
          <w:sz w:val="24"/>
          <w:szCs w:val="24"/>
          <w:lang w:val="en-US"/>
          <w14:ligatures w14:val="none"/>
        </w:rPr>
        <w:t xml:space="preserve"> 2027 (Exact date not set at this time)</w:t>
      </w:r>
    </w:p>
    <w:p w14:paraId="6329836B" w14:textId="4FD450FA" w:rsidR="00D54206" w:rsidRPr="003B3C09" w:rsidRDefault="00D54206" w:rsidP="00D54206">
      <w:pPr>
        <w:widowControl w:val="0"/>
        <w:spacing w:after="0" w:line="240" w:lineRule="auto"/>
        <w:jc w:val="both"/>
        <w:rPr>
          <w:rFonts w:ascii="Times New Roman" w:eastAsia="Times New Roman" w:hAnsi="Times New Roman" w:cs="Times New Roman"/>
          <w:b/>
          <w:snapToGrid w:val="0"/>
          <w:sz w:val="24"/>
          <w:szCs w:val="24"/>
          <w:lang w:val="en-US"/>
          <w14:ligatures w14:val="none"/>
        </w:rPr>
      </w:pPr>
      <w:r w:rsidRPr="003B3C09">
        <w:rPr>
          <w:rFonts w:ascii="Times New Roman" w:eastAsia="Times New Roman" w:hAnsi="Times New Roman" w:cs="Times New Roman"/>
          <w:b/>
          <w:snapToGrid w:val="0"/>
          <w:sz w:val="24"/>
          <w:szCs w:val="24"/>
          <w:lang w:val="en-US"/>
          <w14:ligatures w14:val="none"/>
        </w:rPr>
        <w:t>January 1</w:t>
      </w:r>
      <w:r w:rsidR="00F705B1">
        <w:rPr>
          <w:rFonts w:ascii="Times New Roman" w:eastAsia="Times New Roman" w:hAnsi="Times New Roman" w:cs="Times New Roman"/>
          <w:b/>
          <w:snapToGrid w:val="0"/>
          <w:sz w:val="24"/>
          <w:szCs w:val="24"/>
          <w:lang w:val="en-US"/>
          <w14:ligatures w14:val="none"/>
        </w:rPr>
        <w:t>4</w:t>
      </w:r>
      <w:r w:rsidRPr="003B3C09">
        <w:rPr>
          <w:rFonts w:ascii="Times New Roman" w:eastAsia="Times New Roman" w:hAnsi="Times New Roman" w:cs="Times New Roman"/>
          <w:b/>
          <w:snapToGrid w:val="0"/>
          <w:sz w:val="24"/>
          <w:szCs w:val="24"/>
          <w:lang w:val="en-US"/>
          <w14:ligatures w14:val="none"/>
        </w:rPr>
        <w:t>th, 2027……………….…..............</w:t>
      </w:r>
      <w:proofErr w:type="gramStart"/>
      <w:r w:rsidRPr="003B3C09">
        <w:rPr>
          <w:rFonts w:ascii="Times New Roman" w:eastAsia="Times New Roman" w:hAnsi="Times New Roman" w:cs="Times New Roman"/>
          <w:b/>
          <w:snapToGrid w:val="0"/>
          <w:sz w:val="24"/>
          <w:szCs w:val="24"/>
          <w:lang w:val="en-US"/>
          <w14:ligatures w14:val="none"/>
        </w:rPr>
        <w:t>March,</w:t>
      </w:r>
      <w:proofErr w:type="gramEnd"/>
      <w:r w:rsidRPr="003B3C09">
        <w:rPr>
          <w:rFonts w:ascii="Times New Roman" w:eastAsia="Times New Roman" w:hAnsi="Times New Roman" w:cs="Times New Roman"/>
          <w:b/>
          <w:snapToGrid w:val="0"/>
          <w:sz w:val="24"/>
          <w:szCs w:val="24"/>
          <w:lang w:val="en-US"/>
          <w14:ligatures w14:val="none"/>
        </w:rPr>
        <w:t xml:space="preserve"> 2027 (Exact date not set at this time)</w:t>
      </w:r>
    </w:p>
    <w:p w14:paraId="1BB6212F" w14:textId="77777777" w:rsidR="00D54206" w:rsidRDefault="00D54206" w:rsidP="00211FE6">
      <w:pPr>
        <w:rPr>
          <w:lang w:val="en-US"/>
        </w:rPr>
      </w:pPr>
    </w:p>
    <w:p w14:paraId="5D13177E" w14:textId="74C3645C" w:rsidR="003B3C09" w:rsidRPr="003B3C09" w:rsidRDefault="003B3C09" w:rsidP="00211FE6">
      <w:pPr>
        <w:rPr>
          <w:b/>
          <w:bCs/>
          <w:i/>
          <w:iCs/>
          <w:color w:val="FF0000"/>
          <w:u w:val="single"/>
          <w:lang w:val="en-US"/>
        </w:rPr>
      </w:pPr>
      <w:bookmarkStart w:id="107" w:name="_Hlk203383933"/>
      <w:r>
        <w:rPr>
          <w:b/>
          <w:bCs/>
          <w:i/>
          <w:iCs/>
          <w:color w:val="FF0000"/>
          <w:highlight w:val="yellow"/>
          <w:u w:val="single"/>
          <w:lang w:val="en-US"/>
        </w:rPr>
        <w:t>***</w:t>
      </w:r>
      <w:r w:rsidRPr="003B3C09">
        <w:rPr>
          <w:b/>
          <w:bCs/>
          <w:i/>
          <w:iCs/>
          <w:color w:val="FF0000"/>
          <w:highlight w:val="yellow"/>
          <w:u w:val="single"/>
          <w:lang w:val="en-US"/>
        </w:rPr>
        <w:t xml:space="preserve">The dates provided here are an estimation only as the 2026 and 2027 board meeting dates have not been scheduled at this time. This section shall be further updated once </w:t>
      </w:r>
      <w:r>
        <w:rPr>
          <w:b/>
          <w:bCs/>
          <w:i/>
          <w:iCs/>
          <w:color w:val="FF0000"/>
          <w:highlight w:val="yellow"/>
          <w:u w:val="single"/>
          <w:lang w:val="en-US"/>
        </w:rPr>
        <w:t>these</w:t>
      </w:r>
      <w:r w:rsidRPr="003B3C09">
        <w:rPr>
          <w:b/>
          <w:bCs/>
          <w:i/>
          <w:iCs/>
          <w:color w:val="FF0000"/>
          <w:highlight w:val="yellow"/>
          <w:u w:val="single"/>
          <w:lang w:val="en-US"/>
        </w:rPr>
        <w:t xml:space="preserve"> dates are made </w:t>
      </w:r>
      <w:proofErr w:type="gramStart"/>
      <w:r w:rsidRPr="003B3C09">
        <w:rPr>
          <w:b/>
          <w:bCs/>
          <w:i/>
          <w:iCs/>
          <w:color w:val="FF0000"/>
          <w:highlight w:val="yellow"/>
          <w:u w:val="single"/>
          <w:lang w:val="en-US"/>
        </w:rPr>
        <w:t>available.*</w:t>
      </w:r>
      <w:proofErr w:type="gramEnd"/>
      <w:r w:rsidRPr="003B3C09">
        <w:rPr>
          <w:b/>
          <w:bCs/>
          <w:i/>
          <w:iCs/>
          <w:color w:val="FF0000"/>
          <w:highlight w:val="yellow"/>
          <w:u w:val="single"/>
          <w:lang w:val="en-US"/>
        </w:rPr>
        <w:t>**</w:t>
      </w:r>
      <w:r w:rsidRPr="003B3C09">
        <w:rPr>
          <w:b/>
          <w:bCs/>
          <w:i/>
          <w:iCs/>
          <w:color w:val="FF0000"/>
          <w:u w:val="single"/>
          <w:lang w:val="en-US"/>
        </w:rPr>
        <w:t xml:space="preserve"> </w:t>
      </w:r>
    </w:p>
    <w:p w14:paraId="31CE8F31" w14:textId="77777777" w:rsidR="00DC1D96" w:rsidRPr="00DC1D96" w:rsidRDefault="00DC1D96" w:rsidP="00DC1D96">
      <w:pPr>
        <w:keepNext/>
        <w:spacing w:after="0" w:line="240" w:lineRule="auto"/>
        <w:jc w:val="both"/>
        <w:outlineLvl w:val="0"/>
        <w:rPr>
          <w:rFonts w:ascii="Times New Roman" w:eastAsia="Times New Roman" w:hAnsi="Times New Roman" w:cs="Times New Roman"/>
          <w:b/>
          <w:bCs/>
          <w:sz w:val="24"/>
          <w:szCs w:val="24"/>
          <w:u w:val="single"/>
          <w:lang w:val="en-US"/>
          <w14:ligatures w14:val="none"/>
        </w:rPr>
      </w:pPr>
      <w:bookmarkStart w:id="108" w:name="_Toc854673"/>
      <w:bookmarkStart w:id="109" w:name="_Toc855913"/>
      <w:bookmarkStart w:id="110" w:name="_Toc856568"/>
      <w:bookmarkStart w:id="111" w:name="_Toc856860"/>
      <w:bookmarkStart w:id="112" w:name="_Toc126131484"/>
      <w:bookmarkEnd w:id="107"/>
      <w:r w:rsidRPr="00DC1D96">
        <w:rPr>
          <w:rFonts w:ascii="Times New Roman" w:eastAsia="Times New Roman" w:hAnsi="Times New Roman" w:cs="Times New Roman"/>
          <w:b/>
          <w:kern w:val="28"/>
          <w:sz w:val="24"/>
          <w:szCs w:val="24"/>
          <w:u w:val="single"/>
          <w:lang w:val="en-US"/>
          <w14:ligatures w14:val="none"/>
        </w:rPr>
        <w:t>Application: Board Consideration</w:t>
      </w:r>
      <w:bookmarkEnd w:id="108"/>
      <w:bookmarkEnd w:id="109"/>
      <w:bookmarkEnd w:id="110"/>
      <w:bookmarkEnd w:id="111"/>
      <w:bookmarkEnd w:id="112"/>
      <w:r w:rsidRPr="00DC1D96">
        <w:rPr>
          <w:rFonts w:ascii="Times New Roman" w:eastAsia="Times New Roman" w:hAnsi="Times New Roman" w:cs="Times New Roman"/>
          <w:b/>
          <w:bCs/>
          <w:sz w:val="24"/>
          <w:szCs w:val="24"/>
          <w:u w:val="single"/>
          <w:lang w:val="en-US"/>
          <w14:ligatures w14:val="none"/>
        </w:rPr>
        <w:t xml:space="preserve"> </w:t>
      </w:r>
    </w:p>
    <w:p w14:paraId="5C581E45" w14:textId="77777777" w:rsidR="00DC1D96" w:rsidRPr="00DC1D96" w:rsidRDefault="00DC1D96" w:rsidP="00DC1D96">
      <w:pPr>
        <w:spacing w:after="0" w:line="240" w:lineRule="auto"/>
        <w:jc w:val="both"/>
        <w:rPr>
          <w:rFonts w:ascii="Times New Roman" w:eastAsia="Times New Roman" w:hAnsi="Times New Roman" w:cs="Times New Roman"/>
          <w:snapToGrid w:val="0"/>
          <w:sz w:val="24"/>
          <w:szCs w:val="24"/>
          <w:lang w:val="en-US"/>
          <w14:ligatures w14:val="none"/>
        </w:rPr>
      </w:pPr>
    </w:p>
    <w:p w14:paraId="3B8E243E" w14:textId="77777777" w:rsidR="00DC1D96" w:rsidRPr="00DC1D96" w:rsidRDefault="00DC1D96" w:rsidP="00DC1D96">
      <w:pPr>
        <w:spacing w:after="0" w:line="240" w:lineRule="auto"/>
        <w:jc w:val="both"/>
        <w:rPr>
          <w:rFonts w:ascii="Times New Roman" w:eastAsia="Times New Roman" w:hAnsi="Times New Roman" w:cs="Times New Roman"/>
          <w:snapToGrid w:val="0"/>
          <w:sz w:val="24"/>
          <w:szCs w:val="24"/>
          <w:lang w:val="en-US"/>
          <w14:ligatures w14:val="none"/>
        </w:rPr>
      </w:pPr>
      <w:r w:rsidRPr="00DC1D96">
        <w:rPr>
          <w:rFonts w:ascii="Times New Roman" w:eastAsia="Times New Roman" w:hAnsi="Times New Roman" w:cs="Times New Roman"/>
          <w:snapToGrid w:val="0"/>
          <w:sz w:val="24"/>
          <w:szCs w:val="24"/>
          <w:lang w:val="en-US"/>
          <w14:ligatures w14:val="none"/>
        </w:rPr>
        <w:t>All Applications will be considered and acted upon by the OHFA Board of Trustees at one of the regularly scheduled meetings.  Unless otherwise posted, the meeting time will be 10:00 a.m. and the meeting place will be 100 NW 63</w:t>
      </w:r>
      <w:r w:rsidRPr="00DC1D96">
        <w:rPr>
          <w:rFonts w:ascii="Times New Roman" w:eastAsia="Times New Roman" w:hAnsi="Times New Roman" w:cs="Times New Roman"/>
          <w:snapToGrid w:val="0"/>
          <w:sz w:val="24"/>
          <w:szCs w:val="24"/>
          <w:vertAlign w:val="superscript"/>
          <w:lang w:val="en-US"/>
          <w14:ligatures w14:val="none"/>
        </w:rPr>
        <w:t>rd</w:t>
      </w:r>
      <w:r w:rsidRPr="00DC1D96">
        <w:rPr>
          <w:rFonts w:ascii="Times New Roman" w:eastAsia="Times New Roman" w:hAnsi="Times New Roman" w:cs="Times New Roman"/>
          <w:snapToGrid w:val="0"/>
          <w:sz w:val="24"/>
          <w:szCs w:val="24"/>
          <w:lang w:val="en-US"/>
          <w14:ligatures w14:val="none"/>
        </w:rPr>
        <w:t xml:space="preserve"> Street, Oklahoma City, OK, 73116, in the Board Room East and West Conference Room.  Interested parties should check the OHFA website periodically for updates on meeting dates, times and locations.</w:t>
      </w:r>
    </w:p>
    <w:p w14:paraId="57113CEF" w14:textId="77777777" w:rsidR="00DC1D96" w:rsidRPr="00DC1D96" w:rsidRDefault="00DC1D96" w:rsidP="00DC1D96">
      <w:pPr>
        <w:tabs>
          <w:tab w:val="left" w:pos="-1440"/>
        </w:tabs>
        <w:spacing w:after="0" w:line="240" w:lineRule="auto"/>
        <w:jc w:val="both"/>
        <w:rPr>
          <w:rFonts w:ascii="Times New Roman" w:eastAsia="Times New Roman" w:hAnsi="Times New Roman" w:cs="Times New Roman"/>
          <w:b/>
          <w:snapToGrid w:val="0"/>
          <w:sz w:val="24"/>
          <w:szCs w:val="24"/>
          <w:lang w:val="en-US"/>
          <w14:ligatures w14:val="none"/>
        </w:rPr>
      </w:pPr>
    </w:p>
    <w:p w14:paraId="4B5B7191" w14:textId="41E7F498" w:rsidR="00DC1D96" w:rsidRPr="00DC1D96" w:rsidRDefault="00DC1D96" w:rsidP="00DC1D96">
      <w:pPr>
        <w:tabs>
          <w:tab w:val="left" w:pos="-1440"/>
        </w:tabs>
        <w:spacing w:after="0" w:line="240" w:lineRule="auto"/>
        <w:jc w:val="both"/>
        <w:rPr>
          <w:rFonts w:ascii="Times New Roman" w:eastAsia="Times New Roman" w:hAnsi="Times New Roman" w:cs="Times New Roman"/>
          <w:sz w:val="24"/>
          <w:szCs w:val="24"/>
          <w:lang w:val="en-US"/>
          <w14:ligatures w14:val="none"/>
        </w:rPr>
      </w:pPr>
      <w:r w:rsidRPr="00DC1D96">
        <w:rPr>
          <w:rFonts w:ascii="Times New Roman" w:eastAsia="Times New Roman" w:hAnsi="Times New Roman" w:cs="Times New Roman"/>
          <w:snapToGrid w:val="0"/>
          <w:sz w:val="24"/>
          <w:szCs w:val="24"/>
          <w:lang w:val="en-US"/>
          <w14:ligatures w14:val="none"/>
        </w:rPr>
        <w:t xml:space="preserve">The Board of Trustees may, in their discretion, after hearing the recommendations of Staff and the Applicants, elect to approve or deny an </w:t>
      </w:r>
      <w:proofErr w:type="gramStart"/>
      <w:r w:rsidRPr="00DC1D96">
        <w:rPr>
          <w:rFonts w:ascii="Times New Roman" w:eastAsia="Times New Roman" w:hAnsi="Times New Roman" w:cs="Times New Roman"/>
          <w:snapToGrid w:val="0"/>
          <w:sz w:val="24"/>
          <w:szCs w:val="24"/>
          <w:lang w:val="en-US"/>
          <w14:ligatures w14:val="none"/>
        </w:rPr>
        <w:t>Application</w:t>
      </w:r>
      <w:proofErr w:type="gramEnd"/>
      <w:r w:rsidRPr="00DC1D96">
        <w:rPr>
          <w:rFonts w:ascii="Times New Roman" w:eastAsia="Times New Roman" w:hAnsi="Times New Roman" w:cs="Times New Roman"/>
          <w:snapToGrid w:val="0"/>
          <w:sz w:val="24"/>
          <w:szCs w:val="24"/>
          <w:lang w:val="en-US"/>
          <w14:ligatures w14:val="none"/>
        </w:rPr>
        <w:t xml:space="preserve"> irrespective of the recommendation of OHFA Staff, if deemed in the best interests of OHFA and/or the needs of the State of Oklahoma.  </w:t>
      </w:r>
      <w:r w:rsidRPr="00DC1D96">
        <w:rPr>
          <w:rFonts w:ascii="Times New Roman" w:eastAsia="Times New Roman" w:hAnsi="Times New Roman" w:cs="Times New Roman"/>
          <w:sz w:val="24"/>
          <w:szCs w:val="24"/>
          <w:lang w:val="en-US"/>
          <w14:ligatures w14:val="none"/>
        </w:rPr>
        <w:t xml:space="preserve">Accordingly, representatives of the Applicant are encouraged to attend the Board of Trustees meeting to answer any questions of the Trustees, and to present argument in support of approval of the Application, if necessary.   The Applicant's representative should be a responsible employee or official of the Applicant.  The Applicant may also be represented by legal counsel.   </w:t>
      </w:r>
    </w:p>
    <w:p w14:paraId="0E20B23A" w14:textId="77777777" w:rsidR="00DC1D96" w:rsidRPr="00DC1D96" w:rsidRDefault="00DC1D96" w:rsidP="00DC1D96">
      <w:pPr>
        <w:tabs>
          <w:tab w:val="left" w:pos="-1440"/>
        </w:tabs>
        <w:spacing w:after="0" w:line="240" w:lineRule="auto"/>
        <w:jc w:val="both"/>
        <w:rPr>
          <w:rFonts w:ascii="Times New Roman" w:eastAsia="Times New Roman" w:hAnsi="Times New Roman" w:cs="Times New Roman"/>
          <w:sz w:val="24"/>
          <w:szCs w:val="24"/>
          <w:lang w:val="en-US"/>
          <w14:ligatures w14:val="none"/>
        </w:rPr>
      </w:pPr>
    </w:p>
    <w:p w14:paraId="176219CA" w14:textId="77777777" w:rsidR="00DC1D96" w:rsidRPr="00DC1D96" w:rsidRDefault="00DC1D96" w:rsidP="00DC1D96">
      <w:pPr>
        <w:spacing w:after="0" w:line="240" w:lineRule="auto"/>
        <w:jc w:val="both"/>
        <w:rPr>
          <w:rFonts w:ascii="Times New Roman" w:eastAsia="Times New Roman" w:hAnsi="Times New Roman" w:cs="Times New Roman"/>
          <w:sz w:val="24"/>
          <w:szCs w:val="24"/>
          <w:lang w:val="en-US"/>
          <w14:ligatures w14:val="none"/>
        </w:rPr>
      </w:pPr>
      <w:r w:rsidRPr="00DC1D96">
        <w:rPr>
          <w:rFonts w:ascii="Times New Roman" w:eastAsia="Times New Roman" w:hAnsi="Times New Roman" w:cs="Times New Roman"/>
          <w:sz w:val="24"/>
          <w:szCs w:val="24"/>
          <w:lang w:val="en-US"/>
          <w14:ligatures w14:val="none"/>
        </w:rPr>
        <w:lastRenderedPageBreak/>
        <w:t xml:space="preserve">In their deliberations, the Board of Trustees will consider the Application, Staff's recommendations, the presentation of the Applicant, the HOME Program Rules (OAC 330:55), the Consolidated Plan, the HOME Program Action Plan for 2026 and the 2026 Application process.  The procedures set forth in OAC 330:10 and Article II of the Oklahoma Administrative Procedures Act, 75 O.S., Sections 309, </w:t>
      </w:r>
      <w:r w:rsidRPr="00DC1D96">
        <w:rPr>
          <w:rFonts w:ascii="Times New Roman" w:eastAsia="Times New Roman" w:hAnsi="Times New Roman" w:cs="Times New Roman"/>
          <w:i/>
          <w:sz w:val="24"/>
          <w:szCs w:val="24"/>
          <w:lang w:val="en-US"/>
          <w14:ligatures w14:val="none"/>
        </w:rPr>
        <w:t>et seq</w:t>
      </w:r>
      <w:r w:rsidRPr="00DC1D96">
        <w:rPr>
          <w:rFonts w:ascii="Times New Roman" w:eastAsia="Times New Roman" w:hAnsi="Times New Roman" w:cs="Times New Roman"/>
          <w:sz w:val="24"/>
          <w:szCs w:val="24"/>
          <w:lang w:val="en-US"/>
          <w14:ligatures w14:val="none"/>
        </w:rPr>
        <w:t xml:space="preserve">. (the “OAPA”) will be followed. The meeting will be considered an individual proceeding under the </w:t>
      </w:r>
      <w:proofErr w:type="gramStart"/>
      <w:r w:rsidRPr="00DC1D96">
        <w:rPr>
          <w:rFonts w:ascii="Times New Roman" w:eastAsia="Times New Roman" w:hAnsi="Times New Roman" w:cs="Times New Roman"/>
          <w:sz w:val="24"/>
          <w:szCs w:val="24"/>
          <w:lang w:val="en-US"/>
          <w14:ligatures w14:val="none"/>
        </w:rPr>
        <w:t>OAPA</w:t>
      </w:r>
      <w:proofErr w:type="gramEnd"/>
      <w:r w:rsidRPr="00DC1D96">
        <w:rPr>
          <w:rFonts w:ascii="Times New Roman" w:eastAsia="Times New Roman" w:hAnsi="Times New Roman" w:cs="Times New Roman"/>
          <w:sz w:val="24"/>
          <w:szCs w:val="24"/>
          <w:lang w:val="en-US"/>
          <w14:ligatures w14:val="none"/>
        </w:rPr>
        <w:t xml:space="preserve"> and the decision of the Board of Trustees will constitute a </w:t>
      </w:r>
      <w:r w:rsidRPr="00DC1D96">
        <w:rPr>
          <w:rFonts w:ascii="Times New Roman" w:eastAsia="Times New Roman" w:hAnsi="Times New Roman" w:cs="Times New Roman"/>
          <w:b/>
          <w:i/>
          <w:sz w:val="24"/>
          <w:szCs w:val="24"/>
          <w:lang w:val="en-US"/>
          <w14:ligatures w14:val="none"/>
        </w:rPr>
        <w:t>Final Order</w:t>
      </w:r>
      <w:r w:rsidRPr="00DC1D96">
        <w:rPr>
          <w:rFonts w:ascii="Times New Roman" w:eastAsia="Times New Roman" w:hAnsi="Times New Roman" w:cs="Times New Roman"/>
          <w:i/>
          <w:sz w:val="24"/>
          <w:szCs w:val="24"/>
          <w:lang w:val="en-US"/>
          <w14:ligatures w14:val="none"/>
        </w:rPr>
        <w:t xml:space="preserve"> </w:t>
      </w:r>
      <w:r w:rsidRPr="00DC1D96">
        <w:rPr>
          <w:rFonts w:ascii="Times New Roman" w:eastAsia="Times New Roman" w:hAnsi="Times New Roman" w:cs="Times New Roman"/>
          <w:sz w:val="24"/>
          <w:szCs w:val="24"/>
          <w:lang w:val="en-US"/>
          <w14:ligatures w14:val="none"/>
        </w:rPr>
        <w:t>thereunder.</w:t>
      </w:r>
    </w:p>
    <w:p w14:paraId="29840F22" w14:textId="77777777" w:rsidR="00DC1D96" w:rsidRPr="00DC1D96" w:rsidRDefault="00DC1D96" w:rsidP="00DC1D96">
      <w:pPr>
        <w:spacing w:after="0" w:line="240" w:lineRule="auto"/>
        <w:jc w:val="both"/>
        <w:rPr>
          <w:rFonts w:ascii="Times New Roman" w:eastAsia="Times New Roman" w:hAnsi="Times New Roman" w:cs="Times New Roman"/>
          <w:b/>
          <w:sz w:val="24"/>
          <w:szCs w:val="24"/>
          <w:lang w:val="en-US"/>
          <w14:ligatures w14:val="none"/>
        </w:rPr>
      </w:pPr>
    </w:p>
    <w:p w14:paraId="4A456065" w14:textId="77777777" w:rsidR="00DC1D96" w:rsidRPr="00DC1D96" w:rsidRDefault="00DC1D96" w:rsidP="00DC1D96">
      <w:pPr>
        <w:spacing w:after="0" w:line="240" w:lineRule="auto"/>
        <w:jc w:val="both"/>
        <w:rPr>
          <w:rFonts w:ascii="Times New Roman" w:eastAsia="Times New Roman" w:hAnsi="Times New Roman" w:cs="Times New Roman"/>
          <w:b/>
          <w:bCs/>
          <w:sz w:val="24"/>
          <w:szCs w:val="24"/>
          <w:u w:val="single"/>
          <w:lang w:val="en-US"/>
          <w14:ligatures w14:val="none"/>
        </w:rPr>
      </w:pPr>
      <w:r w:rsidRPr="00DC1D96">
        <w:rPr>
          <w:rFonts w:ascii="Times New Roman" w:eastAsia="Times New Roman" w:hAnsi="Times New Roman" w:cs="Times New Roman"/>
          <w:b/>
          <w:bCs/>
          <w:sz w:val="24"/>
          <w:szCs w:val="24"/>
          <w:u w:val="single"/>
          <w:lang w:val="en-US"/>
          <w14:ligatures w14:val="none"/>
        </w:rPr>
        <w:t>Neither an Applicant nor members of the public shall communicate, directly or indirectly, with the Trustees regarding an Application under consideration, the Application approval process, or the program policies or procedures (except upon notice and opportunity for all parties to participate.)</w:t>
      </w:r>
    </w:p>
    <w:p w14:paraId="628FE2BF" w14:textId="77777777" w:rsidR="00DC1D96" w:rsidRPr="00DC1D96" w:rsidRDefault="00DC1D96" w:rsidP="00DC1D96">
      <w:pPr>
        <w:tabs>
          <w:tab w:val="left" w:pos="360"/>
          <w:tab w:val="left" w:pos="720"/>
          <w:tab w:val="left" w:pos="1080"/>
          <w:tab w:val="left" w:pos="1800"/>
        </w:tabs>
        <w:spacing w:after="0" w:line="240" w:lineRule="auto"/>
        <w:jc w:val="both"/>
        <w:rPr>
          <w:rFonts w:ascii="Times New Roman" w:eastAsia="Times New Roman" w:hAnsi="Times New Roman" w:cs="Times New Roman"/>
          <w:b/>
          <w:sz w:val="24"/>
          <w:szCs w:val="24"/>
          <w:u w:val="single"/>
          <w:lang w:val="en-US"/>
          <w14:ligatures w14:val="none"/>
        </w:rPr>
      </w:pPr>
    </w:p>
    <w:p w14:paraId="44FAB458" w14:textId="77777777" w:rsidR="00DC1D96" w:rsidRPr="00DC1D96" w:rsidRDefault="00DC1D96" w:rsidP="00DC1D96">
      <w:pPr>
        <w:spacing w:after="0" w:line="240" w:lineRule="auto"/>
        <w:jc w:val="both"/>
        <w:rPr>
          <w:rFonts w:ascii="Times New Roman" w:eastAsia="Times New Roman" w:hAnsi="Times New Roman" w:cs="Times New Roman"/>
          <w:sz w:val="24"/>
          <w:szCs w:val="24"/>
          <w:lang w:val="en-US"/>
          <w14:ligatures w14:val="none"/>
        </w:rPr>
      </w:pPr>
      <w:r w:rsidRPr="00DC1D96">
        <w:rPr>
          <w:rFonts w:ascii="Times New Roman" w:eastAsia="Times New Roman" w:hAnsi="Times New Roman" w:cs="Times New Roman"/>
          <w:sz w:val="24"/>
          <w:szCs w:val="24"/>
          <w:lang w:val="en-US"/>
          <w14:ligatures w14:val="none"/>
        </w:rPr>
        <w:t xml:space="preserve">OHFA’s Board of Trustees makes the final decisions regarding awards of HOME Program funds.  Therefore, appeals of the funding recommendations of OHFA Staff must be made at the Board of Trustees meeting at which the applications are considered.  </w:t>
      </w:r>
      <w:r w:rsidRPr="00DC1D96">
        <w:rPr>
          <w:rFonts w:ascii="Times New Roman" w:eastAsia="Times New Roman" w:hAnsi="Times New Roman" w:cs="Times New Roman"/>
          <w:b/>
          <w:bCs/>
          <w:sz w:val="24"/>
          <w:szCs w:val="24"/>
          <w:u w:val="single"/>
          <w:lang w:val="en-US"/>
          <w14:ligatures w14:val="none"/>
        </w:rPr>
        <w:t>Appeals cannot introduce new documentation that was not included with the original application for funds.</w:t>
      </w:r>
    </w:p>
    <w:p w14:paraId="5EF9D789" w14:textId="77777777" w:rsidR="00DC1D96" w:rsidRDefault="00DC1D96" w:rsidP="00211FE6">
      <w:pPr>
        <w:rPr>
          <w:lang w:val="en-US"/>
        </w:rPr>
      </w:pPr>
    </w:p>
    <w:p w14:paraId="3F140E18" w14:textId="77777777" w:rsidR="00DC1D96" w:rsidRPr="00DC1D96" w:rsidRDefault="00DC1D96" w:rsidP="00DC1D9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113" w:name="_Toc854674"/>
      <w:bookmarkStart w:id="114" w:name="_Toc855914"/>
      <w:bookmarkStart w:id="115" w:name="_Toc856569"/>
      <w:bookmarkStart w:id="116" w:name="_Toc856861"/>
      <w:bookmarkStart w:id="117" w:name="_Toc126131485"/>
      <w:r w:rsidRPr="00DC1D96">
        <w:rPr>
          <w:rFonts w:ascii="Times New Roman" w:eastAsia="Times New Roman" w:hAnsi="Times New Roman" w:cs="Times New Roman"/>
          <w:b/>
          <w:kern w:val="28"/>
          <w:sz w:val="24"/>
          <w:szCs w:val="24"/>
          <w:u w:val="single"/>
          <w:lang w:val="en-US"/>
          <w14:ligatures w14:val="none"/>
        </w:rPr>
        <w:t xml:space="preserve">Application </w:t>
      </w:r>
      <w:proofErr w:type="gramStart"/>
      <w:r w:rsidRPr="00DC1D96">
        <w:rPr>
          <w:rFonts w:ascii="Times New Roman" w:eastAsia="Times New Roman" w:hAnsi="Times New Roman" w:cs="Times New Roman"/>
          <w:b/>
          <w:kern w:val="28"/>
          <w:sz w:val="24"/>
          <w:szCs w:val="24"/>
          <w:u w:val="single"/>
          <w:lang w:val="en-US"/>
          <w14:ligatures w14:val="none"/>
        </w:rPr>
        <w:t>Format</w:t>
      </w:r>
      <w:bookmarkEnd w:id="113"/>
      <w:bookmarkEnd w:id="114"/>
      <w:bookmarkEnd w:id="115"/>
      <w:bookmarkEnd w:id="116"/>
      <w:bookmarkEnd w:id="117"/>
      <w:r w:rsidRPr="00DC1D96">
        <w:rPr>
          <w:rFonts w:ascii="Times New Roman" w:eastAsia="Times New Roman" w:hAnsi="Times New Roman" w:cs="Times New Roman"/>
          <w:b/>
          <w:kern w:val="28"/>
          <w:sz w:val="24"/>
          <w:szCs w:val="24"/>
          <w:u w:val="single"/>
          <w:lang w:val="en-US"/>
          <w14:ligatures w14:val="none"/>
        </w:rPr>
        <w:t xml:space="preserve">  -</w:t>
      </w:r>
      <w:proofErr w:type="gramEnd"/>
      <w:r w:rsidRPr="00DC1D96">
        <w:rPr>
          <w:rFonts w:ascii="Times New Roman" w:eastAsia="Times New Roman" w:hAnsi="Times New Roman" w:cs="Times New Roman"/>
          <w:b/>
          <w:kern w:val="28"/>
          <w:sz w:val="24"/>
          <w:szCs w:val="24"/>
          <w:u w:val="single"/>
          <w:lang w:val="en-US"/>
          <w14:ligatures w14:val="none"/>
        </w:rPr>
        <w:t xml:space="preserve"> </w:t>
      </w:r>
    </w:p>
    <w:p w14:paraId="7F6D936B" w14:textId="77777777" w:rsidR="00DC1D96" w:rsidRPr="00DC1D96" w:rsidRDefault="00DC1D96" w:rsidP="00DC1D96">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29BD74DF" w14:textId="3F820E83" w:rsidR="00DC1D96" w:rsidRPr="00DC1D96" w:rsidRDefault="00DC1D96" w:rsidP="00DC1D96">
      <w:pPr>
        <w:widowControl w:val="0"/>
        <w:numPr>
          <w:ilvl w:val="0"/>
          <w:numId w:val="3"/>
        </w:numPr>
        <w:spacing w:after="0" w:line="240" w:lineRule="auto"/>
        <w:jc w:val="both"/>
        <w:rPr>
          <w:rFonts w:ascii="Times New Roman" w:eastAsia="Times New Roman" w:hAnsi="Times New Roman" w:cs="Times New Roman"/>
          <w:snapToGrid w:val="0"/>
          <w:sz w:val="24"/>
          <w:szCs w:val="24"/>
          <w:u w:val="single"/>
          <w:lang w:val="en-US"/>
          <w14:ligatures w14:val="none"/>
        </w:rPr>
      </w:pPr>
      <w:r w:rsidRPr="00DC1D96">
        <w:rPr>
          <w:rFonts w:ascii="Times New Roman" w:eastAsia="Times New Roman" w:hAnsi="Times New Roman" w:cs="Times New Roman"/>
          <w:b/>
          <w:snapToGrid w:val="0"/>
          <w:sz w:val="24"/>
          <w:szCs w:val="24"/>
          <w:u w:val="single"/>
          <w:lang w:val="en-US"/>
          <w14:ligatures w14:val="none"/>
        </w:rPr>
        <w:t xml:space="preserve">All Applications must be uploaded to OHFA’s Dropbox system, OHFA will </w:t>
      </w:r>
      <w:r w:rsidR="00845B89">
        <w:rPr>
          <w:rFonts w:ascii="Times New Roman" w:eastAsia="Times New Roman" w:hAnsi="Times New Roman" w:cs="Times New Roman"/>
          <w:b/>
          <w:snapToGrid w:val="0"/>
          <w:sz w:val="24"/>
          <w:szCs w:val="24"/>
          <w:u w:val="single"/>
          <w:lang w:val="en-US"/>
          <w14:ligatures w14:val="none"/>
        </w:rPr>
        <w:t>not</w:t>
      </w:r>
      <w:r w:rsidR="00131A84">
        <w:rPr>
          <w:rFonts w:ascii="Times New Roman" w:eastAsia="Times New Roman" w:hAnsi="Times New Roman" w:cs="Times New Roman"/>
          <w:b/>
          <w:snapToGrid w:val="0"/>
          <w:sz w:val="24"/>
          <w:szCs w:val="24"/>
          <w:u w:val="single"/>
          <w:lang w:val="en-US"/>
          <w14:ligatures w14:val="none"/>
        </w:rPr>
        <w:t xml:space="preserve">  </w:t>
      </w:r>
      <w:r w:rsidRPr="00DC1D96">
        <w:rPr>
          <w:rFonts w:ascii="Times New Roman" w:eastAsia="Times New Roman" w:hAnsi="Times New Roman" w:cs="Times New Roman"/>
          <w:b/>
          <w:snapToGrid w:val="0"/>
          <w:sz w:val="24"/>
          <w:szCs w:val="24"/>
          <w:u w:val="single"/>
          <w:lang w:val="en-US"/>
          <w14:ligatures w14:val="none"/>
        </w:rPr>
        <w:t xml:space="preserve"> accept hardcopies of applications, nor applications delivered via email.</w:t>
      </w:r>
      <w:r w:rsidRPr="00DC1D96">
        <w:rPr>
          <w:rFonts w:ascii="Times New Roman" w:eastAsia="Times New Roman" w:hAnsi="Times New Roman" w:cs="Times New Roman"/>
          <w:sz w:val="20"/>
          <w:szCs w:val="20"/>
          <w:lang w:val="en-US"/>
          <w14:ligatures w14:val="none"/>
        </w:rPr>
        <w:t xml:space="preserve">  </w:t>
      </w:r>
    </w:p>
    <w:p w14:paraId="6439525F" w14:textId="77777777" w:rsidR="00DC1D96" w:rsidRPr="00DC1D96" w:rsidRDefault="00DC1D96" w:rsidP="00DC1D96">
      <w:pPr>
        <w:spacing w:after="0" w:line="240" w:lineRule="auto"/>
        <w:rPr>
          <w:rFonts w:ascii="Times New Roman" w:eastAsia="Times New Roman" w:hAnsi="Times New Roman" w:cs="Times New Roman"/>
          <w:color w:val="000000"/>
          <w:sz w:val="24"/>
          <w:szCs w:val="24"/>
          <w:lang w:val="en-US"/>
          <w14:ligatures w14:val="none"/>
        </w:rPr>
      </w:pPr>
    </w:p>
    <w:p w14:paraId="0619EBAB" w14:textId="77777777" w:rsidR="00DC1D96" w:rsidRPr="00DC1D96" w:rsidRDefault="00DC1D96" w:rsidP="00DC1D96">
      <w:pPr>
        <w:numPr>
          <w:ilvl w:val="0"/>
          <w:numId w:val="3"/>
        </w:numPr>
        <w:spacing w:after="0" w:line="240" w:lineRule="auto"/>
        <w:rPr>
          <w:rFonts w:ascii="Times New Roman" w:eastAsia="Times New Roman" w:hAnsi="Times New Roman" w:cs="Times New Roman"/>
          <w:b/>
          <w:color w:val="FF0000"/>
          <w:kern w:val="28"/>
          <w:sz w:val="24"/>
          <w:szCs w:val="24"/>
          <w:lang w:val="en-US"/>
          <w14:ligatures w14:val="none"/>
        </w:rPr>
      </w:pPr>
      <w:r w:rsidRPr="00DC1D96">
        <w:rPr>
          <w:rFonts w:ascii="Times New Roman" w:eastAsia="Times New Roman" w:hAnsi="Times New Roman" w:cs="Times New Roman"/>
          <w:b/>
          <w:color w:val="000000"/>
          <w:kern w:val="28"/>
          <w:sz w:val="24"/>
          <w:szCs w:val="24"/>
          <w:lang w:val="en-US"/>
          <w14:ligatures w14:val="none"/>
        </w:rPr>
        <w:t xml:space="preserve">OHFA is not responsible for any Internet, computer, and uploading, etc. type of </w:t>
      </w:r>
      <w:r w:rsidRPr="00DC1D96">
        <w:rPr>
          <w:rFonts w:ascii="Times New Roman" w:eastAsia="Times New Roman" w:hAnsi="Times New Roman" w:cs="Times New Roman"/>
          <w:b/>
          <w:kern w:val="28"/>
          <w:sz w:val="24"/>
          <w:szCs w:val="24"/>
          <w:lang w:val="en-US"/>
          <w14:ligatures w14:val="none"/>
        </w:rPr>
        <w:t xml:space="preserve">issues.  Applicants are advised to upload electronic Application files before the deadline.  Your Dropbox Application link will expire on the due date at 3:00 p.m. Central time; therefore, an </w:t>
      </w:r>
      <w:proofErr w:type="gramStart"/>
      <w:r w:rsidRPr="00DC1D96">
        <w:rPr>
          <w:rFonts w:ascii="Times New Roman" w:eastAsia="Times New Roman" w:hAnsi="Times New Roman" w:cs="Times New Roman"/>
          <w:b/>
          <w:kern w:val="28"/>
          <w:sz w:val="24"/>
          <w:szCs w:val="24"/>
          <w:lang w:val="en-US"/>
          <w14:ligatures w14:val="none"/>
        </w:rPr>
        <w:t>Application</w:t>
      </w:r>
      <w:proofErr w:type="gramEnd"/>
      <w:r w:rsidRPr="00DC1D96">
        <w:rPr>
          <w:rFonts w:ascii="Times New Roman" w:eastAsia="Times New Roman" w:hAnsi="Times New Roman" w:cs="Times New Roman"/>
          <w:b/>
          <w:kern w:val="28"/>
          <w:sz w:val="24"/>
          <w:szCs w:val="24"/>
          <w:lang w:val="en-US"/>
          <w14:ligatures w14:val="none"/>
        </w:rPr>
        <w:t xml:space="preserve"> cannot be submitted after the deadline. All information to be considered with an </w:t>
      </w:r>
      <w:proofErr w:type="gramStart"/>
      <w:r w:rsidRPr="00DC1D96">
        <w:rPr>
          <w:rFonts w:ascii="Times New Roman" w:eastAsia="Times New Roman" w:hAnsi="Times New Roman" w:cs="Times New Roman"/>
          <w:b/>
          <w:kern w:val="28"/>
          <w:sz w:val="24"/>
          <w:szCs w:val="24"/>
          <w:lang w:val="en-US"/>
          <w14:ligatures w14:val="none"/>
        </w:rPr>
        <w:t>Application</w:t>
      </w:r>
      <w:proofErr w:type="gramEnd"/>
      <w:r w:rsidRPr="00DC1D96">
        <w:rPr>
          <w:rFonts w:ascii="Times New Roman" w:eastAsia="Times New Roman" w:hAnsi="Times New Roman" w:cs="Times New Roman"/>
          <w:b/>
          <w:kern w:val="28"/>
          <w:sz w:val="24"/>
          <w:szCs w:val="24"/>
          <w:lang w:val="en-US"/>
          <w14:ligatures w14:val="none"/>
        </w:rPr>
        <w:t xml:space="preserve"> must be received by the deadline.  </w:t>
      </w:r>
    </w:p>
    <w:p w14:paraId="2B72BAD7" w14:textId="77777777" w:rsidR="00DC1D96" w:rsidRPr="00DC1D96" w:rsidRDefault="00DC1D96" w:rsidP="00DC1D96">
      <w:pPr>
        <w:spacing w:after="0" w:line="240" w:lineRule="auto"/>
        <w:ind w:left="720"/>
        <w:rPr>
          <w:rFonts w:ascii="Times New Roman" w:eastAsia="Times New Roman" w:hAnsi="Times New Roman" w:cs="Times New Roman"/>
          <w:color w:val="FF0000"/>
          <w:kern w:val="28"/>
          <w:sz w:val="24"/>
          <w:szCs w:val="24"/>
          <w:lang w:val="en-US"/>
          <w14:ligatures w14:val="none"/>
        </w:rPr>
      </w:pPr>
    </w:p>
    <w:p w14:paraId="6B769B07" w14:textId="77777777" w:rsidR="00DC1D96" w:rsidRPr="00DC1D96" w:rsidRDefault="00DC1D96" w:rsidP="00DC1D96">
      <w:pPr>
        <w:numPr>
          <w:ilvl w:val="0"/>
          <w:numId w:val="3"/>
        </w:num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Step 1:  </w:t>
      </w:r>
      <w:r w:rsidRPr="00DC1D96">
        <w:rPr>
          <w:rFonts w:ascii="Times New Roman" w:eastAsia="Times New Roman" w:hAnsi="Times New Roman" w:cs="Times New Roman"/>
          <w:kern w:val="28"/>
          <w:sz w:val="24"/>
          <w:szCs w:val="24"/>
          <w:u w:val="single"/>
          <w:lang w:val="en-US"/>
          <w14:ligatures w14:val="none"/>
        </w:rPr>
        <w:t>Request a Dropbox folder for the Application to be submitted</w:t>
      </w:r>
      <w:r w:rsidRPr="00DC1D96">
        <w:rPr>
          <w:rFonts w:ascii="Times New Roman" w:eastAsia="Times New Roman" w:hAnsi="Times New Roman" w:cs="Times New Roman"/>
          <w:kern w:val="28"/>
          <w:sz w:val="24"/>
          <w:szCs w:val="24"/>
          <w:lang w:val="en-US"/>
          <w14:ligatures w14:val="none"/>
        </w:rPr>
        <w:t xml:space="preserve"> by emailing any of the OHFA Allocation Analysts. The assigned folder name will be the “Name of Applicant-Activity-City” (Activity means CHDO Operating/Homebuyer/Rental etc.).  Provide this information in your request.    </w:t>
      </w:r>
    </w:p>
    <w:p w14:paraId="40263BFA" w14:textId="77777777" w:rsidR="00DC1D96" w:rsidRPr="00DC1D96" w:rsidRDefault="00DC1D96" w:rsidP="00DC1D96">
      <w:pPr>
        <w:spacing w:after="0" w:line="240" w:lineRule="auto"/>
        <w:ind w:left="720"/>
        <w:rPr>
          <w:rFonts w:ascii="Times New Roman" w:eastAsia="Times New Roman" w:hAnsi="Times New Roman" w:cs="Times New Roman"/>
          <w:kern w:val="28"/>
          <w:sz w:val="24"/>
          <w:szCs w:val="24"/>
          <w:lang w:val="en-US"/>
          <w14:ligatures w14:val="none"/>
        </w:rPr>
      </w:pPr>
    </w:p>
    <w:p w14:paraId="15D7B6F8" w14:textId="77777777" w:rsidR="00DC1D96" w:rsidRPr="00DC1D96" w:rsidRDefault="00DC1D96" w:rsidP="00DC1D96">
      <w:pPr>
        <w:numPr>
          <w:ilvl w:val="0"/>
          <w:numId w:val="3"/>
        </w:num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Step 2:  The Analyst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0F931712" w14:textId="77777777" w:rsidR="00DC1D96" w:rsidRPr="00DC1D96" w:rsidRDefault="00DC1D96" w:rsidP="00DC1D96">
      <w:p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 </w:t>
      </w:r>
    </w:p>
    <w:p w14:paraId="18E8D240" w14:textId="77777777" w:rsidR="00DC1D96" w:rsidRPr="00DC1D96" w:rsidRDefault="00DC1D96" w:rsidP="00DC1D96">
      <w:pPr>
        <w:numPr>
          <w:ilvl w:val="0"/>
          <w:numId w:val="3"/>
        </w:num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Step 3:  </w:t>
      </w:r>
      <w:r w:rsidRPr="00DC1D96">
        <w:rPr>
          <w:rFonts w:ascii="Times New Roman" w:eastAsia="Times New Roman" w:hAnsi="Times New Roman" w:cs="Times New Roman"/>
          <w:kern w:val="28"/>
          <w:sz w:val="24"/>
          <w:szCs w:val="24"/>
          <w:u w:val="single"/>
          <w:lang w:val="en-US"/>
          <w14:ligatures w14:val="none"/>
        </w:rPr>
        <w:t>Create one PDF document with bookmarks for each tab, even those that are N/A.</w:t>
      </w:r>
      <w:r w:rsidRPr="00DC1D96">
        <w:rPr>
          <w:rFonts w:ascii="Times New Roman" w:eastAsia="Times New Roman" w:hAnsi="Times New Roman" w:cs="Times New Roman"/>
          <w:kern w:val="28"/>
          <w:sz w:val="24"/>
          <w:szCs w:val="24"/>
          <w:lang w:val="en-US"/>
          <w14:ligatures w14:val="none"/>
        </w:rPr>
        <w:t xml:space="preserve">  </w:t>
      </w:r>
      <w:r w:rsidRPr="00DC1D96">
        <w:rPr>
          <w:rFonts w:ascii="Times New Roman" w:eastAsia="Times New Roman" w:hAnsi="Times New Roman" w:cs="Times New Roman"/>
          <w:b/>
          <w:kern w:val="28"/>
          <w:sz w:val="24"/>
          <w:szCs w:val="24"/>
          <w:lang w:val="en-US"/>
          <w14:ligatures w14:val="none"/>
        </w:rPr>
        <w:t>For each tab, including those that are N/A, create a title page listing the same name as the bookmark name.</w:t>
      </w:r>
      <w:r w:rsidRPr="00DC1D96">
        <w:rPr>
          <w:rFonts w:ascii="Times New Roman" w:eastAsia="Times New Roman" w:hAnsi="Times New Roman" w:cs="Times New Roman"/>
          <w:kern w:val="28"/>
          <w:sz w:val="24"/>
          <w:szCs w:val="24"/>
          <w:lang w:val="en-US"/>
          <w14:ligatures w14:val="none"/>
        </w:rPr>
        <w:t xml:space="preserve">  The PDF should be named the same as the initial folder request, see Step 1 above.</w:t>
      </w:r>
    </w:p>
    <w:p w14:paraId="36D6AA62" w14:textId="77777777" w:rsidR="00DC1D96" w:rsidRPr="00DC1D96" w:rsidRDefault="00DC1D96" w:rsidP="00DC1D96">
      <w:pPr>
        <w:spacing w:after="0" w:line="240" w:lineRule="auto"/>
        <w:ind w:left="720"/>
        <w:rPr>
          <w:rFonts w:ascii="Times New Roman" w:eastAsia="Times New Roman" w:hAnsi="Times New Roman" w:cs="Times New Roman"/>
          <w:kern w:val="28"/>
          <w:sz w:val="24"/>
          <w:szCs w:val="24"/>
          <w:lang w:val="en-US"/>
          <w14:ligatures w14:val="none"/>
        </w:rPr>
      </w:pPr>
    </w:p>
    <w:p w14:paraId="64532FDD" w14:textId="77777777" w:rsidR="00DC1D96" w:rsidRPr="00DC1D96" w:rsidRDefault="00DC1D96" w:rsidP="00DC1D96">
      <w:pPr>
        <w:numPr>
          <w:ilvl w:val="0"/>
          <w:numId w:val="3"/>
        </w:numPr>
        <w:spacing w:after="0" w:line="240" w:lineRule="auto"/>
        <w:rPr>
          <w:rFonts w:ascii="Times New Roman" w:eastAsia="Times New Roman" w:hAnsi="Times New Roman" w:cs="Times New Roman"/>
          <w:b/>
          <w:kern w:val="28"/>
          <w:sz w:val="24"/>
          <w:szCs w:val="24"/>
          <w:lang w:val="en-US"/>
          <w14:ligatures w14:val="none"/>
        </w:rPr>
      </w:pPr>
      <w:r w:rsidRPr="00DC1D96">
        <w:rPr>
          <w:rFonts w:ascii="Times New Roman" w:eastAsia="Times New Roman" w:hAnsi="Times New Roman" w:cs="Times New Roman"/>
          <w:b/>
          <w:kern w:val="28"/>
          <w:sz w:val="24"/>
          <w:szCs w:val="24"/>
          <w:lang w:val="en-US"/>
          <w14:ligatures w14:val="none"/>
        </w:rPr>
        <w:lastRenderedPageBreak/>
        <w:t>Please use the tabs listed on the submission checklist as a guide for listing bookmark titles and title pages.</w:t>
      </w:r>
    </w:p>
    <w:p w14:paraId="66602F50" w14:textId="77777777" w:rsidR="00DC1D96" w:rsidRPr="00DC1D96" w:rsidRDefault="00DC1D96" w:rsidP="00DC1D96">
      <w:pPr>
        <w:spacing w:after="0" w:line="240" w:lineRule="auto"/>
        <w:ind w:left="720"/>
        <w:rPr>
          <w:rFonts w:ascii="Times New Roman" w:eastAsia="Times New Roman" w:hAnsi="Times New Roman" w:cs="Times New Roman"/>
          <w:kern w:val="28"/>
          <w:sz w:val="24"/>
          <w:szCs w:val="24"/>
          <w:lang w:val="en-US"/>
          <w14:ligatures w14:val="none"/>
        </w:rPr>
      </w:pPr>
    </w:p>
    <w:p w14:paraId="1303FDD6" w14:textId="77777777" w:rsidR="00DC1D96" w:rsidRPr="00DC1D96" w:rsidRDefault="00DC1D96" w:rsidP="00DC1D96">
      <w:pPr>
        <w:numPr>
          <w:ilvl w:val="0"/>
          <w:numId w:val="3"/>
        </w:num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b/>
          <w:kern w:val="28"/>
          <w:sz w:val="24"/>
          <w:szCs w:val="24"/>
          <w:lang w:val="en-US"/>
          <w14:ligatures w14:val="none"/>
        </w:rPr>
        <w:t xml:space="preserve">TIP: Tabs are the same as bookmarks in Adobe. </w:t>
      </w:r>
      <w:r w:rsidRPr="00DC1D96">
        <w:rPr>
          <w:rFonts w:ascii="Times New Roman" w:eastAsia="Times New Roman" w:hAnsi="Times New Roman" w:cs="Times New Roman"/>
          <w:b/>
          <w:bCs/>
          <w:kern w:val="28"/>
          <w:sz w:val="24"/>
          <w:szCs w:val="24"/>
          <w:lang w:val="en-US"/>
          <w14:ligatures w14:val="none"/>
        </w:rPr>
        <w:t xml:space="preserve">For more information about creating bookmarks see </w:t>
      </w:r>
      <w:r>
        <w:fldChar w:fldCharType="begin"/>
      </w:r>
      <w:r w:rsidRPr="000908A9">
        <w:rPr>
          <w:lang w:val="en-US"/>
          <w:rPrChange w:id="118" w:author="Emily Myers" w:date="2025-09-17T08:43:00Z" w16du:dateUtc="2025-09-17T13:43:00Z">
            <w:rPr/>
          </w:rPrChange>
        </w:rPr>
        <w:instrText>HYPERLINK "https://helpx.adobe.com/acrobat/using/page-thumbnails-bookmarks-pdfs.html"</w:instrText>
      </w:r>
      <w:r>
        <w:fldChar w:fldCharType="separate"/>
      </w:r>
      <w:r w:rsidRPr="00DC1D96">
        <w:rPr>
          <w:rFonts w:ascii="Times New Roman" w:eastAsia="Times New Roman" w:hAnsi="Times New Roman" w:cs="Times New Roman"/>
          <w:color w:val="0000FF"/>
          <w:kern w:val="28"/>
          <w:sz w:val="24"/>
          <w:szCs w:val="24"/>
          <w:u w:val="single"/>
          <w:lang w:val="en-US"/>
          <w14:ligatures w14:val="none"/>
        </w:rPr>
        <w:t>https://helpx.adobe.com/acrobat/using/page-thumbnails-bookmarks-pdfs.html</w:t>
      </w:r>
      <w:r>
        <w:rPr>
          <w:rFonts w:ascii="Times New Roman" w:eastAsia="Times New Roman" w:hAnsi="Times New Roman" w:cs="Times New Roman"/>
          <w:color w:val="0000FF"/>
          <w:kern w:val="28"/>
          <w:sz w:val="24"/>
          <w:szCs w:val="24"/>
          <w:u w:val="single"/>
          <w:lang w:val="en-US"/>
          <w14:ligatures w14:val="none"/>
        </w:rPr>
        <w:fldChar w:fldCharType="end"/>
      </w:r>
      <w:r w:rsidRPr="00DC1D96">
        <w:rPr>
          <w:rFonts w:ascii="Times New Roman" w:eastAsia="Times New Roman" w:hAnsi="Times New Roman" w:cs="Times New Roman"/>
          <w:kern w:val="28"/>
          <w:sz w:val="24"/>
          <w:szCs w:val="24"/>
          <w:lang w:val="en-US"/>
          <w14:ligatures w14:val="none"/>
        </w:rPr>
        <w:t>.</w:t>
      </w:r>
      <w:r w:rsidRPr="00DC1D96">
        <w:rPr>
          <w:rFonts w:ascii="Times New Roman" w:eastAsia="Times New Roman" w:hAnsi="Times New Roman" w:cs="Times New Roman"/>
          <w:kern w:val="28"/>
          <w:sz w:val="24"/>
          <w:szCs w:val="24"/>
          <w:lang w:val="en-US"/>
          <w14:ligatures w14:val="none"/>
        </w:rPr>
        <w:tab/>
      </w:r>
      <w:r w:rsidRPr="00DC1D96">
        <w:rPr>
          <w:rFonts w:ascii="Times New Roman" w:eastAsia="Times New Roman" w:hAnsi="Times New Roman" w:cs="Times New Roman"/>
          <w:kern w:val="28"/>
          <w:sz w:val="24"/>
          <w:szCs w:val="24"/>
          <w:lang w:val="en-US"/>
          <w14:ligatures w14:val="none"/>
        </w:rPr>
        <w:tab/>
      </w:r>
    </w:p>
    <w:p w14:paraId="1B2DB231" w14:textId="77777777" w:rsidR="00DC1D96" w:rsidRPr="00DC1D96" w:rsidRDefault="00DC1D96" w:rsidP="00DC1D96">
      <w:pPr>
        <w:spacing w:after="0" w:line="240" w:lineRule="auto"/>
        <w:ind w:left="720"/>
        <w:rPr>
          <w:rFonts w:ascii="Times New Roman" w:eastAsia="Times New Roman" w:hAnsi="Times New Roman" w:cs="Times New Roman"/>
          <w:kern w:val="28"/>
          <w:sz w:val="24"/>
          <w:szCs w:val="24"/>
          <w:lang w:val="en-US"/>
          <w14:ligatures w14:val="none"/>
        </w:rPr>
      </w:pPr>
    </w:p>
    <w:p w14:paraId="4319C529" w14:textId="77777777" w:rsidR="00DC1D96" w:rsidRPr="00DC1D96" w:rsidRDefault="00DC1D96" w:rsidP="00DC1D96">
      <w:pPr>
        <w:numPr>
          <w:ilvl w:val="0"/>
          <w:numId w:val="3"/>
        </w:numPr>
        <w:spacing w:after="0" w:line="240" w:lineRule="auto"/>
        <w:rPr>
          <w:rFonts w:ascii="Times New Roman" w:eastAsia="Times New Roman" w:hAnsi="Times New Roman" w:cs="Times New Roman"/>
          <w:b/>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Step 4:  </w:t>
      </w:r>
      <w:r w:rsidRPr="00DC1D96">
        <w:rPr>
          <w:rFonts w:ascii="Times New Roman" w:eastAsia="Times New Roman" w:hAnsi="Times New Roman" w:cs="Times New Roman"/>
          <w:kern w:val="28"/>
          <w:sz w:val="24"/>
          <w:szCs w:val="24"/>
          <w:u w:val="single"/>
          <w:lang w:val="en-US"/>
          <w14:ligatures w14:val="none"/>
        </w:rPr>
        <w:t>Review PDF file for clarity and verify bookmarks work properly.</w:t>
      </w:r>
      <w:r w:rsidRPr="00DC1D96">
        <w:rPr>
          <w:rFonts w:ascii="Times New Roman" w:eastAsia="Times New Roman" w:hAnsi="Times New Roman" w:cs="Times New Roman"/>
          <w:kern w:val="28"/>
          <w:sz w:val="24"/>
          <w:szCs w:val="24"/>
          <w:lang w:val="en-US"/>
          <w14:ligatures w14:val="none"/>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DC1D96">
        <w:rPr>
          <w:rFonts w:ascii="Times New Roman" w:eastAsia="Times New Roman" w:hAnsi="Times New Roman" w:cs="Times New Roman"/>
          <w:b/>
          <w:kern w:val="28"/>
          <w:sz w:val="24"/>
          <w:szCs w:val="24"/>
          <w:lang w:val="en-US"/>
          <w14:ligatures w14:val="none"/>
        </w:rPr>
        <w:t>TIP:</w:t>
      </w:r>
      <w:r w:rsidRPr="00DC1D96">
        <w:rPr>
          <w:rFonts w:ascii="Times New Roman" w:eastAsia="Times New Roman" w:hAnsi="Times New Roman" w:cs="Times New Roman"/>
          <w:kern w:val="28"/>
          <w:sz w:val="24"/>
          <w:szCs w:val="24"/>
          <w:lang w:val="en-US"/>
          <w14:ligatures w14:val="none"/>
        </w:rPr>
        <w:t xml:space="preserve">  </w:t>
      </w:r>
      <w:r w:rsidRPr="00DC1D96">
        <w:rPr>
          <w:rFonts w:ascii="Times New Roman" w:eastAsia="Times New Roman" w:hAnsi="Times New Roman" w:cs="Times New Roman"/>
          <w:b/>
          <w:kern w:val="28"/>
          <w:sz w:val="24"/>
          <w:szCs w:val="24"/>
          <w:lang w:val="en-US"/>
          <w14:ligatures w14:val="none"/>
        </w:rPr>
        <w:t>When possible, convert documents directly to PDF, then insert signature pages into the PDF.</w:t>
      </w:r>
    </w:p>
    <w:p w14:paraId="4EAD9B0C" w14:textId="77777777" w:rsidR="00DC1D96" w:rsidRPr="00DC1D96" w:rsidRDefault="00DC1D96" w:rsidP="00DC1D96">
      <w:pPr>
        <w:spacing w:after="0" w:line="240" w:lineRule="auto"/>
        <w:ind w:left="720"/>
        <w:rPr>
          <w:rFonts w:ascii="Times New Roman" w:eastAsia="Times New Roman" w:hAnsi="Times New Roman" w:cs="Times New Roman"/>
          <w:kern w:val="28"/>
          <w:sz w:val="24"/>
          <w:szCs w:val="24"/>
          <w:u w:val="single"/>
          <w:lang w:val="en-US"/>
          <w14:ligatures w14:val="none"/>
        </w:rPr>
      </w:pPr>
    </w:p>
    <w:p w14:paraId="7521FD70" w14:textId="77777777" w:rsidR="00DC1D96" w:rsidRPr="00DC1D96" w:rsidRDefault="00DC1D96" w:rsidP="00DC1D96">
      <w:pPr>
        <w:numPr>
          <w:ilvl w:val="0"/>
          <w:numId w:val="3"/>
        </w:numPr>
        <w:spacing w:after="0" w:line="240" w:lineRule="auto"/>
        <w:rPr>
          <w:rFonts w:ascii="Times New Roman" w:eastAsia="Times New Roman" w:hAnsi="Times New Roman" w:cs="Times New Roman"/>
          <w:b/>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Step 5:  </w:t>
      </w:r>
      <w:r w:rsidRPr="00DC1D96">
        <w:rPr>
          <w:rFonts w:ascii="Times New Roman" w:eastAsia="Times New Roman" w:hAnsi="Times New Roman" w:cs="Times New Roman"/>
          <w:kern w:val="28"/>
          <w:sz w:val="24"/>
          <w:szCs w:val="24"/>
          <w:u w:val="single"/>
          <w:lang w:val="en-US"/>
          <w14:ligatures w14:val="none"/>
        </w:rPr>
        <w:t>Upload PDF Application file.</w:t>
      </w:r>
      <w:r w:rsidRPr="00DC1D96">
        <w:rPr>
          <w:rFonts w:ascii="Times New Roman" w:eastAsia="Times New Roman" w:hAnsi="Times New Roman" w:cs="Times New Roman"/>
          <w:kern w:val="28"/>
          <w:sz w:val="24"/>
          <w:szCs w:val="24"/>
          <w:lang w:val="en-US"/>
          <w14:ligatures w14:val="none"/>
        </w:rPr>
        <w:t xml:space="preserve">  </w:t>
      </w:r>
      <w:r w:rsidRPr="00DC1D96">
        <w:rPr>
          <w:rFonts w:ascii="Times New Roman" w:eastAsia="Times New Roman" w:hAnsi="Times New Roman" w:cs="Times New Roman"/>
          <w:b/>
          <w:kern w:val="28"/>
          <w:sz w:val="24"/>
          <w:szCs w:val="24"/>
          <w:lang w:val="en-US"/>
          <w14:ligatures w14:val="none"/>
        </w:rPr>
        <w:t xml:space="preserve">Once a document is submitted you cannot edit or retrieve it.  </w:t>
      </w:r>
      <w:r w:rsidRPr="00DC1D96">
        <w:rPr>
          <w:rFonts w:ascii="Times New Roman" w:eastAsia="Times New Roman" w:hAnsi="Times New Roman" w:cs="Times New Roman"/>
          <w:kern w:val="28"/>
          <w:sz w:val="24"/>
          <w:szCs w:val="24"/>
          <w:lang w:val="en-US"/>
          <w14:ligatures w14:val="none"/>
        </w:rPr>
        <w:t xml:space="preserve">If you need to submit a revised Application, then put Revised in the title.  </w:t>
      </w:r>
      <w:r w:rsidRPr="00DC1D96">
        <w:rPr>
          <w:rFonts w:ascii="Times New Roman" w:eastAsia="Times New Roman" w:hAnsi="Times New Roman" w:cs="Times New Roman"/>
          <w:b/>
          <w:kern w:val="28"/>
          <w:sz w:val="24"/>
          <w:szCs w:val="24"/>
          <w:lang w:val="en-US"/>
          <w14:ligatures w14:val="none"/>
        </w:rPr>
        <w:t>OHFA’s Dropbox system is only for submitting Applications, not a method for Application preparation.</w:t>
      </w:r>
    </w:p>
    <w:p w14:paraId="3404A8F9" w14:textId="77777777" w:rsidR="00DC1D96" w:rsidRPr="00DC1D96" w:rsidRDefault="00DC1D96" w:rsidP="00DC1D96">
      <w:pPr>
        <w:spacing w:after="0" w:line="240" w:lineRule="auto"/>
        <w:ind w:left="720"/>
        <w:rPr>
          <w:rFonts w:ascii="Times New Roman" w:eastAsia="Times New Roman" w:hAnsi="Times New Roman" w:cs="Times New Roman"/>
          <w:b/>
          <w:kern w:val="28"/>
          <w:sz w:val="24"/>
          <w:szCs w:val="24"/>
          <w:lang w:val="en-US"/>
          <w14:ligatures w14:val="none"/>
        </w:rPr>
      </w:pPr>
    </w:p>
    <w:p w14:paraId="31D338E4" w14:textId="77777777" w:rsidR="00DC1D96" w:rsidRPr="00DC1D96" w:rsidRDefault="00DC1D96" w:rsidP="00DC1D96">
      <w:pPr>
        <w:numPr>
          <w:ilvl w:val="0"/>
          <w:numId w:val="3"/>
        </w:num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Step 6:  After submission, Applicants will receive an email acknowledging successful upload from Dropbox. If no email is received, please contract staff for confirmation of receipt.</w:t>
      </w:r>
    </w:p>
    <w:p w14:paraId="0F3A53E7" w14:textId="77777777" w:rsidR="00DC1D96" w:rsidRPr="00DC1D96" w:rsidRDefault="00DC1D96" w:rsidP="00DC1D96">
      <w:pPr>
        <w:spacing w:after="0" w:line="240" w:lineRule="auto"/>
        <w:rPr>
          <w:rFonts w:ascii="Times New Roman" w:eastAsia="Times New Roman" w:hAnsi="Times New Roman" w:cs="Times New Roman"/>
          <w:kern w:val="28"/>
          <w:sz w:val="24"/>
          <w:szCs w:val="24"/>
          <w:lang w:val="en-US"/>
          <w14:ligatures w14:val="none"/>
        </w:rPr>
      </w:pPr>
    </w:p>
    <w:p w14:paraId="4BB18CEC" w14:textId="77777777" w:rsidR="00DC1D96" w:rsidRPr="00DC1D96" w:rsidRDefault="00DC1D96" w:rsidP="00DC1D96">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DC1D96">
        <w:rPr>
          <w:rFonts w:ascii="Times New Roman" w:eastAsia="Times New Roman" w:hAnsi="Times New Roman" w:cs="Times New Roman"/>
          <w:snapToGrid w:val="0"/>
          <w:sz w:val="24"/>
          <w:szCs w:val="24"/>
          <w:lang w:val="en-US"/>
          <w14:ligatures w14:val="none"/>
        </w:rPr>
        <w:t>Do not change the content of Application attachment forms that are marked as “DO NOT MODIFY THIS FORM.”</w:t>
      </w:r>
    </w:p>
    <w:p w14:paraId="757828ED" w14:textId="77777777" w:rsidR="00DC1D96" w:rsidRPr="00DC1D96" w:rsidRDefault="00DC1D96" w:rsidP="00DC1D96">
      <w:pPr>
        <w:spacing w:after="0" w:line="240" w:lineRule="auto"/>
        <w:rPr>
          <w:rFonts w:ascii="Times New Roman" w:eastAsia="Times New Roman" w:hAnsi="Times New Roman" w:cs="Times New Roman"/>
          <w:b/>
          <w:bCs/>
          <w:kern w:val="28"/>
          <w:sz w:val="24"/>
          <w:szCs w:val="24"/>
          <w:u w:val="single"/>
          <w:lang w:val="en-US"/>
          <w14:ligatures w14:val="none"/>
        </w:rPr>
      </w:pPr>
      <w:bookmarkStart w:id="119" w:name="_Toc854676"/>
      <w:bookmarkStart w:id="120" w:name="_Toc855916"/>
      <w:bookmarkStart w:id="121" w:name="_Toc856571"/>
      <w:bookmarkStart w:id="122" w:name="_Toc856863"/>
    </w:p>
    <w:p w14:paraId="1DC6FB38" w14:textId="77777777" w:rsidR="00DC1D96" w:rsidRPr="00DC1D96" w:rsidRDefault="00DC1D96" w:rsidP="00DC1D9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123" w:name="_Toc126131488"/>
      <w:r w:rsidRPr="00DC1D96">
        <w:rPr>
          <w:rFonts w:ascii="Times New Roman" w:eastAsia="Times New Roman" w:hAnsi="Times New Roman" w:cs="Times New Roman"/>
          <w:b/>
          <w:bCs/>
          <w:kern w:val="28"/>
          <w:sz w:val="24"/>
          <w:szCs w:val="24"/>
          <w:u w:val="single"/>
          <w:lang w:val="en-US"/>
          <w14:ligatures w14:val="none"/>
        </w:rPr>
        <w:t>Threshold Factors</w:t>
      </w:r>
      <w:bookmarkEnd w:id="119"/>
      <w:bookmarkEnd w:id="120"/>
      <w:bookmarkEnd w:id="121"/>
      <w:bookmarkEnd w:id="122"/>
      <w:bookmarkEnd w:id="123"/>
      <w:r w:rsidRPr="00DC1D96">
        <w:rPr>
          <w:rFonts w:ascii="Times New Roman" w:eastAsia="Times New Roman" w:hAnsi="Times New Roman" w:cs="Times New Roman"/>
          <w:b/>
          <w:kern w:val="28"/>
          <w:sz w:val="24"/>
          <w:szCs w:val="24"/>
          <w:u w:val="single"/>
          <w:lang w:val="en-US"/>
          <w14:ligatures w14:val="none"/>
        </w:rPr>
        <w:t xml:space="preserve"> </w:t>
      </w:r>
    </w:p>
    <w:p w14:paraId="75A05534" w14:textId="77777777" w:rsidR="00DC1D96" w:rsidRPr="00DC1D96" w:rsidRDefault="00DC1D96" w:rsidP="00DC1D96">
      <w:pPr>
        <w:spacing w:after="0" w:line="240" w:lineRule="auto"/>
        <w:jc w:val="both"/>
        <w:rPr>
          <w:rFonts w:ascii="Times New Roman" w:eastAsia="Times New Roman" w:hAnsi="Times New Roman" w:cs="Times New Roman"/>
          <w:b/>
          <w:bCs/>
          <w:sz w:val="24"/>
          <w:szCs w:val="24"/>
          <w:lang w:val="en-US"/>
          <w14:ligatures w14:val="none"/>
        </w:rPr>
      </w:pPr>
    </w:p>
    <w:p w14:paraId="22F19F22" w14:textId="77777777" w:rsidR="00DC1D96" w:rsidRPr="00DC1D96" w:rsidRDefault="00DC1D96" w:rsidP="00DC1D96">
      <w:pPr>
        <w:spacing w:after="0" w:line="240" w:lineRule="auto"/>
        <w:jc w:val="both"/>
        <w:rPr>
          <w:rFonts w:ascii="Times New Roman" w:eastAsia="Times New Roman" w:hAnsi="Times New Roman" w:cs="Times New Roman"/>
          <w:bCs/>
          <w:sz w:val="24"/>
          <w:szCs w:val="24"/>
          <w:lang w:val="en-US"/>
          <w14:ligatures w14:val="none"/>
        </w:rPr>
      </w:pPr>
      <w:r w:rsidRPr="00DC1D96">
        <w:rPr>
          <w:rFonts w:ascii="Times New Roman" w:eastAsia="Times New Roman" w:hAnsi="Times New Roman" w:cs="Times New Roman"/>
          <w:b/>
          <w:bCs/>
          <w:sz w:val="24"/>
          <w:szCs w:val="24"/>
          <w:lang w:val="en-US"/>
          <w14:ligatures w14:val="none"/>
        </w:rPr>
        <w:t xml:space="preserve">Failure to submit or properly address threshold items will disqualify the Application from being scored and considered for funding.   </w:t>
      </w:r>
      <w:r w:rsidRPr="00DC1D96">
        <w:rPr>
          <w:rFonts w:ascii="Times New Roman" w:eastAsia="Times New Roman" w:hAnsi="Times New Roman" w:cs="Times New Roman"/>
          <w:bCs/>
          <w:sz w:val="24"/>
          <w:szCs w:val="24"/>
          <w:lang w:val="en-US"/>
          <w14:ligatures w14:val="none"/>
        </w:rPr>
        <w:t>Some factors may not apply to all Applications.  Some requirements under a particular factor may not apply to all Applications.</w:t>
      </w:r>
    </w:p>
    <w:p w14:paraId="2A729CEA" w14:textId="77777777" w:rsidR="00DC1D96" w:rsidRPr="00DC1D96" w:rsidRDefault="00DC1D96" w:rsidP="00DC1D96">
      <w:pPr>
        <w:spacing w:after="0" w:line="240" w:lineRule="auto"/>
        <w:jc w:val="both"/>
        <w:rPr>
          <w:rFonts w:ascii="Times New Roman" w:eastAsia="Times New Roman" w:hAnsi="Times New Roman" w:cs="Times New Roman"/>
          <w:bCs/>
          <w:sz w:val="24"/>
          <w:szCs w:val="24"/>
          <w:lang w:val="en-US"/>
          <w14:ligatures w14:val="none"/>
        </w:rPr>
      </w:pPr>
    </w:p>
    <w:p w14:paraId="09FA9461" w14:textId="77777777" w:rsidR="00DC1D96" w:rsidRPr="00DC1D96" w:rsidRDefault="00DC1D96" w:rsidP="00DC1D96">
      <w:pPr>
        <w:spacing w:after="0" w:line="240" w:lineRule="auto"/>
        <w:jc w:val="both"/>
        <w:rPr>
          <w:rFonts w:ascii="Times New Roman" w:eastAsia="Times New Roman" w:hAnsi="Times New Roman" w:cs="Times New Roman"/>
          <w:sz w:val="24"/>
          <w:szCs w:val="24"/>
          <w:u w:val="single"/>
          <w:lang w:val="en-US"/>
          <w14:ligatures w14:val="none"/>
        </w:rPr>
      </w:pPr>
      <w:r w:rsidRPr="00DC1D96">
        <w:rPr>
          <w:rFonts w:ascii="Times New Roman" w:eastAsia="Times New Roman" w:hAnsi="Times New Roman" w:cs="Times New Roman"/>
          <w:b/>
          <w:bCs/>
          <w:sz w:val="24"/>
          <w:szCs w:val="24"/>
          <w:lang w:val="en-US"/>
          <w14:ligatures w14:val="none"/>
        </w:rPr>
        <w:t xml:space="preserve">For threshold factors only, </w:t>
      </w:r>
      <w:r w:rsidRPr="00DC1D96">
        <w:rPr>
          <w:rFonts w:ascii="Times New Roman" w:eastAsia="Times New Roman" w:hAnsi="Times New Roman" w:cs="Times New Roman"/>
          <w:bCs/>
          <w:sz w:val="24"/>
          <w:szCs w:val="24"/>
          <w:lang w:val="en-US"/>
          <w14:ligatures w14:val="none"/>
        </w:rPr>
        <w:t xml:space="preserve">all Applicants will be notified of insufficient documentation or items in need of </w:t>
      </w:r>
      <w:proofErr w:type="gramStart"/>
      <w:r w:rsidRPr="00DC1D96">
        <w:rPr>
          <w:rFonts w:ascii="Times New Roman" w:eastAsia="Times New Roman" w:hAnsi="Times New Roman" w:cs="Times New Roman"/>
          <w:bCs/>
          <w:sz w:val="24"/>
          <w:szCs w:val="24"/>
          <w:lang w:val="en-US"/>
          <w14:ligatures w14:val="none"/>
        </w:rPr>
        <w:t>clarification, and</w:t>
      </w:r>
      <w:proofErr w:type="gramEnd"/>
      <w:r w:rsidRPr="00DC1D96">
        <w:rPr>
          <w:rFonts w:ascii="Times New Roman" w:eastAsia="Times New Roman" w:hAnsi="Times New Roman" w:cs="Times New Roman"/>
          <w:bCs/>
          <w:sz w:val="24"/>
          <w:szCs w:val="24"/>
          <w:lang w:val="en-US"/>
          <w14:ligatures w14:val="none"/>
        </w:rPr>
        <w:t xml:space="preserve"> will be given a 14 calendar day period in which to provide additional documentation and/or clarification as needed.</w:t>
      </w:r>
      <w:r w:rsidRPr="00DC1D96">
        <w:rPr>
          <w:rFonts w:ascii="Times New Roman" w:eastAsia="Times New Roman" w:hAnsi="Times New Roman" w:cs="Times New Roman"/>
          <w:b/>
          <w:bCs/>
          <w:sz w:val="24"/>
          <w:szCs w:val="24"/>
          <w:lang w:val="en-US"/>
          <w14:ligatures w14:val="none"/>
        </w:rPr>
        <w:t xml:space="preserve">  </w:t>
      </w:r>
      <w:r w:rsidRPr="00DC1D96">
        <w:rPr>
          <w:rFonts w:ascii="Times New Roman" w:eastAsia="Times New Roman" w:hAnsi="Times New Roman" w:cs="Times New Roman"/>
          <w:bCs/>
          <w:sz w:val="24"/>
          <w:szCs w:val="24"/>
          <w:lang w:val="en-US"/>
          <w14:ligatures w14:val="none"/>
        </w:rPr>
        <w:t xml:space="preserve">OHFA will permit such additional documentation and/or clarification to be provided electronically </w:t>
      </w:r>
      <w:r w:rsidRPr="00DC1D96">
        <w:rPr>
          <w:rFonts w:ascii="Times New Roman" w:eastAsia="Times New Roman" w:hAnsi="Times New Roman" w:cs="Times New Roman"/>
          <w:bCs/>
          <w:sz w:val="24"/>
          <w:szCs w:val="24"/>
          <w:u w:val="single"/>
          <w:lang w:val="en-US"/>
          <w14:ligatures w14:val="none"/>
        </w:rPr>
        <w:t xml:space="preserve">via Dropbox or email.  </w:t>
      </w:r>
    </w:p>
    <w:p w14:paraId="48BF8083" w14:textId="77777777" w:rsidR="00DC1D96" w:rsidRDefault="00DC1D96" w:rsidP="00211FE6">
      <w:pPr>
        <w:rPr>
          <w:lang w:val="en-US"/>
        </w:rPr>
      </w:pPr>
    </w:p>
    <w:p w14:paraId="5FD0DBB3"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u w:val="single"/>
          <w:lang w:val="en-US"/>
          <w14:ligatures w14:val="none"/>
        </w:rPr>
      </w:pPr>
      <w:bookmarkStart w:id="124" w:name="_Toc854677"/>
      <w:bookmarkStart w:id="125" w:name="_Toc855917"/>
      <w:bookmarkStart w:id="126" w:name="_Toc856572"/>
      <w:bookmarkStart w:id="127" w:name="_Toc856864"/>
      <w:bookmarkStart w:id="128" w:name="_Toc126131489"/>
      <w:r w:rsidRPr="002D317C">
        <w:rPr>
          <w:rFonts w:ascii="Times New Roman" w:eastAsia="Times New Roman" w:hAnsi="Times New Roman" w:cs="Times New Roman"/>
          <w:b/>
          <w:bCs/>
          <w:sz w:val="24"/>
          <w:szCs w:val="24"/>
          <w:u w:val="single"/>
          <w:lang w:val="en-US"/>
          <w14:ligatures w14:val="none"/>
        </w:rPr>
        <w:t>Program and Financial Monitoring</w:t>
      </w:r>
      <w:bookmarkEnd w:id="124"/>
      <w:bookmarkEnd w:id="125"/>
      <w:bookmarkEnd w:id="126"/>
      <w:bookmarkEnd w:id="127"/>
      <w:bookmarkEnd w:id="128"/>
    </w:p>
    <w:p w14:paraId="6A895783" w14:textId="77777777" w:rsidR="002D317C" w:rsidRPr="002D317C" w:rsidRDefault="002D317C" w:rsidP="002D317C">
      <w:pPr>
        <w:spacing w:after="0" w:line="240" w:lineRule="auto"/>
        <w:jc w:val="both"/>
        <w:rPr>
          <w:rFonts w:ascii="Times New Roman" w:eastAsia="Times New Roman" w:hAnsi="Times New Roman" w:cs="Times New Roman"/>
          <w:b/>
          <w:sz w:val="24"/>
          <w:szCs w:val="24"/>
          <w:u w:val="single"/>
          <w:lang w:val="en-US"/>
          <w14:ligatures w14:val="none"/>
        </w:rPr>
      </w:pPr>
      <w:r w:rsidRPr="002D317C">
        <w:rPr>
          <w:rFonts w:ascii="Times New Roman" w:eastAsia="Times New Roman" w:hAnsi="Times New Roman" w:cs="Times New Roman"/>
          <w:sz w:val="24"/>
          <w:szCs w:val="24"/>
          <w:lang w:val="en-US"/>
          <w14:ligatures w14:val="none"/>
        </w:rPr>
        <w:t xml:space="preserve">An Application may be denied based upon a review by Program and Compliance Staff of performance issues and previous participation.  Compliance Staff will assess the performance of the Applicant, administrators, consultants, or other partners involved in the development.  </w:t>
      </w:r>
      <w:r w:rsidRPr="002D317C">
        <w:rPr>
          <w:rFonts w:ascii="Times New Roman" w:eastAsia="Times New Roman" w:hAnsi="Times New Roman" w:cs="Times New Roman"/>
          <w:sz w:val="24"/>
          <w:szCs w:val="24"/>
          <w:u w:val="single"/>
          <w:lang w:val="en-US"/>
          <w14:ligatures w14:val="none"/>
        </w:rPr>
        <w:t>All monitoring requirements will be judged as of the date of submission of the Application to OHFA</w:t>
      </w:r>
      <w:r w:rsidRPr="002D317C">
        <w:rPr>
          <w:rFonts w:ascii="Times New Roman" w:eastAsia="Times New Roman" w:hAnsi="Times New Roman" w:cs="Times New Roman"/>
          <w:b/>
          <w:sz w:val="24"/>
          <w:szCs w:val="24"/>
          <w:u w:val="single"/>
          <w:lang w:val="en-US"/>
          <w14:ligatures w14:val="none"/>
        </w:rPr>
        <w:t xml:space="preserve">.  </w:t>
      </w:r>
    </w:p>
    <w:p w14:paraId="31EF359A"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40E815D5"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u w:val="single"/>
          <w:lang w:val="en-US"/>
          <w14:ligatures w14:val="none"/>
        </w:rPr>
        <w:t>There is no documentation requirement for Compliance Monitoring</w:t>
      </w:r>
      <w:r w:rsidRPr="002D317C">
        <w:rPr>
          <w:rFonts w:ascii="Times New Roman" w:eastAsia="Times New Roman" w:hAnsi="Times New Roman" w:cs="Times New Roman"/>
          <w:b/>
          <w:sz w:val="24"/>
          <w:szCs w:val="24"/>
          <w:lang w:val="en-US"/>
          <w14:ligatures w14:val="none"/>
        </w:rPr>
        <w:t>.</w:t>
      </w:r>
      <w:r w:rsidRPr="002D317C">
        <w:rPr>
          <w:rFonts w:ascii="Times New Roman" w:eastAsia="Times New Roman" w:hAnsi="Times New Roman" w:cs="Times New Roman"/>
          <w:sz w:val="24"/>
          <w:szCs w:val="24"/>
          <w:lang w:val="en-US"/>
          <w14:ligatures w14:val="none"/>
        </w:rPr>
        <w:t xml:space="preserve">  OHFA Staff will review internal records and consult with Compliance Monitoring Staff and Financial Monitoring Staff to determine if the Application meets the necessary requirements for funding.  OHFA Staff may request </w:t>
      </w:r>
      <w:r w:rsidRPr="002D317C">
        <w:rPr>
          <w:rFonts w:ascii="Times New Roman" w:eastAsia="Times New Roman" w:hAnsi="Times New Roman" w:cs="Times New Roman"/>
          <w:sz w:val="24"/>
          <w:szCs w:val="24"/>
          <w:lang w:val="en-US"/>
          <w14:ligatures w14:val="none"/>
        </w:rPr>
        <w:lastRenderedPageBreak/>
        <w:t xml:space="preserve">additional information from the Applicant </w:t>
      </w:r>
      <w:proofErr w:type="gramStart"/>
      <w:r w:rsidRPr="002D317C">
        <w:rPr>
          <w:rFonts w:ascii="Times New Roman" w:eastAsia="Times New Roman" w:hAnsi="Times New Roman" w:cs="Times New Roman"/>
          <w:sz w:val="24"/>
          <w:szCs w:val="24"/>
          <w:lang w:val="en-US"/>
          <w14:ligatures w14:val="none"/>
        </w:rPr>
        <w:t>in order to</w:t>
      </w:r>
      <w:proofErr w:type="gramEnd"/>
      <w:r w:rsidRPr="002D317C">
        <w:rPr>
          <w:rFonts w:ascii="Times New Roman" w:eastAsia="Times New Roman" w:hAnsi="Times New Roman" w:cs="Times New Roman"/>
          <w:sz w:val="24"/>
          <w:szCs w:val="24"/>
          <w:lang w:val="en-US"/>
          <w14:ligatures w14:val="none"/>
        </w:rPr>
        <w:t xml:space="preserve"> determine that the Application meets all the necessary requirements.  Failure to provide any such additional information could cause OHFA Staff to recommend denial of the Application.   </w:t>
      </w:r>
      <w:r w:rsidRPr="002D317C">
        <w:rPr>
          <w:rFonts w:ascii="Times New Roman" w:eastAsia="Times New Roman" w:hAnsi="Times New Roman" w:cs="Times New Roman"/>
          <w:bCs/>
          <w:sz w:val="24"/>
          <w:szCs w:val="24"/>
          <w:lang w:val="en-US"/>
          <w14:ligatures w14:val="none"/>
        </w:rPr>
        <w:t xml:space="preserve"> </w:t>
      </w:r>
    </w:p>
    <w:p w14:paraId="229A71C2" w14:textId="77777777"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p>
    <w:p w14:paraId="1A0AF01A" w14:textId="77777777" w:rsidR="002D317C" w:rsidRPr="002D317C" w:rsidRDefault="002D317C" w:rsidP="002D317C">
      <w:pPr>
        <w:numPr>
          <w:ilvl w:val="0"/>
          <w:numId w:val="5"/>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snapToGrid w:val="0"/>
          <w:sz w:val="24"/>
          <w:szCs w:val="24"/>
          <w:lang w:val="en-US"/>
          <w14:ligatures w14:val="none"/>
        </w:rPr>
        <w:t xml:space="preserve">Applicants with unresolved monitoring findings are </w:t>
      </w:r>
      <w:r w:rsidRPr="002D317C">
        <w:rPr>
          <w:rFonts w:ascii="Times New Roman" w:eastAsia="Times New Roman" w:hAnsi="Times New Roman" w:cs="Times New Roman"/>
          <w:b/>
          <w:sz w:val="24"/>
          <w:szCs w:val="24"/>
          <w:lang w:val="en-US"/>
          <w14:ligatures w14:val="none"/>
        </w:rPr>
        <w:t>ineligible to apply for funding</w:t>
      </w:r>
      <w:r w:rsidRPr="002D317C">
        <w:rPr>
          <w:rFonts w:ascii="Times New Roman" w:eastAsia="Times New Roman" w:hAnsi="Times New Roman" w:cs="Times New Roman"/>
          <w:sz w:val="24"/>
          <w:szCs w:val="24"/>
          <w:lang w:val="en-US"/>
          <w14:ligatures w14:val="none"/>
        </w:rPr>
        <w:t xml:space="preserve">.  Prospective Applicants should therefore ensure that all monitoring findings have been resolved to the satisfaction of OHFA Compliance Staff before </w:t>
      </w:r>
      <w:proofErr w:type="gramStart"/>
      <w:r w:rsidRPr="002D317C">
        <w:rPr>
          <w:rFonts w:ascii="Times New Roman" w:eastAsia="Times New Roman" w:hAnsi="Times New Roman" w:cs="Times New Roman"/>
          <w:sz w:val="24"/>
          <w:szCs w:val="24"/>
          <w:lang w:val="en-US"/>
          <w14:ligatures w14:val="none"/>
        </w:rPr>
        <w:t>submitting an Application</w:t>
      </w:r>
      <w:proofErr w:type="gramEnd"/>
      <w:r w:rsidRPr="002D317C">
        <w:rPr>
          <w:rFonts w:ascii="Times New Roman" w:eastAsia="Times New Roman" w:hAnsi="Times New Roman" w:cs="Times New Roman"/>
          <w:sz w:val="24"/>
          <w:szCs w:val="24"/>
          <w:lang w:val="en-US"/>
          <w14:ligatures w14:val="none"/>
        </w:rPr>
        <w:t xml:space="preserve"> for HOME funds.  “Unresolved” means that the monitoring findings were not corrected within the correction period established by OHFA Staff.  Monitoring findings that are still within the correction period will not be counted against the Applicant.  </w:t>
      </w:r>
    </w:p>
    <w:p w14:paraId="30A9DA02"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7F1D39EB" w14:textId="77777777" w:rsidR="002D317C" w:rsidRPr="002D317C" w:rsidRDefault="002D317C" w:rsidP="002D317C">
      <w:pPr>
        <w:numPr>
          <w:ilvl w:val="0"/>
          <w:numId w:val="5"/>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sz w:val="24"/>
          <w:szCs w:val="24"/>
          <w:lang w:val="en-US"/>
          <w14:ligatures w14:val="none"/>
        </w:rPr>
        <w:t xml:space="preserve">Applicants with a score of three (3) or higher on OHFA’s Awardee Capacity Measurement System are ineligible to apply for funding.  A copy of the worksheet for the Awardee Capacity Monitoring System is available on OHFA’s website, </w:t>
      </w:r>
      <w:hyperlink r:id="rId13" w:history="1">
        <w:r w:rsidRPr="002D317C">
          <w:rPr>
            <w:rFonts w:ascii="Times New Roman" w:eastAsia="Times New Roman" w:hAnsi="Times New Roman" w:cs="Times New Roman"/>
            <w:b/>
            <w:color w:val="0000FF"/>
            <w:sz w:val="24"/>
            <w:szCs w:val="24"/>
            <w:u w:val="single"/>
            <w:lang w:val="en-US"/>
            <w14:ligatures w14:val="none"/>
          </w:rPr>
          <w:t>www.ohfa.org</w:t>
        </w:r>
      </w:hyperlink>
      <w:r w:rsidRPr="002D317C">
        <w:rPr>
          <w:rFonts w:ascii="Times New Roman" w:eastAsia="Times New Roman" w:hAnsi="Times New Roman" w:cs="Times New Roman"/>
          <w:b/>
          <w:sz w:val="24"/>
          <w:szCs w:val="24"/>
          <w:lang w:val="en-US"/>
          <w14:ligatures w14:val="none"/>
        </w:rPr>
        <w:t xml:space="preserve">. </w:t>
      </w:r>
      <w:r w:rsidRPr="002D317C">
        <w:rPr>
          <w:rFonts w:ascii="Times New Roman" w:eastAsia="Times New Roman" w:hAnsi="Times New Roman" w:cs="Times New Roman"/>
          <w:sz w:val="24"/>
          <w:szCs w:val="24"/>
          <w:lang w:val="en-US"/>
          <w14:ligatures w14:val="none"/>
        </w:rPr>
        <w:t xml:space="preserve"> OHFA Compliance Staff has developed this Awardee Capacity Measurement System </w:t>
      </w:r>
      <w:proofErr w:type="gramStart"/>
      <w:r w:rsidRPr="002D317C">
        <w:rPr>
          <w:rFonts w:ascii="Times New Roman" w:eastAsia="Times New Roman" w:hAnsi="Times New Roman" w:cs="Times New Roman"/>
          <w:sz w:val="24"/>
          <w:szCs w:val="24"/>
          <w:lang w:val="en-US"/>
          <w14:ligatures w14:val="none"/>
        </w:rPr>
        <w:t>in order to</w:t>
      </w:r>
      <w:proofErr w:type="gramEnd"/>
      <w:r w:rsidRPr="002D317C">
        <w:rPr>
          <w:rFonts w:ascii="Times New Roman" w:eastAsia="Times New Roman" w:hAnsi="Times New Roman" w:cs="Times New Roman"/>
          <w:sz w:val="24"/>
          <w:szCs w:val="24"/>
          <w:lang w:val="en-US"/>
          <w14:ligatures w14:val="none"/>
        </w:rPr>
        <w:t xml:space="preserve"> better assess the capacity of Applicants to undertake a HOME Development or Program.  HUD requires OHFA to certify that an Awardee has the capacity to undertake the Development or Program.      </w:t>
      </w:r>
    </w:p>
    <w:p w14:paraId="1F43D93F"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08F1F685" w14:textId="77777777" w:rsidR="002D317C" w:rsidRPr="002D317C" w:rsidRDefault="002D317C" w:rsidP="002D317C">
      <w:pPr>
        <w:numPr>
          <w:ilvl w:val="0"/>
          <w:numId w:val="5"/>
        </w:numPr>
        <w:spacing w:after="0" w:line="240" w:lineRule="auto"/>
        <w:jc w:val="both"/>
        <w:rPr>
          <w:rFonts w:ascii="Times New Roman" w:eastAsia="Times New Roman" w:hAnsi="Times New Roman" w:cs="Times New Roman"/>
          <w:bCs/>
          <w:sz w:val="24"/>
          <w:szCs w:val="24"/>
          <w:lang w:val="en-US"/>
          <w14:ligatures w14:val="none"/>
        </w:rPr>
      </w:pPr>
      <w:r w:rsidRPr="002D317C">
        <w:rPr>
          <w:rFonts w:ascii="Times New Roman" w:eastAsia="Times New Roman" w:hAnsi="Times New Roman" w:cs="Times New Roman"/>
          <w:b/>
          <w:bCs/>
          <w:sz w:val="24"/>
          <w:szCs w:val="24"/>
          <w:lang w:val="en-US"/>
          <w14:ligatures w14:val="none"/>
        </w:rPr>
        <w:t>Applicants with five (5) or more open HOME written agreements (not including CHDO Operating Assistance written agreements) at the time of Application are ineligible to apply for funding.</w:t>
      </w:r>
      <w:r w:rsidRPr="002D317C">
        <w:rPr>
          <w:rFonts w:ascii="Times New Roman" w:eastAsia="Times New Roman" w:hAnsi="Times New Roman" w:cs="Times New Roman"/>
          <w:bCs/>
          <w:sz w:val="24"/>
          <w:szCs w:val="24"/>
          <w:lang w:val="en-US"/>
          <w14:ligatures w14:val="none"/>
        </w:rPr>
        <w:t xml:space="preserve">  </w:t>
      </w:r>
      <w:proofErr w:type="gramStart"/>
      <w:r w:rsidRPr="002D317C">
        <w:rPr>
          <w:rFonts w:ascii="Times New Roman" w:eastAsia="Times New Roman" w:hAnsi="Times New Roman" w:cs="Times New Roman"/>
          <w:bCs/>
          <w:sz w:val="24"/>
          <w:szCs w:val="24"/>
          <w:lang w:val="en-US"/>
          <w14:ligatures w14:val="none"/>
        </w:rPr>
        <w:t>A large number of</w:t>
      </w:r>
      <w:proofErr w:type="gramEnd"/>
      <w:r w:rsidRPr="002D317C">
        <w:rPr>
          <w:rFonts w:ascii="Times New Roman" w:eastAsia="Times New Roman" w:hAnsi="Times New Roman" w:cs="Times New Roman"/>
          <w:bCs/>
          <w:sz w:val="24"/>
          <w:szCs w:val="24"/>
          <w:lang w:val="en-US"/>
          <w14:ligatures w14:val="none"/>
        </w:rPr>
        <w:t xml:space="preserve"> open written agreements represents a possible capacity issue, especially should key staff leave before the written agreements are completed.  Further, the limit prevents any one entity from monopolizing the limited HOME funds available.  </w:t>
      </w:r>
      <w:r w:rsidRPr="002D317C">
        <w:rPr>
          <w:rFonts w:ascii="Times New Roman" w:eastAsia="Times New Roman" w:hAnsi="Times New Roman" w:cs="Times New Roman"/>
          <w:bCs/>
          <w:sz w:val="24"/>
          <w:szCs w:val="24"/>
          <w:u w:val="single"/>
          <w:lang w:val="en-US"/>
          <w14:ligatures w14:val="none"/>
        </w:rPr>
        <w:t xml:space="preserve">An open written agreement is defined as any written agreement that has not been fully expended </w:t>
      </w:r>
      <w:r w:rsidRPr="002D317C">
        <w:rPr>
          <w:rFonts w:ascii="Times New Roman" w:eastAsia="Times New Roman" w:hAnsi="Times New Roman" w:cs="Times New Roman"/>
          <w:b/>
          <w:bCs/>
          <w:sz w:val="24"/>
          <w:szCs w:val="24"/>
          <w:u w:val="single"/>
          <w:lang w:val="en-US"/>
          <w14:ligatures w14:val="none"/>
        </w:rPr>
        <w:t>and</w:t>
      </w:r>
      <w:r w:rsidRPr="002D317C">
        <w:rPr>
          <w:rFonts w:ascii="Times New Roman" w:eastAsia="Times New Roman" w:hAnsi="Times New Roman" w:cs="Times New Roman"/>
          <w:bCs/>
          <w:sz w:val="24"/>
          <w:szCs w:val="24"/>
          <w:u w:val="single"/>
          <w:lang w:val="en-US"/>
          <w14:ligatures w14:val="none"/>
        </w:rPr>
        <w:t xml:space="preserve"> for which the proper and complete close-out documents have not been submitted to OHFA</w:t>
      </w:r>
      <w:r w:rsidRPr="002D317C">
        <w:rPr>
          <w:rFonts w:ascii="Times New Roman" w:eastAsia="Times New Roman" w:hAnsi="Times New Roman" w:cs="Times New Roman"/>
          <w:b/>
          <w:bCs/>
          <w:sz w:val="24"/>
          <w:szCs w:val="24"/>
          <w:lang w:val="en-US"/>
          <w14:ligatures w14:val="none"/>
        </w:rPr>
        <w:t xml:space="preserve">.  </w:t>
      </w:r>
      <w:r w:rsidRPr="002D317C">
        <w:rPr>
          <w:rFonts w:ascii="Times New Roman" w:eastAsia="Times New Roman" w:hAnsi="Times New Roman" w:cs="Times New Roman"/>
          <w:bCs/>
          <w:sz w:val="24"/>
          <w:szCs w:val="24"/>
          <w:lang w:val="en-US"/>
          <w14:ligatures w14:val="none"/>
        </w:rPr>
        <w:t xml:space="preserve">If Applicants submit more than one Application for the same OHFA Board meeting, they should be aware that they cannot receive multiple awards that would cause them to exceed the five (5) written agreement limit.      </w:t>
      </w:r>
    </w:p>
    <w:p w14:paraId="458AFB5F" w14:textId="77777777" w:rsidR="002D317C" w:rsidRPr="002D317C" w:rsidRDefault="002D317C" w:rsidP="002D317C">
      <w:pPr>
        <w:spacing w:after="0" w:line="240" w:lineRule="auto"/>
        <w:jc w:val="both"/>
        <w:rPr>
          <w:rFonts w:ascii="Times New Roman" w:eastAsia="Times New Roman" w:hAnsi="Times New Roman" w:cs="Times New Roman"/>
          <w:b/>
          <w:sz w:val="24"/>
          <w:szCs w:val="24"/>
          <w:lang w:val="en-US"/>
          <w14:ligatures w14:val="none"/>
        </w:rPr>
      </w:pPr>
    </w:p>
    <w:p w14:paraId="7FDA480B" w14:textId="77777777" w:rsidR="002D317C" w:rsidRDefault="002D317C" w:rsidP="002D317C">
      <w:pPr>
        <w:numPr>
          <w:ilvl w:val="0"/>
          <w:numId w:val="5"/>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sz w:val="24"/>
          <w:szCs w:val="24"/>
          <w:lang w:val="en-US"/>
          <w14:ligatures w14:val="none"/>
        </w:rPr>
        <w:t>Applicants with open HOME written agreements over three (3) years old that are not 100% expended and for which closeout documents have not been submitted to OHFA are ineligible to apply for OHFA HOME funds</w:t>
      </w:r>
      <w:r w:rsidRPr="002D317C">
        <w:rPr>
          <w:rFonts w:ascii="Times New Roman" w:eastAsia="Times New Roman" w:hAnsi="Times New Roman" w:cs="Times New Roman"/>
          <w:sz w:val="24"/>
          <w:szCs w:val="24"/>
          <w:lang w:val="en-US"/>
          <w14:ligatures w14:val="none"/>
        </w:rPr>
        <w:t>.  OHFA Staff will verify with HOME Finance that Applicants do not have any open HOME written agreements over three years old, or, if they do have open HOME written agreements over three years old, that the HOME funds are one hundred percent (100%) expended and acceptable closeout documents are on file.</w:t>
      </w:r>
    </w:p>
    <w:p w14:paraId="288F567B" w14:textId="77777777" w:rsidR="00D53D12" w:rsidRPr="00D53D12" w:rsidRDefault="00D53D12" w:rsidP="00D53D12">
      <w:pPr>
        <w:spacing w:after="0" w:line="240" w:lineRule="auto"/>
        <w:ind w:left="720"/>
        <w:jc w:val="both"/>
        <w:rPr>
          <w:rFonts w:ascii="Times New Roman" w:eastAsia="Times New Roman" w:hAnsi="Times New Roman" w:cs="Times New Roman"/>
          <w:sz w:val="24"/>
          <w:szCs w:val="24"/>
          <w:lang w:val="en-US"/>
          <w14:ligatures w14:val="none"/>
        </w:rPr>
      </w:pPr>
      <w:bookmarkStart w:id="129" w:name="_Hlk200716354"/>
    </w:p>
    <w:bookmarkEnd w:id="129"/>
    <w:p w14:paraId="5572D470" w14:textId="48F4ED3E" w:rsidR="00D53D12" w:rsidRPr="00D53D12" w:rsidRDefault="00D53D12" w:rsidP="00D53D12">
      <w:pPr>
        <w:pStyle w:val="ListParagraph"/>
        <w:ind w:left="0"/>
        <w:jc w:val="both"/>
        <w:rPr>
          <w:sz w:val="24"/>
          <w:szCs w:val="24"/>
          <w:lang w:val="en-US"/>
        </w:rPr>
      </w:pPr>
      <w:r w:rsidRPr="00D53D12">
        <w:rPr>
          <w:rFonts w:ascii="Times New Roman" w:hAnsi="Times New Roman" w:cs="Times New Roman"/>
          <w:b/>
          <w:bCs/>
          <w:sz w:val="24"/>
          <w:szCs w:val="24"/>
          <w:lang w:val="en-US"/>
        </w:rPr>
        <w:t>Applicants with open HOME CHDO Operating Agreements which were awarded more than twenty-four (24) ago will be ineligible to apply for OHFA HOME CHDO Operating Assistance</w:t>
      </w:r>
      <w:r w:rsidRPr="00D53D12">
        <w:rPr>
          <w:rFonts w:ascii="Times New Roman" w:hAnsi="Times New Roman" w:cs="Times New Roman"/>
          <w:sz w:val="24"/>
          <w:szCs w:val="24"/>
          <w:lang w:val="en-US"/>
        </w:rPr>
        <w:t xml:space="preserve">. CHDO Operating assistance must be based upon the need of the CHDO. If a CHDO takes a prolonged </w:t>
      </w:r>
      <w:proofErr w:type="gramStart"/>
      <w:r w:rsidRPr="00D53D12">
        <w:rPr>
          <w:rFonts w:ascii="Times New Roman" w:hAnsi="Times New Roman" w:cs="Times New Roman"/>
          <w:sz w:val="24"/>
          <w:szCs w:val="24"/>
          <w:lang w:val="en-US"/>
        </w:rPr>
        <w:t>period of time</w:t>
      </w:r>
      <w:proofErr w:type="gramEnd"/>
      <w:r w:rsidRPr="00D53D12">
        <w:rPr>
          <w:rFonts w:ascii="Times New Roman" w:hAnsi="Times New Roman" w:cs="Times New Roman"/>
          <w:sz w:val="24"/>
          <w:szCs w:val="24"/>
          <w:lang w:val="en-US"/>
        </w:rPr>
        <w:t xml:space="preserve"> to expend operating funds, this indicates that the need for assistance is not substantial. </w:t>
      </w:r>
      <w:r w:rsidRPr="00D53D12">
        <w:rPr>
          <w:rFonts w:ascii="Times New Roman" w:hAnsi="Times New Roman" w:cs="Times New Roman"/>
          <w:sz w:val="24"/>
          <w:szCs w:val="24"/>
          <w:u w:val="single"/>
          <w:lang w:val="en-US"/>
        </w:rPr>
        <w:t xml:space="preserve">To apply for </w:t>
      </w:r>
      <w:r>
        <w:rPr>
          <w:rFonts w:ascii="Times New Roman" w:hAnsi="Times New Roman" w:cs="Times New Roman"/>
          <w:sz w:val="24"/>
          <w:szCs w:val="24"/>
          <w:u w:val="single"/>
          <w:lang w:val="en-US"/>
        </w:rPr>
        <w:t>CHDO Operating Assistance</w:t>
      </w:r>
      <w:r w:rsidRPr="00D53D12">
        <w:rPr>
          <w:rFonts w:ascii="Times New Roman" w:hAnsi="Times New Roman" w:cs="Times New Roman"/>
          <w:sz w:val="24"/>
          <w:szCs w:val="24"/>
          <w:u w:val="single"/>
          <w:lang w:val="en-US"/>
        </w:rPr>
        <w:t xml:space="preserve">, please complete the </w:t>
      </w:r>
      <w:r>
        <w:rPr>
          <w:rFonts w:ascii="Times New Roman" w:hAnsi="Times New Roman" w:cs="Times New Roman"/>
          <w:sz w:val="24"/>
          <w:szCs w:val="24"/>
          <w:u w:val="single"/>
          <w:lang w:val="en-US"/>
        </w:rPr>
        <w:t xml:space="preserve">general </w:t>
      </w:r>
      <w:r w:rsidRPr="00D53D12">
        <w:rPr>
          <w:rFonts w:ascii="Times New Roman" w:hAnsi="Times New Roman" w:cs="Times New Roman"/>
          <w:sz w:val="24"/>
          <w:szCs w:val="24"/>
          <w:u w:val="single"/>
          <w:lang w:val="en-US"/>
        </w:rPr>
        <w:t xml:space="preserve">2026 HOME </w:t>
      </w:r>
      <w:r>
        <w:rPr>
          <w:rFonts w:ascii="Times New Roman" w:hAnsi="Times New Roman" w:cs="Times New Roman"/>
          <w:sz w:val="24"/>
          <w:szCs w:val="24"/>
          <w:u w:val="single"/>
          <w:lang w:val="en-US"/>
        </w:rPr>
        <w:t>A</w:t>
      </w:r>
      <w:r w:rsidRPr="00D53D12">
        <w:rPr>
          <w:rFonts w:ascii="Times New Roman" w:hAnsi="Times New Roman" w:cs="Times New Roman"/>
          <w:sz w:val="24"/>
          <w:szCs w:val="24"/>
          <w:u w:val="single"/>
          <w:lang w:val="en-US"/>
        </w:rPr>
        <w:t>pplication</w:t>
      </w:r>
      <w:r>
        <w:rPr>
          <w:rFonts w:ascii="Times New Roman" w:hAnsi="Times New Roman" w:cs="Times New Roman"/>
          <w:sz w:val="24"/>
          <w:szCs w:val="24"/>
          <w:u w:val="single"/>
          <w:lang w:val="en-US"/>
        </w:rPr>
        <w:t xml:space="preserve"> Packet</w:t>
      </w:r>
      <w:r w:rsidRPr="00D53D12">
        <w:rPr>
          <w:rFonts w:ascii="Times New Roman" w:hAnsi="Times New Roman" w:cs="Times New Roman"/>
          <w:sz w:val="24"/>
          <w:szCs w:val="24"/>
          <w:u w:val="single"/>
          <w:lang w:val="en-US"/>
        </w:rPr>
        <w:t xml:space="preserve">. </w:t>
      </w:r>
      <w:r>
        <w:rPr>
          <w:rFonts w:ascii="Times New Roman" w:hAnsi="Times New Roman" w:cs="Times New Roman"/>
          <w:sz w:val="24"/>
          <w:szCs w:val="24"/>
          <w:u w:val="single"/>
          <w:lang w:val="en-US"/>
        </w:rPr>
        <w:t xml:space="preserve">Homebuyer Assistance is not a CHDO activity and thus CHDO Operating Assistance may not be applied for in conjunction with this activity. </w:t>
      </w:r>
    </w:p>
    <w:p w14:paraId="5F7556C0" w14:textId="77777777" w:rsidR="002D317C" w:rsidRPr="002D317C" w:rsidRDefault="002D317C" w:rsidP="002D317C">
      <w:pPr>
        <w:numPr>
          <w:ilvl w:val="0"/>
          <w:numId w:val="5"/>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sz w:val="24"/>
          <w:szCs w:val="24"/>
          <w:lang w:val="en-US"/>
          <w14:ligatures w14:val="none"/>
        </w:rPr>
        <w:lastRenderedPageBreak/>
        <w:t>Applicants with three (3) or more financial findings on one (1) or more open written agreements are ineligible to apply for funding</w:t>
      </w:r>
      <w:r w:rsidRPr="002D317C">
        <w:rPr>
          <w:rFonts w:ascii="Times New Roman" w:eastAsia="Times New Roman" w:hAnsi="Times New Roman" w:cs="Times New Roman"/>
          <w:sz w:val="24"/>
          <w:szCs w:val="24"/>
          <w:lang w:val="en-US"/>
          <w14:ligatures w14:val="none"/>
        </w:rPr>
        <w:t>.  Applicants should ensure that financial findings are resolved before submitting a new Application for HOME funds.</w:t>
      </w:r>
    </w:p>
    <w:p w14:paraId="338DED7A" w14:textId="77777777" w:rsidR="002D317C" w:rsidRPr="002D317C" w:rsidRDefault="002D317C" w:rsidP="002D317C">
      <w:pPr>
        <w:spacing w:after="0" w:line="240" w:lineRule="auto"/>
        <w:ind w:left="720"/>
        <w:rPr>
          <w:rFonts w:ascii="Times New Roman" w:eastAsia="Times New Roman" w:hAnsi="Times New Roman" w:cs="Times New Roman"/>
          <w:sz w:val="24"/>
          <w:szCs w:val="24"/>
          <w:lang w:val="en-US"/>
          <w14:ligatures w14:val="none"/>
        </w:rPr>
      </w:pPr>
    </w:p>
    <w:p w14:paraId="66DC201C" w14:textId="77777777" w:rsidR="002D317C" w:rsidRPr="002D317C" w:rsidRDefault="002D317C" w:rsidP="002D317C">
      <w:pPr>
        <w:numPr>
          <w:ilvl w:val="0"/>
          <w:numId w:val="5"/>
        </w:numPr>
        <w:spacing w:after="0" w:line="240" w:lineRule="auto"/>
        <w:jc w:val="both"/>
        <w:rPr>
          <w:rFonts w:ascii="Times New Roman" w:eastAsia="Times New Roman" w:hAnsi="Times New Roman" w:cs="Times New Roman"/>
          <w:sz w:val="24"/>
          <w:szCs w:val="24"/>
          <w:lang w:val="en-US"/>
          <w14:ligatures w14:val="none"/>
        </w:rPr>
      </w:pPr>
      <w:proofErr w:type="gramStart"/>
      <w:r w:rsidRPr="002D317C">
        <w:rPr>
          <w:rFonts w:ascii="Times New Roman" w:eastAsia="Times New Roman" w:hAnsi="Times New Roman" w:cs="Times New Roman"/>
          <w:sz w:val="24"/>
          <w:szCs w:val="24"/>
          <w:lang w:val="en-US"/>
          <w14:ligatures w14:val="none"/>
        </w:rPr>
        <w:t>In the event that</w:t>
      </w:r>
      <w:proofErr w:type="gramEnd"/>
      <w:r w:rsidRPr="002D317C">
        <w:rPr>
          <w:rFonts w:ascii="Times New Roman" w:eastAsia="Times New Roman" w:hAnsi="Times New Roman" w:cs="Times New Roman"/>
          <w:sz w:val="24"/>
          <w:szCs w:val="24"/>
          <w:lang w:val="en-US"/>
          <w14:ligatures w14:val="none"/>
        </w:rPr>
        <w:t xml:space="preserve"> an awardee or applicant is required to repay/return HOME funds as a direct result of non-compliance, a mandatory 24 month sit-out period will be implemented in which the applicant is not eligible to apply for additional funding.</w:t>
      </w:r>
    </w:p>
    <w:p w14:paraId="25C8B441" w14:textId="77777777" w:rsidR="002D317C" w:rsidRPr="002D317C" w:rsidRDefault="002D317C" w:rsidP="002D317C">
      <w:pPr>
        <w:spacing w:after="0" w:line="240" w:lineRule="auto"/>
        <w:ind w:left="720"/>
        <w:jc w:val="both"/>
        <w:rPr>
          <w:rFonts w:ascii="Times New Roman" w:eastAsia="Times New Roman" w:hAnsi="Times New Roman" w:cs="Times New Roman"/>
          <w:sz w:val="24"/>
          <w:szCs w:val="24"/>
          <w:lang w:val="en-US"/>
          <w14:ligatures w14:val="none"/>
        </w:rPr>
      </w:pPr>
    </w:p>
    <w:p w14:paraId="1FB7F28A" w14:textId="5E7D7850"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Compliance with all HOME Program rules and regulations is essential.  Therefore, OHFA reserves the right, in its sole discretion, to deny any Application due to prior monitoring or financial findings or concerns, regardless of the number or perceived severity.  OHFA also reserves the right, in its sole discretion, to deny an </w:t>
      </w:r>
      <w:proofErr w:type="gramStart"/>
      <w:r w:rsidRPr="002D317C">
        <w:rPr>
          <w:rFonts w:ascii="Times New Roman" w:eastAsia="Times New Roman" w:hAnsi="Times New Roman" w:cs="Times New Roman"/>
          <w:sz w:val="24"/>
          <w:szCs w:val="24"/>
          <w:lang w:val="en-US"/>
          <w14:ligatures w14:val="none"/>
        </w:rPr>
        <w:t>Application</w:t>
      </w:r>
      <w:proofErr w:type="gramEnd"/>
      <w:r w:rsidRPr="002D317C">
        <w:rPr>
          <w:rFonts w:ascii="Times New Roman" w:eastAsia="Times New Roman" w:hAnsi="Times New Roman" w:cs="Times New Roman"/>
          <w:sz w:val="24"/>
          <w:szCs w:val="24"/>
          <w:lang w:val="en-US"/>
          <w14:ligatures w14:val="none"/>
        </w:rPr>
        <w:t xml:space="preserve"> even if there have been no prior monitoring findings or concerns, if OHFA Staff has other legitimate concerns regarding the Applicant’s capacity to undertake the Program.    </w:t>
      </w:r>
    </w:p>
    <w:p w14:paraId="6EE05233" w14:textId="77777777" w:rsidR="002D317C" w:rsidRPr="002D317C" w:rsidRDefault="002D317C" w:rsidP="002D317C">
      <w:pPr>
        <w:spacing w:after="0" w:line="240" w:lineRule="auto"/>
        <w:jc w:val="both"/>
        <w:rPr>
          <w:rFonts w:ascii="Times New Roman" w:eastAsia="Times New Roman" w:hAnsi="Times New Roman" w:cs="Times New Roman"/>
          <w:b/>
          <w:bCs/>
          <w:snapToGrid w:val="0"/>
          <w:sz w:val="24"/>
          <w:szCs w:val="24"/>
          <w:u w:val="single"/>
          <w:lang w:val="en-US"/>
          <w14:ligatures w14:val="none"/>
        </w:rPr>
      </w:pPr>
    </w:p>
    <w:p w14:paraId="2EBE65F7" w14:textId="0E7D890E"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30" w:name="_Toc854678"/>
      <w:bookmarkStart w:id="131" w:name="_Toc855918"/>
      <w:bookmarkStart w:id="132" w:name="_Toc856573"/>
      <w:bookmarkStart w:id="133" w:name="_Toc856865"/>
      <w:bookmarkStart w:id="134" w:name="_Toc126131490"/>
      <w:r w:rsidRPr="002D317C">
        <w:rPr>
          <w:rFonts w:ascii="Times New Roman" w:eastAsia="Times New Roman" w:hAnsi="Times New Roman" w:cs="Times New Roman"/>
          <w:b/>
          <w:bCs/>
          <w:sz w:val="24"/>
          <w:szCs w:val="24"/>
          <w:lang w:val="en-US"/>
          <w14:ligatures w14:val="none"/>
        </w:rPr>
        <w:t xml:space="preserve">1.  </w:t>
      </w:r>
      <w:r w:rsidRPr="002D317C">
        <w:rPr>
          <w:rFonts w:ascii="Times New Roman" w:eastAsia="Times New Roman" w:hAnsi="Times New Roman" w:cs="Times New Roman"/>
          <w:b/>
          <w:bCs/>
          <w:sz w:val="24"/>
          <w:szCs w:val="24"/>
          <w:lang w:val="en-US"/>
          <w14:ligatures w14:val="none"/>
        </w:rPr>
        <w:tab/>
        <w:t>Application Information Form and Attachments A, B and C</w:t>
      </w:r>
      <w:bookmarkEnd w:id="130"/>
      <w:bookmarkEnd w:id="131"/>
      <w:bookmarkEnd w:id="132"/>
      <w:bookmarkEnd w:id="133"/>
      <w:bookmarkEnd w:id="134"/>
    </w:p>
    <w:p w14:paraId="595A7CE3" w14:textId="77777777" w:rsidR="002D317C" w:rsidRPr="002D317C" w:rsidRDefault="002D317C" w:rsidP="002D317C">
      <w:pPr>
        <w:spacing w:after="0" w:line="240" w:lineRule="auto"/>
        <w:rPr>
          <w:rFonts w:ascii="Times New Roman" w:eastAsia="Times New Roman" w:hAnsi="Times New Roman" w:cs="Times New Roman"/>
          <w:sz w:val="20"/>
          <w:szCs w:val="20"/>
          <w:lang w:val="en-US"/>
          <w14:ligatures w14:val="none"/>
        </w:rPr>
      </w:pPr>
    </w:p>
    <w:p w14:paraId="7F75E73A" w14:textId="77777777" w:rsidR="002D317C" w:rsidRPr="002D317C" w:rsidRDefault="002D317C" w:rsidP="002D317C">
      <w:pPr>
        <w:spacing w:after="0" w:line="240" w:lineRule="auto"/>
        <w:jc w:val="both"/>
        <w:rPr>
          <w:rFonts w:ascii="Times New Roman" w:eastAsia="Times New Roman" w:hAnsi="Times New Roman" w:cs="Times New Roman"/>
          <w:b/>
          <w:i/>
          <w:snapToGrid w:val="0"/>
          <w:sz w:val="24"/>
          <w:szCs w:val="24"/>
          <w:lang w:val="en-US"/>
          <w14:ligatures w14:val="none"/>
        </w:rPr>
      </w:pPr>
      <w:r w:rsidRPr="002D317C">
        <w:rPr>
          <w:rFonts w:ascii="Times New Roman" w:eastAsia="Times New Roman" w:hAnsi="Times New Roman" w:cs="Times New Roman"/>
          <w:b/>
          <w:i/>
          <w:snapToGrid w:val="0"/>
          <w:sz w:val="24"/>
          <w:szCs w:val="24"/>
          <w:u w:val="single"/>
          <w:lang w:val="en-US"/>
          <w14:ligatures w14:val="none"/>
        </w:rPr>
        <w:t>Documentation Requirements:</w:t>
      </w:r>
    </w:p>
    <w:p w14:paraId="6934A94F" w14:textId="6590CBFB"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napToGrid w:val="0"/>
          <w:sz w:val="24"/>
          <w:szCs w:val="24"/>
          <w:lang w:val="en-US"/>
          <w14:ligatures w14:val="none"/>
        </w:rPr>
        <w:t xml:space="preserve">Applicants must submit a fully completed Application Information Form with Attachments A, B, </w:t>
      </w:r>
      <w:r>
        <w:rPr>
          <w:rFonts w:ascii="Times New Roman" w:eastAsia="Times New Roman" w:hAnsi="Times New Roman" w:cs="Times New Roman"/>
          <w:snapToGrid w:val="0"/>
          <w:sz w:val="24"/>
          <w:szCs w:val="24"/>
          <w:lang w:val="en-US"/>
          <w14:ligatures w14:val="none"/>
        </w:rPr>
        <w:t xml:space="preserve">and </w:t>
      </w:r>
      <w:r w:rsidRPr="002D317C">
        <w:rPr>
          <w:rFonts w:ascii="Times New Roman" w:eastAsia="Times New Roman" w:hAnsi="Times New Roman" w:cs="Times New Roman"/>
          <w:snapToGrid w:val="0"/>
          <w:sz w:val="24"/>
          <w:szCs w:val="24"/>
          <w:lang w:val="en-US"/>
          <w14:ligatures w14:val="none"/>
        </w:rPr>
        <w:t xml:space="preserve">C.  The forms for these can be found on pages </w:t>
      </w:r>
      <w:r w:rsidR="00712EB3">
        <w:rPr>
          <w:rFonts w:ascii="Times New Roman" w:eastAsia="Times New Roman" w:hAnsi="Times New Roman" w:cs="Times New Roman"/>
          <w:snapToGrid w:val="0"/>
          <w:sz w:val="24"/>
          <w:szCs w:val="24"/>
          <w:lang w:val="en-US"/>
          <w14:ligatures w14:val="none"/>
        </w:rPr>
        <w:t>21-26</w:t>
      </w:r>
      <w:r w:rsidRPr="002D317C">
        <w:rPr>
          <w:rFonts w:ascii="Times New Roman" w:eastAsia="Times New Roman" w:hAnsi="Times New Roman" w:cs="Times New Roman"/>
          <w:snapToGrid w:val="0"/>
          <w:sz w:val="24"/>
          <w:szCs w:val="24"/>
          <w:lang w:val="en-US"/>
          <w14:ligatures w14:val="none"/>
        </w:rPr>
        <w:t>.</w:t>
      </w:r>
    </w:p>
    <w:p w14:paraId="245024AD"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319BC6AF" w14:textId="137169A7"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Applicants must include a signed and notarized Attachment A with their Applications, </w:t>
      </w:r>
      <w:r w:rsidR="00F705B1" w:rsidRPr="002D317C">
        <w:rPr>
          <w:rFonts w:ascii="Times New Roman" w:eastAsia="Times New Roman" w:hAnsi="Times New Roman" w:cs="Times New Roman"/>
          <w:sz w:val="24"/>
          <w:szCs w:val="24"/>
          <w:lang w:val="en-US"/>
          <w14:ligatures w14:val="none"/>
        </w:rPr>
        <w:t>no</w:t>
      </w:r>
      <w:r w:rsidRPr="002D317C">
        <w:rPr>
          <w:rFonts w:ascii="Times New Roman" w:eastAsia="Times New Roman" w:hAnsi="Times New Roman" w:cs="Times New Roman"/>
          <w:sz w:val="24"/>
          <w:szCs w:val="24"/>
          <w:lang w:val="en-US"/>
          <w14:ligatures w14:val="none"/>
        </w:rPr>
        <w:t xml:space="preserve"> change to the wording of the form is permitted.</w:t>
      </w:r>
    </w:p>
    <w:p w14:paraId="4021E624" w14:textId="77777777"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p>
    <w:p w14:paraId="6F86C040" w14:textId="77777777"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Applicants receiving HOME funds must comply with </w:t>
      </w:r>
      <w:proofErr w:type="gramStart"/>
      <w:r w:rsidRPr="002D317C">
        <w:rPr>
          <w:rFonts w:ascii="Times New Roman" w:eastAsia="Times New Roman" w:hAnsi="Times New Roman" w:cs="Times New Roman"/>
          <w:sz w:val="24"/>
          <w:szCs w:val="24"/>
          <w:lang w:val="en-US"/>
          <w14:ligatures w14:val="none"/>
        </w:rPr>
        <w:t>all of</w:t>
      </w:r>
      <w:proofErr w:type="gramEnd"/>
      <w:r w:rsidRPr="002D317C">
        <w:rPr>
          <w:rFonts w:ascii="Times New Roman" w:eastAsia="Times New Roman" w:hAnsi="Times New Roman" w:cs="Times New Roman"/>
          <w:sz w:val="24"/>
          <w:szCs w:val="24"/>
          <w:lang w:val="en-US"/>
          <w14:ligatures w14:val="none"/>
        </w:rPr>
        <w:t xml:space="preserve"> the Other Federal Requirements as outlined in 24 CFR Part 92, Subpart H.  Applicants must include a signed and notarized Attachment B with their Applications, “Certification of Compliance with Other Federal Requirements.”  No change to the wording of the form is permitted.  </w:t>
      </w:r>
    </w:p>
    <w:p w14:paraId="1F8A5AE7" w14:textId="77777777" w:rsidR="002D317C" w:rsidRPr="002D317C" w:rsidRDefault="002D317C" w:rsidP="002D317C">
      <w:pPr>
        <w:spacing w:after="0" w:line="240" w:lineRule="auto"/>
        <w:jc w:val="both"/>
        <w:rPr>
          <w:rFonts w:ascii="Times New Roman" w:eastAsia="Times New Roman" w:hAnsi="Times New Roman" w:cs="Times New Roman"/>
          <w:b/>
          <w:sz w:val="24"/>
          <w:szCs w:val="24"/>
          <w:lang w:val="en-US"/>
          <w14:ligatures w14:val="none"/>
        </w:rPr>
      </w:pPr>
    </w:p>
    <w:p w14:paraId="19CE08F1" w14:textId="77777777" w:rsidR="002D317C" w:rsidRPr="002D317C" w:rsidRDefault="002D317C" w:rsidP="002D317C">
      <w:pPr>
        <w:spacing w:after="0" w:line="240" w:lineRule="auto"/>
        <w:jc w:val="both"/>
        <w:rPr>
          <w:rFonts w:ascii="Times New Roman" w:eastAsia="Times New Roman" w:hAnsi="Times New Roman" w:cs="Times New Roman"/>
          <w:b/>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Applicants must include a signed and notarized Attachment C with their Applications, “Certification of Financial Management”.  No change to the wording of the form is permitted.  </w:t>
      </w:r>
      <w:r w:rsidRPr="002D317C">
        <w:rPr>
          <w:rFonts w:ascii="Times New Roman" w:eastAsia="Times New Roman" w:hAnsi="Times New Roman" w:cs="Times New Roman"/>
          <w:b/>
          <w:sz w:val="24"/>
          <w:szCs w:val="24"/>
          <w:lang w:val="en-US"/>
          <w14:ligatures w14:val="none"/>
        </w:rPr>
        <w:t xml:space="preserve">  </w:t>
      </w:r>
    </w:p>
    <w:p w14:paraId="46286394" w14:textId="7E93BF1B" w:rsidR="002D317C" w:rsidRPr="002D317C" w:rsidRDefault="002D317C" w:rsidP="002D317C">
      <w:pPr>
        <w:spacing w:after="0" w:line="240" w:lineRule="auto"/>
        <w:jc w:val="both"/>
        <w:rPr>
          <w:rFonts w:ascii="Times New Roman" w:eastAsia="Times New Roman" w:hAnsi="Times New Roman" w:cs="Times New Roman"/>
          <w:b/>
          <w:sz w:val="24"/>
          <w:szCs w:val="24"/>
          <w:lang w:val="en-US"/>
          <w14:ligatures w14:val="none"/>
        </w:rPr>
      </w:pPr>
      <w:r w:rsidRPr="002D317C">
        <w:rPr>
          <w:rFonts w:ascii="Times New Roman" w:eastAsia="Times New Roman" w:hAnsi="Times New Roman" w:cs="Times New Roman"/>
          <w:b/>
          <w:sz w:val="24"/>
          <w:szCs w:val="24"/>
          <w:lang w:val="en-US"/>
          <w14:ligatures w14:val="none"/>
        </w:rPr>
        <w:t xml:space="preserve">  </w:t>
      </w:r>
    </w:p>
    <w:p w14:paraId="1680F877"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fr-FR"/>
          <w14:ligatures w14:val="none"/>
        </w:rPr>
      </w:pPr>
      <w:bookmarkStart w:id="135" w:name="_Toc854679"/>
      <w:bookmarkStart w:id="136" w:name="_Toc855919"/>
      <w:bookmarkStart w:id="137" w:name="_Toc856574"/>
      <w:bookmarkStart w:id="138" w:name="_Toc856866"/>
      <w:bookmarkStart w:id="139" w:name="_Toc126131491"/>
      <w:r w:rsidRPr="002D317C">
        <w:rPr>
          <w:rFonts w:ascii="Times New Roman" w:eastAsia="Times New Roman" w:hAnsi="Times New Roman" w:cs="Times New Roman"/>
          <w:b/>
          <w:bCs/>
          <w:sz w:val="24"/>
          <w:szCs w:val="24"/>
          <w:lang w:val="fr-FR"/>
          <w14:ligatures w14:val="none"/>
        </w:rPr>
        <w:t xml:space="preserve">2.  </w:t>
      </w:r>
      <w:r w:rsidRPr="002D317C">
        <w:rPr>
          <w:rFonts w:ascii="Times New Roman" w:eastAsia="Times New Roman" w:hAnsi="Times New Roman" w:cs="Times New Roman"/>
          <w:b/>
          <w:bCs/>
          <w:sz w:val="24"/>
          <w:szCs w:val="24"/>
          <w:lang w:val="fr-FR"/>
          <w14:ligatures w14:val="none"/>
        </w:rPr>
        <w:tab/>
        <w:t>HOME Application Certification</w:t>
      </w:r>
      <w:bookmarkEnd w:id="135"/>
      <w:bookmarkEnd w:id="136"/>
      <w:bookmarkEnd w:id="137"/>
      <w:bookmarkEnd w:id="138"/>
      <w:bookmarkEnd w:id="139"/>
    </w:p>
    <w:p w14:paraId="6CC89C95" w14:textId="77777777" w:rsidR="002D317C" w:rsidRPr="002D317C" w:rsidRDefault="002D317C" w:rsidP="002D317C">
      <w:pPr>
        <w:spacing w:after="0" w:line="240" w:lineRule="auto"/>
        <w:jc w:val="both"/>
        <w:rPr>
          <w:rFonts w:ascii="Times New Roman" w:eastAsia="Times New Roman" w:hAnsi="Times New Roman" w:cs="Times New Roman"/>
          <w:b/>
          <w:i/>
          <w:snapToGrid w:val="0"/>
          <w:sz w:val="24"/>
          <w:szCs w:val="24"/>
          <w:u w:val="single"/>
          <w:lang w:val="fr-FR"/>
          <w14:ligatures w14:val="none"/>
        </w:rPr>
      </w:pPr>
      <w:r w:rsidRPr="002D317C">
        <w:rPr>
          <w:rFonts w:ascii="Times New Roman" w:eastAsia="Times New Roman" w:hAnsi="Times New Roman" w:cs="Times New Roman"/>
          <w:b/>
          <w:i/>
          <w:snapToGrid w:val="0"/>
          <w:sz w:val="24"/>
          <w:szCs w:val="24"/>
          <w:u w:val="single"/>
          <w:lang w:val="fr-FR"/>
          <w14:ligatures w14:val="none"/>
        </w:rPr>
        <w:t xml:space="preserve">Documentation </w:t>
      </w:r>
      <w:proofErr w:type="gramStart"/>
      <w:r w:rsidRPr="002D317C">
        <w:rPr>
          <w:rFonts w:ascii="Times New Roman" w:eastAsia="Times New Roman" w:hAnsi="Times New Roman" w:cs="Times New Roman"/>
          <w:b/>
          <w:i/>
          <w:snapToGrid w:val="0"/>
          <w:sz w:val="24"/>
          <w:szCs w:val="24"/>
          <w:u w:val="single"/>
          <w:lang w:val="fr-FR"/>
          <w14:ligatures w14:val="none"/>
        </w:rPr>
        <w:t>Requirements:</w:t>
      </w:r>
      <w:proofErr w:type="gramEnd"/>
    </w:p>
    <w:p w14:paraId="672BF889" w14:textId="03FC91E7"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napToGrid w:val="0"/>
          <w:sz w:val="24"/>
          <w:szCs w:val="24"/>
          <w:lang w:val="en-US"/>
          <w14:ligatures w14:val="none"/>
        </w:rPr>
        <w:t xml:space="preserve">A completed, signed and notarized OHFA HOME Application Certification.  The certification can be found on page </w:t>
      </w:r>
      <w:r w:rsidR="00F705B1">
        <w:rPr>
          <w:rFonts w:ascii="Times New Roman" w:eastAsia="Times New Roman" w:hAnsi="Times New Roman" w:cs="Times New Roman"/>
          <w:snapToGrid w:val="0"/>
          <w:sz w:val="24"/>
          <w:szCs w:val="24"/>
          <w:lang w:val="en-US"/>
          <w14:ligatures w14:val="none"/>
        </w:rPr>
        <w:t>20</w:t>
      </w:r>
      <w:r w:rsidRPr="002D317C">
        <w:rPr>
          <w:rFonts w:ascii="Times New Roman" w:eastAsia="Times New Roman" w:hAnsi="Times New Roman" w:cs="Times New Roman"/>
          <w:snapToGrid w:val="0"/>
          <w:sz w:val="24"/>
          <w:szCs w:val="24"/>
          <w:lang w:val="en-US"/>
          <w14:ligatures w14:val="none"/>
        </w:rPr>
        <w:t xml:space="preserve"> of this Application Packet.</w:t>
      </w:r>
    </w:p>
    <w:p w14:paraId="1CEA9C14"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40" w:name="_Toc96148584"/>
    </w:p>
    <w:p w14:paraId="6F726BDA"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41" w:name="_Toc854680"/>
      <w:bookmarkStart w:id="142" w:name="_Toc855920"/>
      <w:bookmarkStart w:id="143" w:name="_Toc856575"/>
      <w:bookmarkStart w:id="144" w:name="_Toc856867"/>
      <w:bookmarkStart w:id="145" w:name="_Toc126131492"/>
      <w:r w:rsidRPr="002D317C">
        <w:rPr>
          <w:rFonts w:ascii="Times New Roman" w:eastAsia="Times New Roman" w:hAnsi="Times New Roman" w:cs="Times New Roman"/>
          <w:b/>
          <w:bCs/>
          <w:sz w:val="24"/>
          <w:szCs w:val="24"/>
          <w:lang w:val="en-US"/>
          <w14:ligatures w14:val="none"/>
        </w:rPr>
        <w:t xml:space="preserve">3.  </w:t>
      </w:r>
      <w:r w:rsidRPr="002D317C">
        <w:rPr>
          <w:rFonts w:ascii="Times New Roman" w:eastAsia="Times New Roman" w:hAnsi="Times New Roman" w:cs="Times New Roman"/>
          <w:b/>
          <w:bCs/>
          <w:sz w:val="24"/>
          <w:szCs w:val="24"/>
          <w:lang w:val="en-US"/>
          <w14:ligatures w14:val="none"/>
        </w:rPr>
        <w:tab/>
        <w:t>Applicant/Recipient Disclosure/Update Report (HUD-2880)</w:t>
      </w:r>
      <w:bookmarkEnd w:id="140"/>
      <w:bookmarkEnd w:id="141"/>
      <w:bookmarkEnd w:id="142"/>
      <w:bookmarkEnd w:id="143"/>
      <w:bookmarkEnd w:id="144"/>
      <w:bookmarkEnd w:id="145"/>
    </w:p>
    <w:p w14:paraId="13A07A11" w14:textId="77777777" w:rsidR="002D317C" w:rsidRPr="002D317C" w:rsidRDefault="002D317C" w:rsidP="002D317C">
      <w:pPr>
        <w:spacing w:after="0" w:line="240" w:lineRule="auto"/>
        <w:jc w:val="both"/>
        <w:rPr>
          <w:rFonts w:ascii="Times New Roman" w:eastAsia="Times New Roman" w:hAnsi="Times New Roman" w:cs="Times New Roman"/>
          <w:b/>
          <w:i/>
          <w:snapToGrid w:val="0"/>
          <w:sz w:val="24"/>
          <w:szCs w:val="24"/>
          <w:u w:val="single"/>
          <w:lang w:val="en-US"/>
          <w14:ligatures w14:val="none"/>
        </w:rPr>
      </w:pPr>
      <w:r w:rsidRPr="002D317C">
        <w:rPr>
          <w:rFonts w:ascii="Times New Roman" w:eastAsia="Times New Roman" w:hAnsi="Times New Roman" w:cs="Times New Roman"/>
          <w:b/>
          <w:i/>
          <w:snapToGrid w:val="0"/>
          <w:sz w:val="24"/>
          <w:szCs w:val="24"/>
          <w:u w:val="single"/>
          <w:lang w:val="en-US"/>
          <w14:ligatures w14:val="none"/>
        </w:rPr>
        <w:t>Documentation Requirements:</w:t>
      </w:r>
    </w:p>
    <w:p w14:paraId="0E7798FF"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napToGrid w:val="0"/>
          <w:sz w:val="24"/>
          <w:szCs w:val="24"/>
          <w:lang w:val="en-US"/>
          <w14:ligatures w14:val="none"/>
        </w:rPr>
        <w:t>A fully completed HUD-2880 Form.  This form is available on OHFA’s website</w:t>
      </w:r>
      <w:r w:rsidRPr="002D317C">
        <w:rPr>
          <w:rFonts w:ascii="Times New Roman" w:eastAsia="Times New Roman" w:hAnsi="Times New Roman" w:cs="Times New Roman"/>
          <w:sz w:val="24"/>
          <w:szCs w:val="24"/>
          <w:lang w:val="en-US"/>
          <w14:ligatures w14:val="none"/>
        </w:rPr>
        <w:t>.</w:t>
      </w:r>
    </w:p>
    <w:p w14:paraId="1D3538AB"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1DCBBD48"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46" w:name="_Toc96148585"/>
      <w:bookmarkStart w:id="147" w:name="_Toc854681"/>
      <w:bookmarkStart w:id="148" w:name="_Toc855921"/>
      <w:bookmarkStart w:id="149" w:name="_Toc856576"/>
      <w:bookmarkStart w:id="150" w:name="_Toc856868"/>
      <w:bookmarkStart w:id="151" w:name="_Toc126131493"/>
      <w:r w:rsidRPr="002D317C">
        <w:rPr>
          <w:rFonts w:ascii="Times New Roman" w:eastAsia="Times New Roman" w:hAnsi="Times New Roman" w:cs="Times New Roman"/>
          <w:b/>
          <w:bCs/>
          <w:sz w:val="24"/>
          <w:szCs w:val="24"/>
          <w:lang w:val="en-US"/>
          <w14:ligatures w14:val="none"/>
        </w:rPr>
        <w:t xml:space="preserve">4.  </w:t>
      </w:r>
      <w:r w:rsidRPr="002D317C">
        <w:rPr>
          <w:rFonts w:ascii="Times New Roman" w:eastAsia="Times New Roman" w:hAnsi="Times New Roman" w:cs="Times New Roman"/>
          <w:b/>
          <w:bCs/>
          <w:sz w:val="24"/>
          <w:szCs w:val="24"/>
          <w:lang w:val="en-US"/>
          <w14:ligatures w14:val="none"/>
        </w:rPr>
        <w:tab/>
        <w:t>Application for Federal Assistance (HUD-424)</w:t>
      </w:r>
      <w:bookmarkEnd w:id="146"/>
      <w:bookmarkEnd w:id="147"/>
      <w:bookmarkEnd w:id="148"/>
      <w:bookmarkEnd w:id="149"/>
      <w:bookmarkEnd w:id="150"/>
      <w:bookmarkEnd w:id="151"/>
    </w:p>
    <w:p w14:paraId="2C293FBC" w14:textId="77777777" w:rsidR="002D317C" w:rsidRPr="002D317C" w:rsidRDefault="002D317C" w:rsidP="002D317C">
      <w:pPr>
        <w:spacing w:after="0" w:line="240" w:lineRule="auto"/>
        <w:jc w:val="both"/>
        <w:rPr>
          <w:rFonts w:ascii="Times New Roman" w:eastAsia="Times New Roman" w:hAnsi="Times New Roman" w:cs="Times New Roman"/>
          <w:b/>
          <w:i/>
          <w:sz w:val="24"/>
          <w:szCs w:val="24"/>
          <w:u w:val="single"/>
          <w:lang w:val="en-US"/>
          <w14:ligatures w14:val="none"/>
        </w:rPr>
      </w:pPr>
      <w:r w:rsidRPr="002D317C">
        <w:rPr>
          <w:rFonts w:ascii="Times New Roman" w:eastAsia="Times New Roman" w:hAnsi="Times New Roman" w:cs="Times New Roman"/>
          <w:b/>
          <w:i/>
          <w:sz w:val="24"/>
          <w:szCs w:val="24"/>
          <w:u w:val="single"/>
          <w:lang w:val="en-US"/>
          <w14:ligatures w14:val="none"/>
        </w:rPr>
        <w:t>Documentation Requirements:</w:t>
      </w:r>
    </w:p>
    <w:p w14:paraId="457EDB33"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A fully completed HUD-424 Form.  This form is on OHFA’s website.</w:t>
      </w:r>
    </w:p>
    <w:p w14:paraId="2EAC0D71"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198C80B2"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52" w:name="_Toc854682"/>
      <w:bookmarkStart w:id="153" w:name="_Toc855922"/>
      <w:bookmarkStart w:id="154" w:name="_Toc856577"/>
      <w:bookmarkStart w:id="155" w:name="_Toc856869"/>
      <w:bookmarkStart w:id="156" w:name="_Toc126131494"/>
      <w:r w:rsidRPr="002D317C">
        <w:rPr>
          <w:rFonts w:ascii="Times New Roman" w:eastAsia="Times New Roman" w:hAnsi="Times New Roman" w:cs="Times New Roman"/>
          <w:b/>
          <w:bCs/>
          <w:sz w:val="24"/>
          <w:szCs w:val="24"/>
          <w:lang w:val="en-US"/>
          <w14:ligatures w14:val="none"/>
        </w:rPr>
        <w:lastRenderedPageBreak/>
        <w:t xml:space="preserve">5.  </w:t>
      </w:r>
      <w:r w:rsidRPr="002D317C">
        <w:rPr>
          <w:rFonts w:ascii="Times New Roman" w:eastAsia="Times New Roman" w:hAnsi="Times New Roman" w:cs="Times New Roman"/>
          <w:b/>
          <w:bCs/>
          <w:sz w:val="24"/>
          <w:szCs w:val="24"/>
          <w:lang w:val="en-US"/>
          <w14:ligatures w14:val="none"/>
        </w:rPr>
        <w:tab/>
        <w:t>Affirmative Fair Housing Marketing Plan</w:t>
      </w:r>
      <w:bookmarkEnd w:id="152"/>
      <w:bookmarkEnd w:id="153"/>
      <w:bookmarkEnd w:id="154"/>
      <w:bookmarkEnd w:id="155"/>
      <w:bookmarkEnd w:id="156"/>
    </w:p>
    <w:p w14:paraId="3E31DB92" w14:textId="433737B9" w:rsid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(Applies to all </w:t>
      </w:r>
      <w:r>
        <w:rPr>
          <w:rFonts w:ascii="Times New Roman" w:eastAsia="Times New Roman" w:hAnsi="Times New Roman" w:cs="Times New Roman"/>
          <w:sz w:val="24"/>
          <w:szCs w:val="24"/>
          <w:lang w:val="en-US"/>
          <w14:ligatures w14:val="none"/>
        </w:rPr>
        <w:t xml:space="preserve">Homebuyer Assistance activities which may assist </w:t>
      </w:r>
      <w:r w:rsidRPr="002D317C">
        <w:rPr>
          <w:rFonts w:ascii="Times New Roman" w:eastAsia="Times New Roman" w:hAnsi="Times New Roman" w:cs="Times New Roman"/>
          <w:sz w:val="24"/>
          <w:szCs w:val="24"/>
          <w:lang w:val="en-US"/>
          <w14:ligatures w14:val="none"/>
        </w:rPr>
        <w:t>5 or more individuals / households</w:t>
      </w:r>
      <w:r>
        <w:rPr>
          <w:rFonts w:ascii="Times New Roman" w:eastAsia="Times New Roman" w:hAnsi="Times New Roman" w:cs="Times New Roman"/>
          <w:sz w:val="24"/>
          <w:szCs w:val="24"/>
          <w:lang w:val="en-US"/>
          <w14:ligatures w14:val="none"/>
        </w:rPr>
        <w:t>.</w:t>
      </w:r>
      <w:r w:rsidRPr="002D317C">
        <w:rPr>
          <w:rFonts w:ascii="Times New Roman" w:eastAsia="Times New Roman" w:hAnsi="Times New Roman" w:cs="Times New Roman"/>
          <w:sz w:val="24"/>
          <w:szCs w:val="24"/>
          <w:lang w:val="en-US"/>
          <w14:ligatures w14:val="none"/>
        </w:rPr>
        <w:t>)</w:t>
      </w:r>
    </w:p>
    <w:p w14:paraId="4914B5B5" w14:textId="77777777" w:rsidR="00F705B1" w:rsidRPr="002D317C" w:rsidRDefault="00F705B1" w:rsidP="002D317C">
      <w:pPr>
        <w:spacing w:after="0" w:line="240" w:lineRule="auto"/>
        <w:jc w:val="both"/>
        <w:rPr>
          <w:rFonts w:ascii="Times New Roman" w:eastAsia="Times New Roman" w:hAnsi="Times New Roman" w:cs="Times New Roman"/>
          <w:sz w:val="24"/>
          <w:szCs w:val="24"/>
          <w:lang w:val="en-US"/>
          <w14:ligatures w14:val="none"/>
        </w:rPr>
      </w:pPr>
    </w:p>
    <w:p w14:paraId="19C13EA4" w14:textId="77777777" w:rsidR="002D317C" w:rsidRPr="002D317C" w:rsidRDefault="002D317C" w:rsidP="002D317C">
      <w:pPr>
        <w:spacing w:after="0" w:line="240" w:lineRule="auto"/>
        <w:jc w:val="both"/>
        <w:rPr>
          <w:rFonts w:ascii="Times New Roman" w:eastAsia="Times New Roman" w:hAnsi="Times New Roman" w:cs="Times New Roman"/>
          <w:b/>
          <w:i/>
          <w:sz w:val="24"/>
          <w:szCs w:val="24"/>
          <w:lang w:val="en-US"/>
          <w14:ligatures w14:val="none"/>
        </w:rPr>
      </w:pPr>
      <w:r w:rsidRPr="002D317C">
        <w:rPr>
          <w:rFonts w:ascii="Times New Roman" w:eastAsia="Times New Roman" w:hAnsi="Times New Roman" w:cs="Times New Roman"/>
          <w:b/>
          <w:i/>
          <w:sz w:val="24"/>
          <w:szCs w:val="24"/>
          <w:u w:val="single"/>
          <w:lang w:val="en-US"/>
          <w14:ligatures w14:val="none"/>
        </w:rPr>
        <w:t>Documentation Requirements</w:t>
      </w:r>
      <w:r w:rsidRPr="002D317C">
        <w:rPr>
          <w:rFonts w:ascii="Times New Roman" w:eastAsia="Times New Roman" w:hAnsi="Times New Roman" w:cs="Times New Roman"/>
          <w:b/>
          <w:i/>
          <w:sz w:val="24"/>
          <w:szCs w:val="24"/>
          <w:lang w:val="en-US"/>
          <w14:ligatures w14:val="none"/>
        </w:rPr>
        <w:t xml:space="preserve">:  </w:t>
      </w:r>
    </w:p>
    <w:p w14:paraId="258CE1D0" w14:textId="28A9F811"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Applicant must submit a copy of the Applicant’s Affirmative Fair Housing Marketing Plan.  Applicants should use HUD Form 935.2B (single-family) for </w:t>
      </w:r>
      <w:r w:rsidR="0083298C">
        <w:rPr>
          <w:rFonts w:ascii="Times New Roman" w:eastAsia="Times New Roman" w:hAnsi="Times New Roman" w:cs="Times New Roman"/>
          <w:sz w:val="24"/>
          <w:szCs w:val="24"/>
          <w:lang w:val="en-US"/>
          <w14:ligatures w14:val="none"/>
        </w:rPr>
        <w:t>Homebuyer Assistance</w:t>
      </w:r>
      <w:r w:rsidRPr="002D317C">
        <w:rPr>
          <w:rFonts w:ascii="Times New Roman" w:eastAsia="Times New Roman" w:hAnsi="Times New Roman" w:cs="Times New Roman"/>
          <w:sz w:val="24"/>
          <w:szCs w:val="24"/>
          <w:lang w:val="en-US"/>
          <w14:ligatures w14:val="none"/>
        </w:rPr>
        <w:t xml:space="preserve">. For reference, OHFA advises applicants to refer to OHFA’s website to review </w:t>
      </w:r>
      <w:r w:rsidRPr="00F705B1">
        <w:rPr>
          <w:rFonts w:ascii="Times New Roman" w:eastAsia="Times New Roman" w:hAnsi="Times New Roman" w:cs="Times New Roman"/>
          <w:sz w:val="24"/>
          <w:szCs w:val="24"/>
          <w:lang w:val="en-US"/>
          <w14:ligatures w14:val="none"/>
        </w:rPr>
        <w:t>the Chapter 23 of</w:t>
      </w:r>
      <w:r w:rsidRPr="002D317C">
        <w:rPr>
          <w:rFonts w:ascii="Times New Roman" w:eastAsia="Times New Roman" w:hAnsi="Times New Roman" w:cs="Times New Roman"/>
          <w:sz w:val="24"/>
          <w:szCs w:val="24"/>
          <w:lang w:val="en-US"/>
          <w14:ligatures w14:val="none"/>
        </w:rPr>
        <w:t xml:space="preserve"> the Implementation Manual to ensure that the appropriate Affirmative Fair Housing Marketing Plan form is used.</w:t>
      </w:r>
    </w:p>
    <w:p w14:paraId="28BF9FF0"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  </w:t>
      </w:r>
    </w:p>
    <w:p w14:paraId="5D0A81F6" w14:textId="77777777" w:rsidR="00712EB3" w:rsidRDefault="002D317C" w:rsidP="002D317C">
      <w:pPr>
        <w:keepNext/>
        <w:spacing w:after="0" w:line="240" w:lineRule="auto"/>
        <w:jc w:val="both"/>
        <w:outlineLvl w:val="1"/>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bCs/>
          <w:sz w:val="24"/>
          <w:szCs w:val="24"/>
          <w:lang w:val="en-US"/>
          <w14:ligatures w14:val="none"/>
        </w:rPr>
        <w:t xml:space="preserve">6.  </w:t>
      </w:r>
      <w:r w:rsidRPr="002D317C">
        <w:rPr>
          <w:rFonts w:ascii="Times New Roman" w:eastAsia="Times New Roman" w:hAnsi="Times New Roman" w:cs="Times New Roman"/>
          <w:b/>
          <w:bCs/>
          <w:sz w:val="24"/>
          <w:szCs w:val="24"/>
          <w:lang w:val="en-US"/>
          <w14:ligatures w14:val="none"/>
        </w:rPr>
        <w:tab/>
      </w:r>
      <w:bookmarkStart w:id="157" w:name="_Toc854683"/>
      <w:bookmarkStart w:id="158" w:name="_Toc855923"/>
      <w:bookmarkStart w:id="159" w:name="_Toc856578"/>
      <w:bookmarkStart w:id="160" w:name="_Toc856870"/>
      <w:bookmarkStart w:id="161" w:name="_Toc126131495"/>
      <w:r w:rsidR="00712EB3">
        <w:rPr>
          <w:rFonts w:ascii="Times New Roman" w:eastAsia="Times New Roman" w:hAnsi="Times New Roman" w:cs="Times New Roman"/>
          <w:b/>
          <w:bCs/>
          <w:sz w:val="24"/>
          <w:szCs w:val="24"/>
          <w:lang w:val="en-US"/>
          <w14:ligatures w14:val="none"/>
        </w:rPr>
        <w:t xml:space="preserve">Financial Capacity / </w:t>
      </w:r>
      <w:r w:rsidRPr="002D317C">
        <w:rPr>
          <w:rFonts w:ascii="Times New Roman" w:eastAsia="Times New Roman" w:hAnsi="Times New Roman" w:cs="Times New Roman"/>
          <w:b/>
          <w:bCs/>
          <w:sz w:val="24"/>
          <w:szCs w:val="24"/>
          <w:lang w:val="en-US"/>
          <w14:ligatures w14:val="none"/>
        </w:rPr>
        <w:t>Audit</w:t>
      </w:r>
      <w:bookmarkEnd w:id="157"/>
      <w:bookmarkEnd w:id="158"/>
      <w:bookmarkEnd w:id="159"/>
      <w:bookmarkEnd w:id="160"/>
      <w:bookmarkEnd w:id="161"/>
      <w:r w:rsidRPr="00712EB3">
        <w:rPr>
          <w:rFonts w:ascii="Times New Roman" w:eastAsia="Times New Roman" w:hAnsi="Times New Roman" w:cs="Times New Roman"/>
          <w:sz w:val="24"/>
          <w:szCs w:val="24"/>
          <w:lang w:val="en-US"/>
          <w14:ligatures w14:val="none"/>
        </w:rPr>
        <w:t xml:space="preserve">: </w:t>
      </w:r>
    </w:p>
    <w:p w14:paraId="5A677694" w14:textId="7DD3096E" w:rsid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r w:rsidRPr="00712EB3">
        <w:rPr>
          <w:rFonts w:ascii="Times New Roman" w:eastAsia="Times New Roman" w:hAnsi="Times New Roman" w:cs="Times New Roman"/>
          <w:sz w:val="24"/>
          <w:szCs w:val="24"/>
          <w:lang w:val="en-US"/>
          <w14:ligatures w14:val="none"/>
        </w:rPr>
        <w:t>OHFA is required to certify that the Applicant has the financial capacity to undertake the activity for which it is applying.</w:t>
      </w:r>
      <w:r w:rsidRPr="002D317C">
        <w:rPr>
          <w:rFonts w:ascii="Times New Roman" w:eastAsia="Times New Roman" w:hAnsi="Times New Roman" w:cs="Times New Roman"/>
          <w:b/>
          <w:bCs/>
          <w:sz w:val="24"/>
          <w:szCs w:val="24"/>
          <w:lang w:val="en-US"/>
          <w14:ligatures w14:val="none"/>
        </w:rPr>
        <w:t xml:space="preserve">  </w:t>
      </w:r>
      <w:r w:rsidRPr="002D317C">
        <w:rPr>
          <w:rFonts w:ascii="Times New Roman" w:eastAsia="Times New Roman" w:hAnsi="Times New Roman" w:cs="Times New Roman"/>
          <w:sz w:val="24"/>
          <w:szCs w:val="24"/>
          <w:lang w:val="en-US"/>
          <w14:ligatures w14:val="none"/>
        </w:rPr>
        <w:t>OHFA will examine the audit (or balance sheet</w:t>
      </w:r>
      <w:r w:rsidR="00712EB3">
        <w:rPr>
          <w:rFonts w:ascii="Times New Roman" w:eastAsia="Times New Roman" w:hAnsi="Times New Roman" w:cs="Times New Roman"/>
          <w:sz w:val="24"/>
          <w:szCs w:val="24"/>
          <w:lang w:val="en-US"/>
          <w14:ligatures w14:val="none"/>
        </w:rPr>
        <w:t>s</w:t>
      </w:r>
      <w:r w:rsidR="00F705B1">
        <w:rPr>
          <w:rFonts w:ascii="Times New Roman" w:eastAsia="Times New Roman" w:hAnsi="Times New Roman" w:cs="Times New Roman"/>
          <w:sz w:val="24"/>
          <w:szCs w:val="24"/>
          <w:lang w:val="en-US"/>
          <w14:ligatures w14:val="none"/>
        </w:rPr>
        <w:t xml:space="preserve">, cash </w:t>
      </w:r>
      <w:proofErr w:type="spellStart"/>
      <w:r w:rsidR="00F705B1">
        <w:rPr>
          <w:rFonts w:ascii="Times New Roman" w:eastAsia="Times New Roman" w:hAnsi="Times New Roman" w:cs="Times New Roman"/>
          <w:sz w:val="24"/>
          <w:szCs w:val="24"/>
          <w:lang w:val="en-US"/>
          <w14:ligatures w14:val="none"/>
        </w:rPr>
        <w:t>florw</w:t>
      </w:r>
      <w:proofErr w:type="spellEnd"/>
      <w:r w:rsidR="00F705B1">
        <w:rPr>
          <w:rFonts w:ascii="Times New Roman" w:eastAsia="Times New Roman" w:hAnsi="Times New Roman" w:cs="Times New Roman"/>
          <w:sz w:val="24"/>
          <w:szCs w:val="24"/>
          <w:lang w:val="en-US"/>
          <w14:ligatures w14:val="none"/>
        </w:rPr>
        <w:t>,</w:t>
      </w:r>
      <w:r w:rsidRPr="002D317C">
        <w:rPr>
          <w:rFonts w:ascii="Times New Roman" w:eastAsia="Times New Roman" w:hAnsi="Times New Roman" w:cs="Times New Roman"/>
          <w:sz w:val="24"/>
          <w:szCs w:val="24"/>
          <w:lang w:val="en-US"/>
          <w14:ligatures w14:val="none"/>
        </w:rPr>
        <w:t xml:space="preserve"> and income statement</w:t>
      </w:r>
      <w:r w:rsidR="00712EB3">
        <w:rPr>
          <w:rFonts w:ascii="Times New Roman" w:eastAsia="Times New Roman" w:hAnsi="Times New Roman" w:cs="Times New Roman"/>
          <w:sz w:val="24"/>
          <w:szCs w:val="24"/>
          <w:lang w:val="en-US"/>
          <w14:ligatures w14:val="none"/>
        </w:rPr>
        <w:t>s</w:t>
      </w:r>
      <w:r w:rsidRPr="002D317C">
        <w:rPr>
          <w:rFonts w:ascii="Times New Roman" w:eastAsia="Times New Roman" w:hAnsi="Times New Roman" w:cs="Times New Roman"/>
          <w:sz w:val="24"/>
          <w:szCs w:val="24"/>
          <w:lang w:val="en-US"/>
          <w14:ligatures w14:val="none"/>
        </w:rPr>
        <w:t xml:space="preserve">) </w:t>
      </w:r>
      <w:proofErr w:type="gramStart"/>
      <w:r w:rsidRPr="002D317C">
        <w:rPr>
          <w:rFonts w:ascii="Times New Roman" w:eastAsia="Times New Roman" w:hAnsi="Times New Roman" w:cs="Times New Roman"/>
          <w:sz w:val="24"/>
          <w:szCs w:val="24"/>
          <w:lang w:val="en-US"/>
          <w14:ligatures w14:val="none"/>
        </w:rPr>
        <w:t>in order to</w:t>
      </w:r>
      <w:proofErr w:type="gramEnd"/>
      <w:r w:rsidRPr="002D317C">
        <w:rPr>
          <w:rFonts w:ascii="Times New Roman" w:eastAsia="Times New Roman" w:hAnsi="Times New Roman" w:cs="Times New Roman"/>
          <w:sz w:val="24"/>
          <w:szCs w:val="24"/>
          <w:lang w:val="en-US"/>
          <w14:ligatures w14:val="none"/>
        </w:rPr>
        <w:t xml:space="preserve"> </w:t>
      </w:r>
      <w:r w:rsidR="00712EB3">
        <w:rPr>
          <w:rFonts w:ascii="Times New Roman" w:eastAsia="Times New Roman" w:hAnsi="Times New Roman" w:cs="Times New Roman"/>
          <w:sz w:val="24"/>
          <w:szCs w:val="24"/>
          <w:lang w:val="en-US"/>
          <w14:ligatures w14:val="none"/>
        </w:rPr>
        <w:t>determine the</w:t>
      </w:r>
      <w:r w:rsidRPr="002D317C">
        <w:rPr>
          <w:rFonts w:ascii="Times New Roman" w:eastAsia="Times New Roman" w:hAnsi="Times New Roman" w:cs="Times New Roman"/>
          <w:sz w:val="24"/>
          <w:szCs w:val="24"/>
          <w:lang w:val="en-US"/>
          <w14:ligatures w14:val="none"/>
        </w:rPr>
        <w:t xml:space="preserve"> financial capacity of the Applicant.  OHFA must be assured that the Applicant has sufficient financial strength to provide for unforeseen costs and unanticipated delays.  </w:t>
      </w:r>
      <w:r w:rsidRPr="002D317C">
        <w:rPr>
          <w:rFonts w:ascii="Times New Roman" w:eastAsia="Times New Roman" w:hAnsi="Times New Roman" w:cs="Times New Roman"/>
          <w:sz w:val="24"/>
          <w:szCs w:val="24"/>
          <w:u w:val="single"/>
          <w:lang w:val="en-US"/>
          <w14:ligatures w14:val="none"/>
        </w:rPr>
        <w:t>If it does not appear to OHFA Staff that the Applicant has the financial capacity to undertake the Development, the Application will be recommended for denial.</w:t>
      </w:r>
      <w:r w:rsidRPr="002D317C">
        <w:rPr>
          <w:rFonts w:ascii="Times New Roman" w:eastAsia="Times New Roman" w:hAnsi="Times New Roman" w:cs="Times New Roman"/>
          <w:b/>
          <w:bCs/>
          <w:sz w:val="24"/>
          <w:szCs w:val="24"/>
          <w:lang w:val="en-US"/>
          <w14:ligatures w14:val="none"/>
        </w:rPr>
        <w:t xml:space="preserve">     </w:t>
      </w:r>
    </w:p>
    <w:p w14:paraId="19DC0D30" w14:textId="77777777" w:rsidR="00F705B1" w:rsidRDefault="00F705B1"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p>
    <w:p w14:paraId="676601A1" w14:textId="101522C8" w:rsidR="00F705B1" w:rsidRPr="00F705B1" w:rsidRDefault="00F705B1" w:rsidP="00F705B1">
      <w:pPr>
        <w:rPr>
          <w:rFonts w:ascii="Times New Roman" w:eastAsia="Times New Roman" w:hAnsi="Times New Roman" w:cs="Times New Roman"/>
          <w:sz w:val="24"/>
          <w:szCs w:val="24"/>
          <w:lang w:val="en-US"/>
          <w14:ligatures w14:val="none"/>
        </w:rPr>
      </w:pPr>
      <w:r w:rsidRPr="00F705B1">
        <w:rPr>
          <w:rFonts w:ascii="Times New Roman" w:eastAsia="Times New Roman" w:hAnsi="Times New Roman" w:cs="Times New Roman"/>
          <w:sz w:val="24"/>
          <w:szCs w:val="24"/>
          <w:lang w:val="en-US"/>
          <w14:ligatures w14:val="none"/>
        </w:rPr>
        <w:t xml:space="preserve">When reviewing an Applicant’s financial capacity, OHFA will review an Applicant’s Current Ratio, Quick Ratio, and Net Profit Margin. The Current and Quick ratio must have a minimum calculation of </w:t>
      </w:r>
      <w:del w:id="162" w:author="Emily Myers" w:date="2025-09-17T08:44:00Z" w16du:dateUtc="2025-09-17T13:44:00Z">
        <w:r w:rsidRPr="00F705B1" w:rsidDel="000908A9">
          <w:rPr>
            <w:rFonts w:ascii="Times New Roman" w:eastAsia="Times New Roman" w:hAnsi="Times New Roman" w:cs="Times New Roman"/>
            <w:sz w:val="24"/>
            <w:szCs w:val="24"/>
            <w:lang w:val="en-US"/>
            <w14:ligatures w14:val="none"/>
          </w:rPr>
          <w:delText>1.25</w:delText>
        </w:r>
      </w:del>
      <w:ins w:id="163" w:author="Emily Myers" w:date="2025-09-17T08:44:00Z" w16du:dateUtc="2025-09-17T13:44:00Z">
        <w:r w:rsidR="000908A9">
          <w:rPr>
            <w:rFonts w:ascii="Times New Roman" w:eastAsia="Times New Roman" w:hAnsi="Times New Roman" w:cs="Times New Roman"/>
            <w:sz w:val="24"/>
            <w:szCs w:val="24"/>
            <w:lang w:val="en-US"/>
            <w14:ligatures w14:val="none"/>
          </w:rPr>
          <w:t>one</w:t>
        </w:r>
      </w:ins>
      <w:r w:rsidRPr="00F705B1">
        <w:rPr>
          <w:rFonts w:ascii="Times New Roman" w:eastAsia="Times New Roman" w:hAnsi="Times New Roman" w:cs="Times New Roman"/>
          <w:sz w:val="24"/>
          <w:szCs w:val="24"/>
          <w:lang w:val="en-US"/>
          <w14:ligatures w14:val="none"/>
        </w:rPr>
        <w:t xml:space="preserve">. The calculation of these ratios may exceed, but cannot drop below, </w:t>
      </w:r>
      <w:del w:id="164" w:author="Emily Myers" w:date="2025-09-17T08:44:00Z" w16du:dateUtc="2025-09-17T13:44:00Z">
        <w:r w:rsidRPr="00F705B1" w:rsidDel="000908A9">
          <w:rPr>
            <w:rFonts w:ascii="Times New Roman" w:eastAsia="Times New Roman" w:hAnsi="Times New Roman" w:cs="Times New Roman"/>
            <w:sz w:val="24"/>
            <w:szCs w:val="24"/>
            <w:lang w:val="en-US"/>
            <w14:ligatures w14:val="none"/>
          </w:rPr>
          <w:delText>1.25</w:delText>
        </w:r>
      </w:del>
      <w:ins w:id="165" w:author="Emily Myers" w:date="2025-09-17T08:44:00Z" w16du:dateUtc="2025-09-17T13:44:00Z">
        <w:r w:rsidR="000908A9">
          <w:rPr>
            <w:rFonts w:ascii="Times New Roman" w:eastAsia="Times New Roman" w:hAnsi="Times New Roman" w:cs="Times New Roman"/>
            <w:sz w:val="24"/>
            <w:szCs w:val="24"/>
            <w:lang w:val="en-US"/>
            <w14:ligatures w14:val="none"/>
          </w:rPr>
          <w:t>one</w:t>
        </w:r>
      </w:ins>
      <w:r w:rsidRPr="00F705B1">
        <w:rPr>
          <w:rFonts w:ascii="Times New Roman" w:eastAsia="Times New Roman" w:hAnsi="Times New Roman" w:cs="Times New Roman"/>
          <w:sz w:val="24"/>
          <w:szCs w:val="24"/>
          <w:lang w:val="en-US"/>
          <w14:ligatures w14:val="none"/>
        </w:rPr>
        <w:t xml:space="preserve">. </w:t>
      </w:r>
      <w:del w:id="166" w:author="Emily Myers" w:date="2025-09-17T08:44:00Z" w16du:dateUtc="2025-09-17T13:44:00Z">
        <w:r w:rsidRPr="00F705B1" w:rsidDel="000908A9">
          <w:rPr>
            <w:rFonts w:ascii="Times New Roman" w:eastAsia="Times New Roman" w:hAnsi="Times New Roman" w:cs="Times New Roman"/>
            <w:sz w:val="24"/>
            <w:szCs w:val="24"/>
            <w:lang w:val="en-US"/>
            <w14:ligatures w14:val="none"/>
          </w:rPr>
          <w:delText xml:space="preserve">The Net Profit Margin needs to be, at minimum, 8%. </w:delText>
        </w:r>
      </w:del>
      <w:r w:rsidRPr="00F705B1">
        <w:rPr>
          <w:rFonts w:ascii="Times New Roman" w:eastAsia="Times New Roman" w:hAnsi="Times New Roman" w:cs="Times New Roman"/>
          <w:sz w:val="24"/>
          <w:szCs w:val="24"/>
          <w:lang w:val="en-US"/>
          <w14:ligatures w14:val="none"/>
        </w:rPr>
        <w:t> </w:t>
      </w:r>
    </w:p>
    <w:p w14:paraId="4E3CF50A" w14:textId="42BF8EB1" w:rsidR="002D317C" w:rsidRDefault="00F705B1" w:rsidP="00F705B1">
      <w:pPr>
        <w:rPr>
          <w:rFonts w:ascii="Times New Roman" w:eastAsia="Times New Roman" w:hAnsi="Times New Roman" w:cs="Times New Roman"/>
          <w:sz w:val="24"/>
          <w:szCs w:val="24"/>
          <w:lang w:val="en-US"/>
          <w14:ligatures w14:val="none"/>
        </w:rPr>
      </w:pPr>
      <w:proofErr w:type="gramStart"/>
      <w:r w:rsidRPr="00F705B1">
        <w:rPr>
          <w:rFonts w:ascii="Times New Roman" w:eastAsia="Times New Roman" w:hAnsi="Times New Roman" w:cs="Times New Roman"/>
          <w:sz w:val="24"/>
          <w:szCs w:val="24"/>
          <w:lang w:val="en-US"/>
          <w14:ligatures w14:val="none"/>
        </w:rPr>
        <w:t>In the event that</w:t>
      </w:r>
      <w:proofErr w:type="gramEnd"/>
      <w:r w:rsidRPr="00F705B1">
        <w:rPr>
          <w:rFonts w:ascii="Times New Roman" w:eastAsia="Times New Roman" w:hAnsi="Times New Roman" w:cs="Times New Roman"/>
          <w:sz w:val="24"/>
          <w:szCs w:val="24"/>
          <w:lang w:val="en-US"/>
          <w14:ligatures w14:val="none"/>
        </w:rPr>
        <w:t xml:space="preserve"> OHFA is unable to determine if an </w:t>
      </w:r>
      <w:r w:rsidR="000039ED">
        <w:rPr>
          <w:rFonts w:ascii="Times New Roman" w:eastAsia="Times New Roman" w:hAnsi="Times New Roman" w:cs="Times New Roman"/>
          <w:sz w:val="24"/>
          <w:szCs w:val="24"/>
          <w:lang w:val="en-US"/>
          <w14:ligatures w14:val="none"/>
        </w:rPr>
        <w:t>Applicant</w:t>
      </w:r>
      <w:r w:rsidRPr="00F705B1">
        <w:rPr>
          <w:rFonts w:ascii="Times New Roman" w:eastAsia="Times New Roman" w:hAnsi="Times New Roman" w:cs="Times New Roman"/>
          <w:sz w:val="24"/>
          <w:szCs w:val="24"/>
          <w:lang w:val="en-US"/>
          <w14:ligatures w14:val="none"/>
        </w:rPr>
        <w:t xml:space="preserve"> has financial capacity, or if OHFA’s Grant Accountants have concerns which arise from the review of an Applicant’s financial information, a request will be made for additional clarifying or supporting documents.  </w:t>
      </w:r>
      <w:r w:rsidRPr="00F705B1">
        <w:rPr>
          <w:rFonts w:ascii="Times New Roman" w:eastAsia="Times New Roman" w:hAnsi="Times New Roman" w:cs="Times New Roman"/>
          <w:sz w:val="24"/>
          <w:szCs w:val="24"/>
          <w:u w:val="single"/>
          <w:lang w:val="en-US"/>
          <w14:ligatures w14:val="none"/>
        </w:rPr>
        <w:t>Failure to provide the documentation requested will result in the Application being recommend for denial.</w:t>
      </w:r>
      <w:r w:rsidRPr="00F705B1">
        <w:rPr>
          <w:rFonts w:ascii="Times New Roman" w:eastAsia="Times New Roman" w:hAnsi="Times New Roman" w:cs="Times New Roman"/>
          <w:sz w:val="24"/>
          <w:szCs w:val="24"/>
          <w:lang w:val="en-US"/>
          <w14:ligatures w14:val="none"/>
        </w:rPr>
        <w:t xml:space="preserve"> </w:t>
      </w:r>
      <w:r w:rsidR="002D317C" w:rsidRPr="00F705B1">
        <w:rPr>
          <w:rFonts w:ascii="Times New Roman" w:eastAsia="Times New Roman" w:hAnsi="Times New Roman" w:cs="Times New Roman"/>
          <w:sz w:val="24"/>
          <w:szCs w:val="24"/>
          <w:lang w:val="en-US"/>
          <w14:ligatures w14:val="none"/>
        </w:rPr>
        <w:t xml:space="preserve"> </w:t>
      </w:r>
    </w:p>
    <w:p w14:paraId="4E3C6AC5" w14:textId="77777777" w:rsidR="00F705B1" w:rsidRPr="00F705B1" w:rsidRDefault="00F705B1" w:rsidP="00F705B1">
      <w:pPr>
        <w:rPr>
          <w:rFonts w:ascii="Times New Roman" w:eastAsia="Times New Roman" w:hAnsi="Times New Roman" w:cs="Times New Roman"/>
          <w:sz w:val="24"/>
          <w:szCs w:val="24"/>
          <w:lang w:val="en-US"/>
          <w14:ligatures w14:val="none"/>
        </w:rPr>
      </w:pPr>
    </w:p>
    <w:p w14:paraId="13916258" w14:textId="77777777" w:rsidR="002D317C" w:rsidRPr="002D317C" w:rsidRDefault="002D317C" w:rsidP="002D317C">
      <w:pPr>
        <w:spacing w:after="0" w:line="240" w:lineRule="auto"/>
        <w:jc w:val="both"/>
        <w:rPr>
          <w:rFonts w:ascii="Times New Roman" w:eastAsia="Times New Roman" w:hAnsi="Times New Roman" w:cs="Times New Roman"/>
          <w:b/>
          <w:i/>
          <w:sz w:val="24"/>
          <w:szCs w:val="24"/>
          <w:u w:val="single"/>
          <w:lang w:val="en-US"/>
          <w14:ligatures w14:val="none"/>
        </w:rPr>
      </w:pPr>
      <w:r w:rsidRPr="002D317C">
        <w:rPr>
          <w:rFonts w:ascii="Times New Roman" w:eastAsia="Times New Roman" w:hAnsi="Times New Roman" w:cs="Times New Roman"/>
          <w:b/>
          <w:i/>
          <w:sz w:val="24"/>
          <w:szCs w:val="24"/>
          <w:u w:val="single"/>
          <w:lang w:val="en-US"/>
          <w14:ligatures w14:val="none"/>
        </w:rPr>
        <w:t>Documentation Requirements:</w:t>
      </w:r>
    </w:p>
    <w:p w14:paraId="4B76780D" w14:textId="77777777" w:rsidR="002D317C" w:rsidRPr="002D317C" w:rsidRDefault="002D317C" w:rsidP="002D317C">
      <w:pPr>
        <w:numPr>
          <w:ilvl w:val="0"/>
          <w:numId w:val="4"/>
        </w:num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 copy of the Applicant’s most recent audit must be included or on file with OHFA.  </w:t>
      </w:r>
      <w:r w:rsidRPr="002D317C">
        <w:rPr>
          <w:rFonts w:ascii="Times New Roman" w:eastAsia="Times New Roman" w:hAnsi="Times New Roman" w:cs="Times New Roman"/>
          <w:snapToGrid w:val="0"/>
          <w:sz w:val="24"/>
          <w:szCs w:val="24"/>
          <w:lang w:val="en-US"/>
          <w14:ligatures w14:val="none"/>
        </w:rPr>
        <w:t xml:space="preserve">If on file with OHFA, the Applicant must provide details of when it was submitted and to whom.  </w:t>
      </w:r>
    </w:p>
    <w:p w14:paraId="1AE85966" w14:textId="5CF2DCD2" w:rsidR="002D317C" w:rsidRPr="002D317C" w:rsidRDefault="002D317C" w:rsidP="002D317C">
      <w:pPr>
        <w:numPr>
          <w:ilvl w:val="0"/>
          <w:numId w:val="4"/>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bCs/>
          <w:sz w:val="24"/>
          <w:szCs w:val="24"/>
          <w:lang w:val="en-US"/>
          <w14:ligatures w14:val="none"/>
        </w:rPr>
        <w:t>If the audit is for a period ending before June 30, 202</w:t>
      </w:r>
      <w:r>
        <w:rPr>
          <w:rFonts w:ascii="Times New Roman" w:eastAsia="Times New Roman" w:hAnsi="Times New Roman" w:cs="Times New Roman"/>
          <w:b/>
          <w:bCs/>
          <w:sz w:val="24"/>
          <w:szCs w:val="24"/>
          <w:lang w:val="en-US"/>
          <w14:ligatures w14:val="none"/>
        </w:rPr>
        <w:t>5</w:t>
      </w:r>
      <w:r w:rsidRPr="002D317C">
        <w:rPr>
          <w:rFonts w:ascii="Times New Roman" w:eastAsia="Times New Roman" w:hAnsi="Times New Roman" w:cs="Times New Roman"/>
          <w:b/>
          <w:bCs/>
          <w:sz w:val="24"/>
          <w:szCs w:val="24"/>
          <w:lang w:val="en-US"/>
          <w14:ligatures w14:val="none"/>
        </w:rPr>
        <w:t xml:space="preserve">, </w:t>
      </w:r>
      <w:r w:rsidRPr="002D317C">
        <w:rPr>
          <w:rFonts w:ascii="Times New Roman" w:eastAsia="Times New Roman" w:hAnsi="Times New Roman" w:cs="Times New Roman"/>
          <w:bCs/>
          <w:sz w:val="24"/>
          <w:szCs w:val="24"/>
          <w:lang w:val="en-US"/>
          <w14:ligatures w14:val="none"/>
        </w:rPr>
        <w:t xml:space="preserve">a statement that the most recent audit available is included or on file, a report on the </w:t>
      </w:r>
      <w:proofErr w:type="gramStart"/>
      <w:r w:rsidRPr="002D317C">
        <w:rPr>
          <w:rFonts w:ascii="Times New Roman" w:eastAsia="Times New Roman" w:hAnsi="Times New Roman" w:cs="Times New Roman"/>
          <w:bCs/>
          <w:sz w:val="24"/>
          <w:szCs w:val="24"/>
          <w:lang w:val="en-US"/>
          <w14:ligatures w14:val="none"/>
        </w:rPr>
        <w:t>current status</w:t>
      </w:r>
      <w:proofErr w:type="gramEnd"/>
      <w:r w:rsidRPr="002D317C">
        <w:rPr>
          <w:rFonts w:ascii="Times New Roman" w:eastAsia="Times New Roman" w:hAnsi="Times New Roman" w:cs="Times New Roman"/>
          <w:bCs/>
          <w:sz w:val="24"/>
          <w:szCs w:val="24"/>
          <w:lang w:val="en-US"/>
          <w14:ligatures w14:val="none"/>
        </w:rPr>
        <w:t xml:space="preserve"> of the new audit, and an expected completion date for the new audit must be provided</w:t>
      </w:r>
      <w:r w:rsidRPr="002D317C">
        <w:rPr>
          <w:rFonts w:ascii="Times New Roman" w:eastAsia="Times New Roman" w:hAnsi="Times New Roman" w:cs="Times New Roman"/>
          <w:b/>
          <w:bCs/>
          <w:sz w:val="24"/>
          <w:szCs w:val="24"/>
          <w:lang w:val="en-US"/>
          <w14:ligatures w14:val="none"/>
        </w:rPr>
        <w:t>.</w:t>
      </w:r>
      <w:r w:rsidRPr="002D317C">
        <w:rPr>
          <w:rFonts w:ascii="Times New Roman" w:eastAsia="Times New Roman" w:hAnsi="Times New Roman" w:cs="Times New Roman"/>
          <w:sz w:val="24"/>
          <w:szCs w:val="24"/>
          <w:lang w:val="en-US"/>
          <w14:ligatures w14:val="none"/>
        </w:rPr>
        <w:t xml:space="preserve">  Failure to provide </w:t>
      </w:r>
      <w:r w:rsidRPr="002D317C">
        <w:rPr>
          <w:rFonts w:ascii="Times New Roman" w:eastAsia="Times New Roman" w:hAnsi="Times New Roman" w:cs="Times New Roman"/>
          <w:sz w:val="24"/>
          <w:szCs w:val="24"/>
          <w:u w:val="single"/>
          <w:lang w:val="en-US"/>
          <w14:ligatures w14:val="none"/>
        </w:rPr>
        <w:t>all three</w:t>
      </w:r>
      <w:r w:rsidRPr="002D317C">
        <w:rPr>
          <w:rFonts w:ascii="Times New Roman" w:eastAsia="Times New Roman" w:hAnsi="Times New Roman" w:cs="Times New Roman"/>
          <w:sz w:val="24"/>
          <w:szCs w:val="24"/>
          <w:lang w:val="en-US"/>
          <w14:ligatures w14:val="none"/>
        </w:rPr>
        <w:t xml:space="preserve"> will disqualify the Application.  The “period ending before June 30, 202</w:t>
      </w:r>
      <w:r w:rsidR="00712EB3">
        <w:rPr>
          <w:rFonts w:ascii="Times New Roman" w:eastAsia="Times New Roman" w:hAnsi="Times New Roman" w:cs="Times New Roman"/>
          <w:sz w:val="24"/>
          <w:szCs w:val="24"/>
          <w:lang w:val="en-US"/>
          <w14:ligatures w14:val="none"/>
        </w:rPr>
        <w:t>5</w:t>
      </w:r>
      <w:r w:rsidRPr="002D317C">
        <w:rPr>
          <w:rFonts w:ascii="Times New Roman" w:eastAsia="Times New Roman" w:hAnsi="Times New Roman" w:cs="Times New Roman"/>
          <w:sz w:val="24"/>
          <w:szCs w:val="24"/>
          <w:lang w:val="en-US"/>
          <w14:ligatures w14:val="none"/>
        </w:rPr>
        <w:t>” refers to the Applicant’s Fiscal Year</w:t>
      </w:r>
      <w:r w:rsidR="00F705B1">
        <w:rPr>
          <w:rFonts w:ascii="Times New Roman" w:eastAsia="Times New Roman" w:hAnsi="Times New Roman" w:cs="Times New Roman"/>
          <w:sz w:val="24"/>
          <w:szCs w:val="24"/>
          <w:lang w:val="en-US"/>
          <w14:ligatures w14:val="none"/>
        </w:rPr>
        <w:t>, not</w:t>
      </w:r>
      <w:r w:rsidRPr="002D317C">
        <w:rPr>
          <w:rFonts w:ascii="Times New Roman" w:eastAsia="Times New Roman" w:hAnsi="Times New Roman" w:cs="Times New Roman"/>
          <w:sz w:val="24"/>
          <w:szCs w:val="24"/>
          <w:lang w:val="en-US"/>
          <w14:ligatures w14:val="none"/>
        </w:rPr>
        <w:t xml:space="preserve"> the date of the preparation of the audit. </w:t>
      </w:r>
    </w:p>
    <w:p w14:paraId="5EBA6D41" w14:textId="77777777" w:rsidR="002D317C" w:rsidRPr="002D317C" w:rsidRDefault="002D317C" w:rsidP="002D317C">
      <w:pPr>
        <w:numPr>
          <w:ilvl w:val="0"/>
          <w:numId w:val="4"/>
        </w:num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z w:val="24"/>
          <w:szCs w:val="24"/>
          <w:lang w:val="en-US"/>
          <w14:ligatures w14:val="none"/>
        </w:rPr>
        <w:t>Applicant must fully explain all audit findings, reportable conditions, or program compliance issues noted in the audit.  The explanation must fully detail actions taken to clear the issues.</w:t>
      </w:r>
      <w:r w:rsidRPr="002D317C">
        <w:rPr>
          <w:rFonts w:ascii="Times New Roman" w:eastAsia="Times New Roman" w:hAnsi="Times New Roman" w:cs="Times New Roman"/>
          <w:snapToGrid w:val="0"/>
          <w:sz w:val="24"/>
          <w:szCs w:val="24"/>
          <w:lang w:val="en-US"/>
          <w14:ligatures w14:val="none"/>
        </w:rPr>
        <w:t xml:space="preserve"> The Applicant must submit the corrective action plan.  If any deficiency or reportable conditions have not been stated and/or corrected, the Application may be ineligible for funding.   </w:t>
      </w:r>
    </w:p>
    <w:p w14:paraId="30FE303B" w14:textId="77777777" w:rsidR="002D317C" w:rsidRPr="002D317C" w:rsidRDefault="002D317C" w:rsidP="002D317C">
      <w:pPr>
        <w:numPr>
          <w:ilvl w:val="0"/>
          <w:numId w:val="4"/>
        </w:num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napToGrid w:val="0"/>
          <w:sz w:val="24"/>
          <w:szCs w:val="24"/>
          <w:lang w:val="en-US"/>
          <w14:ligatures w14:val="none"/>
        </w:rPr>
        <w:t xml:space="preserve">If the Applicant is not required to have an audit according to OMB circular 2 CFR Part 200, then a balance sheet, cash flow statement, and income statement reflecting the current financial position of the Applicant must be submitted.   The senior Financial Officer or the Executive Director for the applicant must sign documents to attest to their correctness. OHFA </w:t>
      </w:r>
      <w:r w:rsidRPr="002D317C">
        <w:rPr>
          <w:rFonts w:ascii="Times New Roman" w:eastAsia="Times New Roman" w:hAnsi="Times New Roman" w:cs="Times New Roman"/>
          <w:snapToGrid w:val="0"/>
          <w:sz w:val="24"/>
          <w:szCs w:val="24"/>
          <w:lang w:val="en-US"/>
          <w14:ligatures w14:val="none"/>
        </w:rPr>
        <w:lastRenderedPageBreak/>
        <w:t>staff reserve the right to request additional documentation as needed to verify financial capacity. The OMB circular 2 CFR Part 200 applies if the applicant expends less than $1,000,000 in federal funds in their fiscal year. The $1,000,000 cap applies to all federal funds awarded, not just HOME Program funds.</w:t>
      </w:r>
    </w:p>
    <w:p w14:paraId="228D0434"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16E6FE48"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67" w:name="_Toc854684"/>
      <w:bookmarkStart w:id="168" w:name="_Toc855924"/>
      <w:bookmarkStart w:id="169" w:name="_Toc856579"/>
      <w:bookmarkStart w:id="170" w:name="_Toc856871"/>
      <w:bookmarkStart w:id="171" w:name="_Toc126131496"/>
      <w:r w:rsidRPr="002D317C">
        <w:rPr>
          <w:rFonts w:ascii="Times New Roman" w:eastAsia="Times New Roman" w:hAnsi="Times New Roman" w:cs="Times New Roman"/>
          <w:b/>
          <w:bCs/>
          <w:sz w:val="24"/>
          <w:szCs w:val="24"/>
          <w:lang w:val="en-US"/>
          <w14:ligatures w14:val="none"/>
        </w:rPr>
        <w:t xml:space="preserve">7.  </w:t>
      </w:r>
      <w:r w:rsidRPr="002D317C">
        <w:rPr>
          <w:rFonts w:ascii="Times New Roman" w:eastAsia="Times New Roman" w:hAnsi="Times New Roman" w:cs="Times New Roman"/>
          <w:b/>
          <w:bCs/>
          <w:sz w:val="24"/>
          <w:szCs w:val="24"/>
          <w:lang w:val="en-US"/>
          <w14:ligatures w14:val="none"/>
        </w:rPr>
        <w:tab/>
        <w:t>Match</w:t>
      </w:r>
      <w:bookmarkEnd w:id="167"/>
      <w:bookmarkEnd w:id="168"/>
      <w:bookmarkEnd w:id="169"/>
      <w:bookmarkEnd w:id="170"/>
      <w:bookmarkEnd w:id="171"/>
    </w:p>
    <w:p w14:paraId="36B5DD42" w14:textId="481EAEB6"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All Applications</w:t>
      </w:r>
      <w:r>
        <w:rPr>
          <w:rFonts w:ascii="Times New Roman" w:eastAsia="Times New Roman" w:hAnsi="Times New Roman" w:cs="Times New Roman"/>
          <w:sz w:val="24"/>
          <w:szCs w:val="24"/>
          <w:lang w:val="en-US"/>
          <w14:ligatures w14:val="none"/>
        </w:rPr>
        <w:t xml:space="preserve"> </w:t>
      </w:r>
      <w:r w:rsidRPr="002D317C">
        <w:rPr>
          <w:rFonts w:ascii="Times New Roman" w:eastAsia="Times New Roman" w:hAnsi="Times New Roman" w:cs="Times New Roman"/>
          <w:sz w:val="24"/>
          <w:szCs w:val="24"/>
          <w:lang w:val="en-US"/>
          <w14:ligatures w14:val="none"/>
        </w:rPr>
        <w:t xml:space="preserve">are required to provide match in an amount that is no less than twenty five percent (25%) of the total HOME contract amount.  </w:t>
      </w:r>
      <w:r w:rsidRPr="002D317C">
        <w:rPr>
          <w:rFonts w:ascii="Times New Roman" w:eastAsia="Times New Roman" w:hAnsi="Times New Roman" w:cs="Times New Roman"/>
          <w:sz w:val="24"/>
          <w:szCs w:val="24"/>
          <w:u w:val="single"/>
          <w:lang w:val="en-US"/>
          <w14:ligatures w14:val="none"/>
        </w:rPr>
        <w:t>Match contributions must meet the definition of eligible match under the federal program regulations at 24 CFR Part 92.</w:t>
      </w:r>
      <w:r w:rsidRPr="002D317C">
        <w:rPr>
          <w:rFonts w:ascii="Times New Roman" w:eastAsia="Times New Roman" w:hAnsi="Times New Roman" w:cs="Times New Roman"/>
          <w:sz w:val="24"/>
          <w:szCs w:val="24"/>
          <w:lang w:val="en-US"/>
          <w14:ligatures w14:val="none"/>
        </w:rPr>
        <w:t xml:space="preserve">   Match is a </w:t>
      </w:r>
      <w:r w:rsidRPr="002D317C">
        <w:rPr>
          <w:rFonts w:ascii="Times New Roman" w:eastAsia="Times New Roman" w:hAnsi="Times New Roman" w:cs="Times New Roman"/>
          <w:sz w:val="24"/>
          <w:szCs w:val="24"/>
          <w:u w:val="single"/>
          <w:lang w:val="en-US"/>
          <w14:ligatures w14:val="none"/>
        </w:rPr>
        <w:t>permanent</w:t>
      </w:r>
      <w:r w:rsidRPr="002D317C">
        <w:rPr>
          <w:rFonts w:ascii="Times New Roman" w:eastAsia="Times New Roman" w:hAnsi="Times New Roman" w:cs="Times New Roman"/>
          <w:sz w:val="24"/>
          <w:szCs w:val="24"/>
          <w:lang w:val="en-US"/>
          <w14:ligatures w14:val="none"/>
        </w:rPr>
        <w:t xml:space="preserve"> contribution to the development.  Match is a </w:t>
      </w:r>
      <w:r w:rsidRPr="002D317C">
        <w:rPr>
          <w:rFonts w:ascii="Times New Roman" w:eastAsia="Times New Roman" w:hAnsi="Times New Roman" w:cs="Times New Roman"/>
          <w:sz w:val="24"/>
          <w:szCs w:val="24"/>
          <w:u w:val="single"/>
          <w:lang w:val="en-US"/>
          <w14:ligatures w14:val="none"/>
        </w:rPr>
        <w:t>non-federal</w:t>
      </w:r>
      <w:r w:rsidRPr="002D317C">
        <w:rPr>
          <w:rFonts w:ascii="Times New Roman" w:eastAsia="Times New Roman" w:hAnsi="Times New Roman" w:cs="Times New Roman"/>
          <w:sz w:val="24"/>
          <w:szCs w:val="24"/>
          <w:lang w:val="en-US"/>
          <w14:ligatures w14:val="none"/>
        </w:rPr>
        <w:t xml:space="preserve"> contribution to the development.</w:t>
      </w:r>
    </w:p>
    <w:p w14:paraId="79F6034A"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6DE937AC" w14:textId="794FCB35" w:rsidR="002D317C" w:rsidRPr="00F705B1"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sz w:val="24"/>
          <w:szCs w:val="24"/>
          <w:lang w:val="en-US"/>
          <w14:ligatures w14:val="none"/>
        </w:rPr>
        <w:t>CFR Part 92.220 provides a complete list of eligible forms of match</w:t>
      </w:r>
      <w:r w:rsidRPr="002D317C">
        <w:rPr>
          <w:rFonts w:ascii="Times New Roman" w:eastAsia="Times New Roman" w:hAnsi="Times New Roman" w:cs="Times New Roman"/>
          <w:sz w:val="24"/>
          <w:szCs w:val="24"/>
          <w:lang w:val="en-US"/>
          <w14:ligatures w14:val="none"/>
        </w:rPr>
        <w:t xml:space="preserve">.  Potential Applicants are strongly encouraged to thoroughly review the list provided.  </w:t>
      </w:r>
      <w:r w:rsidR="00F705B1" w:rsidRPr="00F705B1">
        <w:rPr>
          <w:rFonts w:ascii="Times New Roman" w:eastAsia="Times New Roman" w:hAnsi="Times New Roman" w:cs="Times New Roman"/>
          <w:sz w:val="24"/>
          <w:szCs w:val="24"/>
          <w:lang w:val="en-US"/>
          <w14:ligatures w14:val="none"/>
        </w:rPr>
        <w:t>No form of equity contribution qualifies as match.  Owners may not use their own funds as match, even if the funds are not repayable.</w:t>
      </w:r>
    </w:p>
    <w:p w14:paraId="404FB5BF"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4CFC31FC" w14:textId="06B3FB04"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u w:val="single"/>
          <w:lang w:val="en-US"/>
          <w14:ligatures w14:val="none"/>
        </w:rPr>
        <w:t xml:space="preserve">24 CFR Part 92.221 states that contributions to </w:t>
      </w:r>
      <w:r w:rsidR="00712EB3">
        <w:rPr>
          <w:rFonts w:ascii="Times New Roman" w:eastAsia="Times New Roman" w:hAnsi="Times New Roman" w:cs="Times New Roman"/>
          <w:sz w:val="24"/>
          <w:szCs w:val="24"/>
          <w:u w:val="single"/>
          <w:lang w:val="en-US"/>
          <w14:ligatures w14:val="none"/>
        </w:rPr>
        <w:t>Homebuyer</w:t>
      </w:r>
      <w:r w:rsidRPr="002D317C">
        <w:rPr>
          <w:rFonts w:ascii="Times New Roman" w:eastAsia="Times New Roman" w:hAnsi="Times New Roman" w:cs="Times New Roman"/>
          <w:sz w:val="24"/>
          <w:szCs w:val="24"/>
          <w:u w:val="single"/>
          <w:lang w:val="en-US"/>
          <w14:ligatures w14:val="none"/>
        </w:rPr>
        <w:t xml:space="preserve"> housing constitute Match only to the extent that the sales price of the housing is reduced by the amount of the contribution</w:t>
      </w:r>
      <w:r w:rsidRPr="002D317C">
        <w:rPr>
          <w:rFonts w:ascii="Times New Roman" w:eastAsia="Times New Roman" w:hAnsi="Times New Roman" w:cs="Times New Roman"/>
          <w:b/>
          <w:sz w:val="24"/>
          <w:szCs w:val="24"/>
          <w:u w:val="single"/>
          <w:lang w:val="en-US"/>
          <w14:ligatures w14:val="none"/>
        </w:rPr>
        <w:t>.</w:t>
      </w:r>
      <w:r w:rsidRPr="002D317C">
        <w:rPr>
          <w:rFonts w:ascii="Times New Roman" w:eastAsia="Times New Roman" w:hAnsi="Times New Roman" w:cs="Times New Roman"/>
          <w:b/>
          <w:sz w:val="24"/>
          <w:szCs w:val="24"/>
          <w:lang w:val="en-US"/>
          <w14:ligatures w14:val="none"/>
        </w:rPr>
        <w:t xml:space="preserve">    </w:t>
      </w:r>
      <w:r w:rsidRPr="002D317C">
        <w:rPr>
          <w:rFonts w:ascii="Times New Roman" w:eastAsia="Times New Roman" w:hAnsi="Times New Roman" w:cs="Times New Roman"/>
          <w:sz w:val="24"/>
          <w:szCs w:val="24"/>
          <w:lang w:val="en-US"/>
          <w14:ligatures w14:val="none"/>
        </w:rPr>
        <w:t xml:space="preserve">If the sales price of the HOME-assisted housing unit is not reduced from the appraised value, no Match contribution will be recorded, no matter the type or amount of Match provided.  Applicants for </w:t>
      </w:r>
      <w:r w:rsidR="00712EB3">
        <w:rPr>
          <w:rFonts w:ascii="Times New Roman" w:eastAsia="Times New Roman" w:hAnsi="Times New Roman" w:cs="Times New Roman"/>
          <w:sz w:val="24"/>
          <w:szCs w:val="24"/>
          <w:lang w:val="en-US"/>
          <w14:ligatures w14:val="none"/>
        </w:rPr>
        <w:t>Homebuyer</w:t>
      </w:r>
      <w:r w:rsidRPr="002D317C">
        <w:rPr>
          <w:rFonts w:ascii="Times New Roman" w:eastAsia="Times New Roman" w:hAnsi="Times New Roman" w:cs="Times New Roman"/>
          <w:sz w:val="24"/>
          <w:szCs w:val="24"/>
          <w:lang w:val="en-US"/>
          <w14:ligatures w14:val="none"/>
        </w:rPr>
        <w:t xml:space="preserve"> activities must clearly demonstrate that their proposed Match contributions will reduce the sales price of the housing unit for the homebuyer.  HUD has advised that if any part of the match is “mortgage-able” then it does not qualify as match.      </w:t>
      </w:r>
    </w:p>
    <w:p w14:paraId="021662F9"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70D0BA76" w14:textId="77777777" w:rsidR="002D317C" w:rsidRPr="002D317C" w:rsidRDefault="002D317C" w:rsidP="002D317C">
      <w:pPr>
        <w:spacing w:after="0" w:line="240" w:lineRule="auto"/>
        <w:jc w:val="both"/>
        <w:rPr>
          <w:rFonts w:ascii="Times New Roman" w:eastAsia="Times New Roman" w:hAnsi="Times New Roman" w:cs="Times New Roman"/>
          <w:bCs/>
          <w:sz w:val="24"/>
          <w:szCs w:val="24"/>
          <w:lang w:val="en-US"/>
          <w14:ligatures w14:val="none"/>
        </w:rPr>
      </w:pPr>
      <w:r w:rsidRPr="002D317C">
        <w:rPr>
          <w:rFonts w:ascii="Times New Roman" w:eastAsia="Times New Roman" w:hAnsi="Times New Roman" w:cs="Times New Roman"/>
          <w:bCs/>
          <w:sz w:val="24"/>
          <w:szCs w:val="24"/>
          <w:u w:val="single"/>
          <w:lang w:val="en-US"/>
          <w14:ligatures w14:val="none"/>
        </w:rPr>
        <w:t>Banked match is acceptable, but it cannot be derived from an open contract.  Banked match can only be derived from a closed, audited contract</w:t>
      </w:r>
      <w:r w:rsidRPr="002D317C">
        <w:rPr>
          <w:rFonts w:ascii="Times New Roman" w:eastAsia="Times New Roman" w:hAnsi="Times New Roman" w:cs="Times New Roman"/>
          <w:b/>
          <w:bCs/>
          <w:sz w:val="24"/>
          <w:szCs w:val="24"/>
          <w:lang w:val="en-US"/>
          <w14:ligatures w14:val="none"/>
        </w:rPr>
        <w:t xml:space="preserve">.  </w:t>
      </w:r>
      <w:r w:rsidRPr="002D317C">
        <w:rPr>
          <w:rFonts w:ascii="Times New Roman" w:eastAsia="Times New Roman" w:hAnsi="Times New Roman" w:cs="Times New Roman"/>
          <w:bCs/>
          <w:sz w:val="24"/>
          <w:szCs w:val="24"/>
          <w:lang w:val="en-US"/>
          <w14:ligatures w14:val="none"/>
        </w:rPr>
        <w:t xml:space="preserve"> Any transfer of banked match from another entity must be completed, or there must be a written commitment to transfer the banked match, at the time an </w:t>
      </w:r>
      <w:proofErr w:type="gramStart"/>
      <w:r w:rsidRPr="002D317C">
        <w:rPr>
          <w:rFonts w:ascii="Times New Roman" w:eastAsia="Times New Roman" w:hAnsi="Times New Roman" w:cs="Times New Roman"/>
          <w:bCs/>
          <w:sz w:val="24"/>
          <w:szCs w:val="24"/>
          <w:lang w:val="en-US"/>
          <w14:ligatures w14:val="none"/>
        </w:rPr>
        <w:t>Application</w:t>
      </w:r>
      <w:proofErr w:type="gramEnd"/>
      <w:r w:rsidRPr="002D317C">
        <w:rPr>
          <w:rFonts w:ascii="Times New Roman" w:eastAsia="Times New Roman" w:hAnsi="Times New Roman" w:cs="Times New Roman"/>
          <w:bCs/>
          <w:sz w:val="24"/>
          <w:szCs w:val="24"/>
          <w:lang w:val="en-US"/>
          <w14:ligatures w14:val="none"/>
        </w:rPr>
        <w:t xml:space="preserve"> is submitted.  Banked match is only the amount of match generated </w:t>
      </w:r>
      <w:proofErr w:type="gramStart"/>
      <w:r w:rsidRPr="002D317C">
        <w:rPr>
          <w:rFonts w:ascii="Times New Roman" w:eastAsia="Times New Roman" w:hAnsi="Times New Roman" w:cs="Times New Roman"/>
          <w:bCs/>
          <w:sz w:val="24"/>
          <w:szCs w:val="24"/>
          <w:lang w:val="en-US"/>
          <w14:ligatures w14:val="none"/>
        </w:rPr>
        <w:t>in excess of</w:t>
      </w:r>
      <w:proofErr w:type="gramEnd"/>
      <w:r w:rsidRPr="002D317C">
        <w:rPr>
          <w:rFonts w:ascii="Times New Roman" w:eastAsia="Times New Roman" w:hAnsi="Times New Roman" w:cs="Times New Roman"/>
          <w:bCs/>
          <w:sz w:val="24"/>
          <w:szCs w:val="24"/>
          <w:lang w:val="en-US"/>
          <w14:ligatures w14:val="none"/>
        </w:rPr>
        <w:t xml:space="preserve"> the match liability.</w:t>
      </w:r>
    </w:p>
    <w:p w14:paraId="128E2D4B"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736C436D" w14:textId="77777777" w:rsid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OHFA’s HOME Program has a twenty-five percent (25%) non-federal matching requirement.  Waivers granted by HUD will not affect this requirement.  </w:t>
      </w:r>
    </w:p>
    <w:p w14:paraId="100F70E5" w14:textId="77777777" w:rsidR="00F705B1" w:rsidRDefault="00F705B1" w:rsidP="002D317C">
      <w:pPr>
        <w:spacing w:after="0" w:line="240" w:lineRule="auto"/>
        <w:jc w:val="both"/>
        <w:rPr>
          <w:rFonts w:ascii="Times New Roman" w:eastAsia="Times New Roman" w:hAnsi="Times New Roman" w:cs="Times New Roman"/>
          <w:sz w:val="24"/>
          <w:szCs w:val="24"/>
          <w:lang w:val="en-US"/>
          <w14:ligatures w14:val="none"/>
        </w:rPr>
      </w:pPr>
    </w:p>
    <w:p w14:paraId="0B22AD72" w14:textId="6CD7884C" w:rsidR="00F705B1" w:rsidRPr="002D317C" w:rsidRDefault="00F705B1" w:rsidP="00F705B1">
      <w:pPr>
        <w:pStyle w:val="BodyText3"/>
        <w:jc w:val="both"/>
        <w:rPr>
          <w:rFonts w:ascii="Times New Roman" w:eastAsia="Times New Roman" w:hAnsi="Times New Roman" w:cs="Times New Roman"/>
          <w:sz w:val="24"/>
          <w:szCs w:val="24"/>
          <w:lang w:val="en-US"/>
          <w14:ligatures w14:val="none"/>
        </w:rPr>
      </w:pPr>
      <w:r w:rsidRPr="00F705B1">
        <w:rPr>
          <w:rFonts w:ascii="Times New Roman" w:eastAsia="Times New Roman" w:hAnsi="Times New Roman" w:cs="Times New Roman"/>
          <w:sz w:val="24"/>
          <w:szCs w:val="24"/>
          <w:lang w:val="en-US"/>
          <w14:ligatures w14:val="none"/>
        </w:rPr>
        <w:t>Any questions regarding match should be directed to OHFA’s Grant Accountant Supervisor, Chevelle Galbreath.</w:t>
      </w:r>
    </w:p>
    <w:p w14:paraId="1B639ABF"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57344576" w14:textId="77777777" w:rsidR="002D317C" w:rsidRPr="002D317C" w:rsidRDefault="002D317C" w:rsidP="002D317C">
      <w:pPr>
        <w:spacing w:after="0" w:line="240" w:lineRule="auto"/>
        <w:jc w:val="both"/>
        <w:rPr>
          <w:rFonts w:ascii="Times New Roman" w:eastAsia="Times New Roman" w:hAnsi="Times New Roman" w:cs="Times New Roman"/>
          <w:b/>
          <w:i/>
          <w:sz w:val="24"/>
          <w:szCs w:val="24"/>
          <w:u w:val="single"/>
          <w:lang w:val="en-US"/>
          <w14:ligatures w14:val="none"/>
        </w:rPr>
      </w:pPr>
      <w:r w:rsidRPr="002D317C">
        <w:rPr>
          <w:rFonts w:ascii="Times New Roman" w:eastAsia="Times New Roman" w:hAnsi="Times New Roman" w:cs="Times New Roman"/>
          <w:b/>
          <w:i/>
          <w:sz w:val="24"/>
          <w:szCs w:val="24"/>
          <w:u w:val="single"/>
          <w:lang w:val="en-US"/>
          <w14:ligatures w14:val="none"/>
        </w:rPr>
        <w:t>Documentation Requirements:</w:t>
      </w:r>
    </w:p>
    <w:p w14:paraId="1888BD8B" w14:textId="2260C4AE" w:rsidR="002D317C" w:rsidRPr="002D317C" w:rsidRDefault="002D317C" w:rsidP="002D317C">
      <w:pPr>
        <w:numPr>
          <w:ilvl w:val="0"/>
          <w:numId w:val="6"/>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Submit a worksheet showing the calculation of the total twenty-five percent (25%) match.  Calculation must include all sources of match, even banked match.  The worksheet must also include separate calculations of each individual source of match, if applicable, showing how the total for each source was derived.  For example, if using donated labor, the Applicant must show the calculation of the number of hours donated times the applicable rate.</w:t>
      </w:r>
    </w:p>
    <w:p w14:paraId="50DC2D13" w14:textId="017E54FD" w:rsidR="002D317C" w:rsidRPr="002D317C" w:rsidRDefault="002D317C" w:rsidP="002D317C">
      <w:pPr>
        <w:numPr>
          <w:ilvl w:val="0"/>
          <w:numId w:val="6"/>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If the Applicant is proposing to use banked match, the Applicant must obtain and submit a certification from OHFA’s HOME Finance team, signed by both an OHFA representative and the Applicant, that verifies banked match.  It is the Applicant’s responsibility to verify the accuracy of the banked match certification.  The date of the </w:t>
      </w:r>
      <w:r w:rsidRPr="002D317C">
        <w:rPr>
          <w:rFonts w:ascii="Times New Roman" w:eastAsia="Times New Roman" w:hAnsi="Times New Roman" w:cs="Times New Roman"/>
          <w:sz w:val="24"/>
          <w:szCs w:val="24"/>
          <w:lang w:val="en-US"/>
          <w14:ligatures w14:val="none"/>
        </w:rPr>
        <w:lastRenderedPageBreak/>
        <w:t xml:space="preserve">certification must be legible for verification purposes.  </w:t>
      </w:r>
      <w:r w:rsidRPr="002D317C">
        <w:rPr>
          <w:rFonts w:ascii="Times New Roman" w:eastAsia="Times New Roman" w:hAnsi="Times New Roman" w:cs="Times New Roman"/>
          <w:sz w:val="24"/>
          <w:szCs w:val="24"/>
          <w:u w:val="single"/>
          <w:lang w:val="en-US"/>
          <w14:ligatures w14:val="none"/>
        </w:rPr>
        <w:t xml:space="preserve">The banked match certification cannot be more than </w:t>
      </w:r>
      <w:r>
        <w:rPr>
          <w:rFonts w:ascii="Times New Roman" w:eastAsia="Times New Roman" w:hAnsi="Times New Roman" w:cs="Times New Roman"/>
          <w:sz w:val="24"/>
          <w:szCs w:val="24"/>
          <w:u w:val="single"/>
          <w:lang w:val="en-US"/>
          <w14:ligatures w14:val="none"/>
        </w:rPr>
        <w:t>120</w:t>
      </w:r>
      <w:r w:rsidRPr="002D317C">
        <w:rPr>
          <w:rFonts w:ascii="Times New Roman" w:eastAsia="Times New Roman" w:hAnsi="Times New Roman" w:cs="Times New Roman"/>
          <w:sz w:val="24"/>
          <w:szCs w:val="24"/>
          <w:u w:val="single"/>
          <w:lang w:val="en-US"/>
          <w14:ligatures w14:val="none"/>
        </w:rPr>
        <w:t xml:space="preserve"> days old</w:t>
      </w:r>
      <w:r w:rsidRPr="002D317C">
        <w:rPr>
          <w:rFonts w:ascii="Times New Roman" w:eastAsia="Times New Roman" w:hAnsi="Times New Roman" w:cs="Times New Roman"/>
          <w:sz w:val="24"/>
          <w:szCs w:val="24"/>
          <w:lang w:val="en-US"/>
          <w14:ligatures w14:val="none"/>
        </w:rPr>
        <w:t>.</w:t>
      </w:r>
    </w:p>
    <w:p w14:paraId="29BA18DB" w14:textId="77777777" w:rsidR="002D317C" w:rsidRPr="002D317C" w:rsidRDefault="002D317C" w:rsidP="002D317C">
      <w:pPr>
        <w:numPr>
          <w:ilvl w:val="0"/>
          <w:numId w:val="6"/>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If the Applicant is proposing to use discounted land as a source of match, a third-party, independent appraisal must be provided.</w:t>
      </w:r>
    </w:p>
    <w:p w14:paraId="63585310" w14:textId="77777777" w:rsidR="002D317C" w:rsidRPr="002D317C" w:rsidRDefault="002D317C" w:rsidP="002D317C">
      <w:pPr>
        <w:numPr>
          <w:ilvl w:val="0"/>
          <w:numId w:val="6"/>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If the Applicant is proposing to use sweat equity for match, a third-party, independent audit must be provided for any sweat equity that is not specific to the Development for which the Applicant is applying for HOME funds.</w:t>
      </w:r>
    </w:p>
    <w:p w14:paraId="4E776DEB" w14:textId="5084AFCA" w:rsidR="002D317C" w:rsidRDefault="002D317C" w:rsidP="002D317C">
      <w:pPr>
        <w:numPr>
          <w:ilvl w:val="0"/>
          <w:numId w:val="6"/>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If the Applicant is applying for a </w:t>
      </w:r>
      <w:r w:rsidR="00712EB3">
        <w:rPr>
          <w:rFonts w:ascii="Times New Roman" w:eastAsia="Times New Roman" w:hAnsi="Times New Roman" w:cs="Times New Roman"/>
          <w:sz w:val="24"/>
          <w:szCs w:val="24"/>
          <w:lang w:val="en-US"/>
          <w14:ligatures w14:val="none"/>
        </w:rPr>
        <w:t>Homebuyer</w:t>
      </w:r>
      <w:r w:rsidRPr="002D317C">
        <w:rPr>
          <w:rFonts w:ascii="Times New Roman" w:eastAsia="Times New Roman" w:hAnsi="Times New Roman" w:cs="Times New Roman"/>
          <w:sz w:val="24"/>
          <w:szCs w:val="24"/>
          <w:lang w:val="en-US"/>
          <w14:ligatures w14:val="none"/>
        </w:rPr>
        <w:t xml:space="preserve"> activity, proof that Match sources, other than banked and/or Bond Match, reduce the sales price for the homebuyer.</w:t>
      </w:r>
    </w:p>
    <w:p w14:paraId="0345FECE" w14:textId="77777777" w:rsidR="0000455B" w:rsidRPr="002D317C" w:rsidRDefault="0000455B" w:rsidP="0000455B">
      <w:pPr>
        <w:spacing w:after="0" w:line="240" w:lineRule="auto"/>
        <w:ind w:left="1080"/>
        <w:jc w:val="both"/>
        <w:rPr>
          <w:rFonts w:ascii="Times New Roman" w:eastAsia="Times New Roman" w:hAnsi="Times New Roman" w:cs="Times New Roman"/>
          <w:sz w:val="24"/>
          <w:szCs w:val="24"/>
          <w:lang w:val="en-US"/>
          <w14:ligatures w14:val="none"/>
        </w:rPr>
      </w:pPr>
    </w:p>
    <w:p w14:paraId="09326EF9" w14:textId="77777777" w:rsidR="0000455B" w:rsidRPr="0000455B" w:rsidRDefault="0000455B" w:rsidP="0000455B">
      <w:pPr>
        <w:keepNext/>
        <w:spacing w:after="0" w:line="240" w:lineRule="auto"/>
        <w:jc w:val="both"/>
        <w:outlineLvl w:val="1"/>
        <w:rPr>
          <w:rFonts w:ascii="Times New Roman" w:eastAsia="Times New Roman" w:hAnsi="Times New Roman" w:cs="Times New Roman"/>
          <w:bCs/>
          <w:iCs/>
          <w:snapToGrid w:val="0"/>
          <w:sz w:val="24"/>
          <w:szCs w:val="24"/>
          <w:u w:val="single"/>
          <w:lang w:val="en-US"/>
          <w14:ligatures w14:val="none"/>
        </w:rPr>
      </w:pPr>
      <w:bookmarkStart w:id="172" w:name="_Toc854685"/>
      <w:bookmarkStart w:id="173" w:name="_Toc855925"/>
      <w:bookmarkStart w:id="174" w:name="_Toc856580"/>
      <w:bookmarkStart w:id="175" w:name="_Toc856872"/>
      <w:bookmarkStart w:id="176" w:name="_Toc126131497"/>
      <w:r w:rsidRPr="0000455B">
        <w:rPr>
          <w:rFonts w:ascii="Times New Roman" w:eastAsia="Times New Roman" w:hAnsi="Times New Roman" w:cs="Times New Roman"/>
          <w:b/>
          <w:bCs/>
          <w:iCs/>
          <w:snapToGrid w:val="0"/>
          <w:sz w:val="24"/>
          <w:szCs w:val="24"/>
          <w:lang w:val="en-US"/>
          <w14:ligatures w14:val="none"/>
        </w:rPr>
        <w:t xml:space="preserve">8.  </w:t>
      </w:r>
      <w:r w:rsidRPr="0000455B">
        <w:rPr>
          <w:rFonts w:ascii="Times New Roman" w:eastAsia="Times New Roman" w:hAnsi="Times New Roman" w:cs="Times New Roman"/>
          <w:b/>
          <w:bCs/>
          <w:iCs/>
          <w:snapToGrid w:val="0"/>
          <w:sz w:val="24"/>
          <w:szCs w:val="24"/>
          <w:lang w:val="en-US"/>
          <w14:ligatures w14:val="none"/>
        </w:rPr>
        <w:tab/>
        <w:t>Market Analysis</w:t>
      </w:r>
      <w:bookmarkEnd w:id="172"/>
      <w:bookmarkEnd w:id="173"/>
      <w:bookmarkEnd w:id="174"/>
      <w:bookmarkEnd w:id="175"/>
      <w:bookmarkEnd w:id="176"/>
    </w:p>
    <w:p w14:paraId="6ED7FD87" w14:textId="1FE5DCA1" w:rsidR="0000455B" w:rsidRPr="0000455B" w:rsidRDefault="00B33949" w:rsidP="0000455B">
      <w:pPr>
        <w:autoSpaceDE w:val="0"/>
        <w:autoSpaceDN w:val="0"/>
        <w:adjustRightInd w:val="0"/>
        <w:spacing w:after="0" w:line="240" w:lineRule="auto"/>
        <w:jc w:val="both"/>
        <w:rPr>
          <w:rFonts w:ascii="Times New Roman" w:eastAsia="Times New Roman" w:hAnsi="Times New Roman" w:cs="Times New Roman"/>
          <w:iCs/>
          <w:snapToGrid w:val="0"/>
          <w:sz w:val="24"/>
          <w:szCs w:val="24"/>
          <w:lang w:val="en-US"/>
          <w14:ligatures w14:val="none"/>
        </w:rPr>
      </w:pPr>
      <w:r w:rsidRPr="00B33949">
        <w:rPr>
          <w:rFonts w:ascii="Times New Roman" w:eastAsia="Times New Roman" w:hAnsi="Times New Roman" w:cs="Times New Roman"/>
          <w:iCs/>
          <w:snapToGrid w:val="0"/>
          <w:sz w:val="24"/>
          <w:szCs w:val="24"/>
          <w:lang w:val="en-US"/>
          <w14:ligatures w14:val="none"/>
        </w:rPr>
        <w:t xml:space="preserve">A </w:t>
      </w:r>
      <w:r>
        <w:rPr>
          <w:rFonts w:ascii="Times New Roman" w:eastAsia="Times New Roman" w:hAnsi="Times New Roman" w:cs="Times New Roman"/>
          <w:iCs/>
          <w:snapToGrid w:val="0"/>
          <w:sz w:val="24"/>
          <w:szCs w:val="24"/>
          <w:lang w:val="en-US"/>
          <w14:ligatures w14:val="none"/>
        </w:rPr>
        <w:t>Market Study</w:t>
      </w:r>
      <w:r w:rsidRPr="00B33949">
        <w:rPr>
          <w:rFonts w:ascii="Times New Roman" w:eastAsia="Times New Roman" w:hAnsi="Times New Roman" w:cs="Times New Roman"/>
          <w:iCs/>
          <w:snapToGrid w:val="0"/>
          <w:sz w:val="24"/>
          <w:szCs w:val="24"/>
          <w:lang w:val="en-US"/>
          <w14:ligatures w14:val="none"/>
        </w:rPr>
        <w:t xml:space="preserve"> is required </w:t>
      </w:r>
      <w:r w:rsidR="0000455B" w:rsidRPr="0000455B">
        <w:rPr>
          <w:rFonts w:ascii="Times New Roman" w:eastAsia="Times New Roman" w:hAnsi="Times New Roman" w:cs="Times New Roman"/>
          <w:iCs/>
          <w:snapToGrid w:val="0"/>
          <w:sz w:val="24"/>
          <w:szCs w:val="24"/>
          <w:lang w:val="en-US"/>
          <w14:ligatures w14:val="none"/>
        </w:rPr>
        <w:t xml:space="preserve">for all </w:t>
      </w:r>
      <w:r w:rsidR="008E6E89">
        <w:rPr>
          <w:rFonts w:ascii="Times New Roman" w:eastAsia="Times New Roman" w:hAnsi="Times New Roman" w:cs="Times New Roman"/>
          <w:iCs/>
          <w:snapToGrid w:val="0"/>
          <w:sz w:val="24"/>
          <w:szCs w:val="24"/>
          <w:lang w:val="en-US"/>
          <w14:ligatures w14:val="none"/>
        </w:rPr>
        <w:t>Homebuyer Assistance applications</w:t>
      </w:r>
      <w:r w:rsidR="0000455B" w:rsidRPr="0000455B">
        <w:rPr>
          <w:rFonts w:ascii="Times New Roman" w:eastAsia="Times New Roman" w:hAnsi="Times New Roman" w:cs="Times New Roman"/>
          <w:iCs/>
          <w:snapToGrid w:val="0"/>
          <w:sz w:val="24"/>
          <w:szCs w:val="24"/>
          <w:lang w:val="en-US"/>
          <w14:ligatures w14:val="none"/>
        </w:rPr>
        <w:t>.</w:t>
      </w:r>
      <w:r>
        <w:rPr>
          <w:rFonts w:ascii="Times New Roman" w:eastAsia="Times New Roman" w:hAnsi="Times New Roman" w:cs="Times New Roman"/>
          <w:iCs/>
          <w:snapToGrid w:val="0"/>
          <w:sz w:val="24"/>
          <w:szCs w:val="24"/>
          <w:lang w:val="en-US"/>
          <w14:ligatures w14:val="none"/>
        </w:rPr>
        <w:t xml:space="preserve"> </w:t>
      </w:r>
    </w:p>
    <w:p w14:paraId="6F261149" w14:textId="77777777" w:rsidR="0000455B" w:rsidRPr="0000455B" w:rsidRDefault="0000455B" w:rsidP="0000455B">
      <w:pPr>
        <w:autoSpaceDE w:val="0"/>
        <w:autoSpaceDN w:val="0"/>
        <w:adjustRightInd w:val="0"/>
        <w:spacing w:after="0" w:line="240" w:lineRule="auto"/>
        <w:jc w:val="both"/>
        <w:rPr>
          <w:rFonts w:ascii="Times New Roman" w:eastAsia="Times New Roman" w:hAnsi="Times New Roman" w:cs="Times New Roman"/>
          <w:iCs/>
          <w:snapToGrid w:val="0"/>
          <w:sz w:val="24"/>
          <w:szCs w:val="24"/>
          <w:lang w:val="en-US"/>
          <w14:ligatures w14:val="none"/>
        </w:rPr>
      </w:pPr>
    </w:p>
    <w:p w14:paraId="2272176E" w14:textId="77777777" w:rsidR="0000455B" w:rsidRPr="0000455B" w:rsidRDefault="0000455B" w:rsidP="0000455B">
      <w:pPr>
        <w:autoSpaceDE w:val="0"/>
        <w:autoSpaceDN w:val="0"/>
        <w:adjustRightInd w:val="0"/>
        <w:spacing w:after="0" w:line="240" w:lineRule="auto"/>
        <w:jc w:val="both"/>
        <w:rPr>
          <w:rFonts w:ascii="Times New Roman" w:eastAsia="Times New Roman" w:hAnsi="Times New Roman" w:cs="Times New Roman"/>
          <w:b/>
          <w:iCs/>
          <w:snapToGrid w:val="0"/>
          <w:sz w:val="24"/>
          <w:szCs w:val="24"/>
          <w:lang w:val="en-US"/>
          <w14:ligatures w14:val="none"/>
        </w:rPr>
      </w:pPr>
      <w:r w:rsidRPr="0000455B">
        <w:rPr>
          <w:rFonts w:ascii="Times New Roman" w:eastAsia="Times New Roman" w:hAnsi="Times New Roman" w:cs="Times New Roman"/>
          <w:iCs/>
          <w:snapToGrid w:val="0"/>
          <w:sz w:val="24"/>
          <w:szCs w:val="24"/>
          <w:lang w:val="en-US"/>
          <w14:ligatures w14:val="none"/>
        </w:rPr>
        <w:t>The HOME Program Final Rule requires that OHFA assess the market conditions of the neighborhood in which the housing will be located.    This is regardless of the number of units.</w:t>
      </w:r>
      <w:r w:rsidRPr="0000455B">
        <w:rPr>
          <w:rFonts w:ascii="Times New Roman" w:eastAsia="Times New Roman" w:hAnsi="Times New Roman" w:cs="Times New Roman"/>
          <w:b/>
          <w:iCs/>
          <w:snapToGrid w:val="0"/>
          <w:sz w:val="24"/>
          <w:szCs w:val="24"/>
          <w:lang w:val="en-US"/>
          <w14:ligatures w14:val="none"/>
        </w:rPr>
        <w:t xml:space="preserve">      </w:t>
      </w:r>
    </w:p>
    <w:p w14:paraId="0DF99ED2" w14:textId="77777777" w:rsidR="0000455B" w:rsidRPr="0000455B" w:rsidRDefault="0000455B" w:rsidP="0000455B">
      <w:pPr>
        <w:autoSpaceDE w:val="0"/>
        <w:autoSpaceDN w:val="0"/>
        <w:adjustRightInd w:val="0"/>
        <w:spacing w:after="0" w:line="240" w:lineRule="auto"/>
        <w:jc w:val="both"/>
        <w:rPr>
          <w:rFonts w:ascii="Times New Roman" w:eastAsia="Times New Roman" w:hAnsi="Times New Roman" w:cs="Times New Roman"/>
          <w:b/>
          <w:iCs/>
          <w:snapToGrid w:val="0"/>
          <w:sz w:val="24"/>
          <w:szCs w:val="24"/>
          <w:lang w:val="en-US"/>
          <w14:ligatures w14:val="none"/>
        </w:rPr>
      </w:pPr>
    </w:p>
    <w:p w14:paraId="3C4E992F" w14:textId="58ED3A63" w:rsidR="0000455B" w:rsidRPr="0000455B" w:rsidRDefault="0000455B" w:rsidP="0000455B">
      <w:pPr>
        <w:tabs>
          <w:tab w:val="left" w:pos="0"/>
        </w:tabs>
        <w:spacing w:after="0" w:line="240" w:lineRule="auto"/>
        <w:jc w:val="both"/>
        <w:rPr>
          <w:rFonts w:ascii="Times New Roman" w:eastAsia="Times New Roman" w:hAnsi="Times New Roman" w:cs="Times New Roman"/>
          <w:snapToGrid w:val="0"/>
          <w:sz w:val="24"/>
          <w:szCs w:val="24"/>
          <w:lang w:val="en-US"/>
          <w14:ligatures w14:val="none"/>
        </w:rPr>
      </w:pPr>
      <w:r w:rsidRPr="0000455B">
        <w:rPr>
          <w:rFonts w:ascii="Times New Roman" w:eastAsia="Times New Roman" w:hAnsi="Times New Roman" w:cs="Times New Roman"/>
          <w:b/>
          <w:snapToGrid w:val="0"/>
          <w:sz w:val="24"/>
          <w:szCs w:val="24"/>
          <w:lang w:val="en-US"/>
          <w14:ligatures w14:val="none"/>
        </w:rPr>
        <w:t xml:space="preserve">Homebuyer Assistance Applications are required to provide a strong proof of need for the assistance in the area, including a pool of potential buyers.   </w:t>
      </w:r>
      <w:r w:rsidRPr="0000455B">
        <w:rPr>
          <w:rFonts w:ascii="Times New Roman" w:eastAsia="Times New Roman" w:hAnsi="Times New Roman" w:cs="Times New Roman"/>
          <w:snapToGrid w:val="0"/>
          <w:sz w:val="24"/>
          <w:szCs w:val="24"/>
          <w:lang w:val="en-US"/>
          <w14:ligatures w14:val="none"/>
        </w:rPr>
        <w:t xml:space="preserve">Examples of this proof are letters from local realtors, vacancy statistics, </w:t>
      </w:r>
      <w:r w:rsidR="00B33949">
        <w:rPr>
          <w:rFonts w:ascii="Times New Roman" w:eastAsia="Times New Roman" w:hAnsi="Times New Roman" w:cs="Times New Roman"/>
          <w:snapToGrid w:val="0"/>
          <w:sz w:val="24"/>
          <w:szCs w:val="24"/>
          <w:lang w:val="en-US"/>
          <w14:ligatures w14:val="none"/>
        </w:rPr>
        <w:t xml:space="preserve">Broker’s Opinions, </w:t>
      </w:r>
      <w:r w:rsidRPr="0000455B">
        <w:rPr>
          <w:rFonts w:ascii="Times New Roman" w:eastAsia="Times New Roman" w:hAnsi="Times New Roman" w:cs="Times New Roman"/>
          <w:snapToGrid w:val="0"/>
          <w:sz w:val="24"/>
          <w:szCs w:val="24"/>
          <w:lang w:val="en-US"/>
          <w14:ligatures w14:val="none"/>
        </w:rPr>
        <w:t xml:space="preserve">Chamber of Commerce information, etc.  The documentation must </w:t>
      </w:r>
      <w:r w:rsidRPr="0000455B">
        <w:rPr>
          <w:rFonts w:ascii="Times New Roman" w:eastAsia="Times New Roman" w:hAnsi="Times New Roman" w:cs="Times New Roman"/>
          <w:snapToGrid w:val="0"/>
          <w:sz w:val="24"/>
          <w:szCs w:val="24"/>
          <w:u w:val="single"/>
          <w:lang w:val="en-US"/>
          <w14:ligatures w14:val="none"/>
        </w:rPr>
        <w:t>clearly demonstrate</w:t>
      </w:r>
      <w:r w:rsidRPr="0000455B">
        <w:rPr>
          <w:rFonts w:ascii="Times New Roman" w:eastAsia="Times New Roman" w:hAnsi="Times New Roman" w:cs="Times New Roman"/>
          <w:snapToGrid w:val="0"/>
          <w:sz w:val="24"/>
          <w:szCs w:val="24"/>
          <w:lang w:val="en-US"/>
          <w14:ligatures w14:val="none"/>
        </w:rPr>
        <w:t xml:space="preserve"> </w:t>
      </w:r>
      <w:r w:rsidR="008E6E89" w:rsidRPr="0000455B">
        <w:rPr>
          <w:rFonts w:ascii="Times New Roman" w:eastAsia="Times New Roman" w:hAnsi="Times New Roman" w:cs="Times New Roman"/>
          <w:snapToGrid w:val="0"/>
          <w:sz w:val="24"/>
          <w:szCs w:val="24"/>
          <w:lang w:val="en-US"/>
          <w14:ligatures w14:val="none"/>
        </w:rPr>
        <w:t>the</w:t>
      </w:r>
      <w:r w:rsidR="008E6E89">
        <w:rPr>
          <w:rFonts w:ascii="Times New Roman" w:eastAsia="Times New Roman" w:hAnsi="Times New Roman" w:cs="Times New Roman"/>
          <w:snapToGrid w:val="0"/>
          <w:sz w:val="24"/>
          <w:szCs w:val="24"/>
          <w:lang w:val="en-US"/>
          <w14:ligatures w14:val="none"/>
        </w:rPr>
        <w:t xml:space="preserve"> availability of</w:t>
      </w:r>
      <w:r w:rsidRPr="0000455B">
        <w:rPr>
          <w:rFonts w:ascii="Times New Roman" w:eastAsia="Times New Roman" w:hAnsi="Times New Roman" w:cs="Times New Roman"/>
          <w:snapToGrid w:val="0"/>
          <w:sz w:val="24"/>
          <w:szCs w:val="24"/>
          <w:lang w:val="en-US"/>
          <w14:ligatures w14:val="none"/>
        </w:rPr>
        <w:t xml:space="preserve"> homes for purchase and a pool of potential buyers.  Evidence should be presented that the pool of potential buyers will be </w:t>
      </w:r>
      <w:proofErr w:type="gramStart"/>
      <w:r w:rsidRPr="0000455B">
        <w:rPr>
          <w:rFonts w:ascii="Times New Roman" w:eastAsia="Times New Roman" w:hAnsi="Times New Roman" w:cs="Times New Roman"/>
          <w:snapToGrid w:val="0"/>
          <w:sz w:val="24"/>
          <w:szCs w:val="24"/>
          <w:lang w:val="en-US"/>
          <w14:ligatures w14:val="none"/>
        </w:rPr>
        <w:t>income-qualified</w:t>
      </w:r>
      <w:proofErr w:type="gramEnd"/>
      <w:r w:rsidRPr="0000455B">
        <w:rPr>
          <w:rFonts w:ascii="Times New Roman" w:eastAsia="Times New Roman" w:hAnsi="Times New Roman" w:cs="Times New Roman"/>
          <w:snapToGrid w:val="0"/>
          <w:sz w:val="24"/>
          <w:szCs w:val="24"/>
          <w:lang w:val="en-US"/>
          <w14:ligatures w14:val="none"/>
        </w:rPr>
        <w:t xml:space="preserve">.  Also, evidence should be presented that there are available homes in the primary market area that are affordable to potential buyers.  </w:t>
      </w:r>
    </w:p>
    <w:p w14:paraId="2E577113" w14:textId="77777777" w:rsidR="0000455B" w:rsidRPr="0000455B" w:rsidRDefault="0000455B" w:rsidP="0000455B">
      <w:pPr>
        <w:tabs>
          <w:tab w:val="left" w:pos="0"/>
        </w:tabs>
        <w:spacing w:after="0" w:line="240" w:lineRule="auto"/>
        <w:jc w:val="both"/>
        <w:rPr>
          <w:rFonts w:ascii="Times New Roman" w:eastAsia="Times New Roman" w:hAnsi="Times New Roman" w:cs="Times New Roman"/>
          <w:snapToGrid w:val="0"/>
          <w:sz w:val="24"/>
          <w:szCs w:val="24"/>
          <w:lang w:val="en-US"/>
          <w14:ligatures w14:val="none"/>
        </w:rPr>
      </w:pPr>
    </w:p>
    <w:p w14:paraId="6B99A6F0" w14:textId="36674500" w:rsidR="0000455B" w:rsidRPr="0000455B" w:rsidRDefault="0000455B" w:rsidP="0000455B">
      <w:pPr>
        <w:tabs>
          <w:tab w:val="left" w:pos="0"/>
        </w:tabs>
        <w:spacing w:after="0" w:line="240" w:lineRule="auto"/>
        <w:jc w:val="both"/>
        <w:rPr>
          <w:rFonts w:ascii="Times New Roman" w:eastAsia="Times New Roman" w:hAnsi="Times New Roman" w:cs="Times New Roman"/>
          <w:snapToGrid w:val="0"/>
          <w:sz w:val="24"/>
          <w:szCs w:val="24"/>
          <w:lang w:val="en-US"/>
          <w14:ligatures w14:val="none"/>
        </w:rPr>
      </w:pPr>
      <w:r w:rsidRPr="0000455B">
        <w:rPr>
          <w:rFonts w:ascii="Times New Roman" w:eastAsia="Times New Roman" w:hAnsi="Times New Roman" w:cs="Times New Roman"/>
          <w:b/>
          <w:snapToGrid w:val="0"/>
          <w:sz w:val="24"/>
          <w:szCs w:val="24"/>
          <w:u w:val="single"/>
          <w:lang w:val="en-US"/>
          <w14:ligatures w14:val="none"/>
        </w:rPr>
        <w:t xml:space="preserve">For all </w:t>
      </w:r>
      <w:r w:rsidR="008E6E89">
        <w:rPr>
          <w:rFonts w:ascii="Times New Roman" w:eastAsia="Times New Roman" w:hAnsi="Times New Roman" w:cs="Times New Roman"/>
          <w:b/>
          <w:snapToGrid w:val="0"/>
          <w:sz w:val="24"/>
          <w:szCs w:val="24"/>
          <w:u w:val="single"/>
          <w:lang w:val="en-US"/>
          <w14:ligatures w14:val="none"/>
        </w:rPr>
        <w:t>activities which intend to support</w:t>
      </w:r>
      <w:r w:rsidRPr="0000455B">
        <w:rPr>
          <w:rFonts w:ascii="Times New Roman" w:eastAsia="Times New Roman" w:hAnsi="Times New Roman" w:cs="Times New Roman"/>
          <w:b/>
          <w:snapToGrid w:val="0"/>
          <w:sz w:val="24"/>
          <w:szCs w:val="24"/>
          <w:u w:val="single"/>
          <w:lang w:val="en-US"/>
          <w14:ligatures w14:val="none"/>
        </w:rPr>
        <w:t xml:space="preserve"> up to twenty (20) </w:t>
      </w:r>
      <w:r w:rsidR="008E6E89">
        <w:rPr>
          <w:rFonts w:ascii="Times New Roman" w:eastAsia="Times New Roman" w:hAnsi="Times New Roman" w:cs="Times New Roman"/>
          <w:b/>
          <w:snapToGrid w:val="0"/>
          <w:sz w:val="24"/>
          <w:szCs w:val="24"/>
          <w:u w:val="single"/>
          <w:lang w:val="en-US"/>
          <w14:ligatures w14:val="none"/>
        </w:rPr>
        <w:t>homebuyers</w:t>
      </w:r>
      <w:r w:rsidRPr="0055348F">
        <w:rPr>
          <w:rFonts w:ascii="Times New Roman" w:eastAsia="Times New Roman" w:hAnsi="Times New Roman" w:cs="Times New Roman"/>
          <w:bCs/>
          <w:snapToGrid w:val="0"/>
          <w:sz w:val="24"/>
          <w:szCs w:val="24"/>
          <w:lang w:val="en-US"/>
          <w14:ligatures w14:val="none"/>
        </w:rPr>
        <w:t xml:space="preserve">, a market study must be included with the Application that includes </w:t>
      </w:r>
      <w:proofErr w:type="gramStart"/>
      <w:r w:rsidRPr="0055348F">
        <w:rPr>
          <w:rFonts w:ascii="Times New Roman" w:eastAsia="Times New Roman" w:hAnsi="Times New Roman" w:cs="Times New Roman"/>
          <w:bCs/>
          <w:snapToGrid w:val="0"/>
          <w:sz w:val="24"/>
          <w:szCs w:val="24"/>
          <w:lang w:val="en-US"/>
          <w14:ligatures w14:val="none"/>
        </w:rPr>
        <w:t>all of</w:t>
      </w:r>
      <w:proofErr w:type="gramEnd"/>
      <w:r w:rsidRPr="0055348F">
        <w:rPr>
          <w:rFonts w:ascii="Times New Roman" w:eastAsia="Times New Roman" w:hAnsi="Times New Roman" w:cs="Times New Roman"/>
          <w:bCs/>
          <w:snapToGrid w:val="0"/>
          <w:sz w:val="24"/>
          <w:szCs w:val="24"/>
          <w:lang w:val="en-US"/>
          <w14:ligatures w14:val="none"/>
        </w:rPr>
        <w:t xml:space="preserve"> the applicable documentation requirements listed below.  For a development of up to twenty (20) units, </w:t>
      </w:r>
      <w:r w:rsidRPr="0055348F">
        <w:rPr>
          <w:rFonts w:ascii="Times New Roman" w:eastAsia="Times New Roman" w:hAnsi="Times New Roman" w:cs="Times New Roman"/>
          <w:bCs/>
          <w:sz w:val="24"/>
          <w:szCs w:val="24"/>
          <w:lang w:val="en-US"/>
          <w14:ligatures w14:val="none"/>
        </w:rPr>
        <w:t>Applicants</w:t>
      </w:r>
      <w:r w:rsidRPr="0000455B">
        <w:rPr>
          <w:rFonts w:ascii="Times New Roman" w:eastAsia="Times New Roman" w:hAnsi="Times New Roman" w:cs="Times New Roman"/>
          <w:sz w:val="24"/>
          <w:szCs w:val="24"/>
          <w:lang w:val="en-US"/>
          <w14:ligatures w14:val="none"/>
        </w:rPr>
        <w:t xml:space="preserve"> may perform their own scientifically based housing market analysis.  Such studies must fully describe the methodology used and sources of all data and information.</w:t>
      </w:r>
      <w:r w:rsidRPr="0000455B">
        <w:rPr>
          <w:rFonts w:ascii="Times New Roman" w:eastAsia="Times New Roman" w:hAnsi="Times New Roman" w:cs="Times New Roman"/>
          <w:snapToGrid w:val="0"/>
          <w:sz w:val="24"/>
          <w:szCs w:val="24"/>
          <w:lang w:val="en-US"/>
          <w14:ligatures w14:val="none"/>
        </w:rPr>
        <w:t xml:space="preserve">       </w:t>
      </w:r>
    </w:p>
    <w:p w14:paraId="00A63882" w14:textId="77777777" w:rsidR="0000455B" w:rsidRPr="0000455B" w:rsidRDefault="0000455B" w:rsidP="0000455B">
      <w:pPr>
        <w:spacing w:after="0" w:line="240" w:lineRule="auto"/>
        <w:jc w:val="both"/>
        <w:rPr>
          <w:rFonts w:ascii="Times New Roman" w:eastAsia="Times New Roman" w:hAnsi="Times New Roman" w:cs="Times New Roman"/>
          <w:sz w:val="24"/>
          <w:szCs w:val="24"/>
          <w:lang w:val="en-US"/>
          <w14:ligatures w14:val="none"/>
        </w:rPr>
      </w:pPr>
    </w:p>
    <w:p w14:paraId="03D27553" w14:textId="32B996FC" w:rsidR="0000455B" w:rsidRPr="0000455B" w:rsidRDefault="0000455B" w:rsidP="0000455B">
      <w:pPr>
        <w:spacing w:after="0" w:line="240" w:lineRule="auto"/>
        <w:jc w:val="both"/>
        <w:rPr>
          <w:rFonts w:ascii="Times New Roman" w:eastAsia="Times New Roman" w:hAnsi="Times New Roman" w:cs="Times New Roman"/>
          <w:snapToGrid w:val="0"/>
          <w:sz w:val="24"/>
          <w:szCs w:val="24"/>
          <w:lang w:val="en-US"/>
          <w14:ligatures w14:val="none"/>
        </w:rPr>
      </w:pPr>
      <w:r w:rsidRPr="0000455B">
        <w:rPr>
          <w:rFonts w:ascii="Times New Roman" w:eastAsia="Times New Roman" w:hAnsi="Times New Roman" w:cs="Times New Roman"/>
          <w:sz w:val="24"/>
          <w:szCs w:val="24"/>
          <w:lang w:val="en-US"/>
          <w14:ligatures w14:val="none"/>
        </w:rPr>
        <w:t xml:space="preserve">The market study will be utilized by OHFA to determine whether the </w:t>
      </w:r>
      <w:r w:rsidR="008E6E89">
        <w:rPr>
          <w:rFonts w:ascii="Times New Roman" w:eastAsia="Times New Roman" w:hAnsi="Times New Roman" w:cs="Times New Roman"/>
          <w:sz w:val="24"/>
          <w:szCs w:val="24"/>
          <w:lang w:val="en-US"/>
          <w14:ligatures w14:val="none"/>
        </w:rPr>
        <w:t xml:space="preserve">proposed activity </w:t>
      </w:r>
      <w:r w:rsidRPr="0000455B">
        <w:rPr>
          <w:rFonts w:ascii="Times New Roman" w:eastAsia="Times New Roman" w:hAnsi="Times New Roman" w:cs="Times New Roman"/>
          <w:sz w:val="24"/>
          <w:szCs w:val="24"/>
          <w:lang w:val="en-US"/>
          <w14:ligatures w14:val="none"/>
        </w:rPr>
        <w:t xml:space="preserve">meets housing needs and demands.  Effective housing market analyses include a thorough investigation into </w:t>
      </w:r>
      <w:r w:rsidR="008E6E89">
        <w:rPr>
          <w:rFonts w:ascii="Times New Roman" w:eastAsia="Times New Roman" w:hAnsi="Times New Roman" w:cs="Times New Roman"/>
          <w:sz w:val="24"/>
          <w:szCs w:val="24"/>
          <w:lang w:val="en-US"/>
          <w14:ligatures w14:val="none"/>
        </w:rPr>
        <w:t>the</w:t>
      </w:r>
      <w:r w:rsidRPr="0000455B">
        <w:rPr>
          <w:rFonts w:ascii="Times New Roman" w:eastAsia="Times New Roman" w:hAnsi="Times New Roman" w:cs="Times New Roman"/>
          <w:sz w:val="24"/>
          <w:szCs w:val="24"/>
          <w:lang w:val="en-US"/>
          <w14:ligatures w14:val="none"/>
        </w:rPr>
        <w:t xml:space="preserve"> market area, plus a complete analysis of the housing supply and market conditions.  Market analyses will determine appropriate housing quantities, types, features and unit mix and are required to clearly document demand for the type and number of affordable housing units proposed.  Demand is defined as the total number of households in a market area that would potentially move into the units following the proposed activity.  These households must be of the appropriate age, income and size for a specific proposed Development, and there must be some evidence that these households would have an interest in either renting or purchasing the units, depending on the activity proposed.  Some sources of this evidentiary data</w:t>
      </w:r>
      <w:r w:rsidRPr="0000455B">
        <w:rPr>
          <w:rFonts w:ascii="Times New Roman" w:eastAsia="Times New Roman" w:hAnsi="Times New Roman" w:cs="Times New Roman"/>
          <w:snapToGrid w:val="0"/>
          <w:sz w:val="24"/>
          <w:szCs w:val="24"/>
          <w:lang w:val="en-US"/>
          <w14:ligatures w14:val="none"/>
        </w:rPr>
        <w:t xml:space="preserve"> are Housing Authorities, Chambers of Commerce, Community Action Agencies, and local realtors.</w:t>
      </w:r>
    </w:p>
    <w:p w14:paraId="3BEB9711" w14:textId="77777777" w:rsidR="0000455B" w:rsidRPr="0000455B" w:rsidRDefault="0000455B" w:rsidP="0000455B">
      <w:pPr>
        <w:spacing w:after="0" w:line="240" w:lineRule="auto"/>
        <w:jc w:val="both"/>
        <w:rPr>
          <w:rFonts w:ascii="Times New Roman" w:eastAsia="Times New Roman" w:hAnsi="Times New Roman" w:cs="Times New Roman"/>
          <w:b/>
          <w:bCs/>
          <w:sz w:val="24"/>
          <w:szCs w:val="24"/>
          <w:u w:val="single"/>
          <w:lang w:val="en-US"/>
          <w14:ligatures w14:val="none"/>
        </w:rPr>
      </w:pPr>
    </w:p>
    <w:p w14:paraId="580F4910" w14:textId="77777777" w:rsidR="0000455B" w:rsidRPr="0000455B" w:rsidRDefault="0000455B" w:rsidP="0000455B">
      <w:pPr>
        <w:spacing w:after="0" w:line="240" w:lineRule="auto"/>
        <w:jc w:val="both"/>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bCs/>
          <w:sz w:val="24"/>
          <w:szCs w:val="24"/>
          <w:lang w:val="en-US"/>
          <w14:ligatures w14:val="none"/>
        </w:rPr>
        <w:t xml:space="preserve">The market analysis must be prepared </w:t>
      </w:r>
      <w:r w:rsidRPr="0000455B">
        <w:rPr>
          <w:rFonts w:ascii="Times New Roman" w:eastAsia="Times New Roman" w:hAnsi="Times New Roman" w:cs="Times New Roman"/>
          <w:bCs/>
          <w:sz w:val="24"/>
          <w:szCs w:val="24"/>
          <w:u w:val="single"/>
          <w:lang w:val="en-US"/>
          <w14:ligatures w14:val="none"/>
        </w:rPr>
        <w:t>no more than eighteen (18) months prior</w:t>
      </w:r>
      <w:r w:rsidRPr="0000455B">
        <w:rPr>
          <w:rFonts w:ascii="Times New Roman" w:eastAsia="Times New Roman" w:hAnsi="Times New Roman" w:cs="Times New Roman"/>
          <w:bCs/>
          <w:sz w:val="24"/>
          <w:szCs w:val="24"/>
          <w:lang w:val="en-US"/>
          <w14:ligatures w14:val="none"/>
        </w:rPr>
        <w:t xml:space="preserve"> to the date the Application is filed with OHFA.  Updates are </w:t>
      </w:r>
      <w:r w:rsidRPr="0000455B">
        <w:rPr>
          <w:rFonts w:ascii="Times New Roman" w:eastAsia="Times New Roman" w:hAnsi="Times New Roman" w:cs="Times New Roman"/>
          <w:b/>
          <w:bCs/>
          <w:sz w:val="24"/>
          <w:szCs w:val="24"/>
          <w:u w:val="single"/>
          <w:lang w:val="en-US"/>
          <w14:ligatures w14:val="none"/>
        </w:rPr>
        <w:t>not</w:t>
      </w:r>
      <w:r w:rsidRPr="0000455B">
        <w:rPr>
          <w:rFonts w:ascii="Times New Roman" w:eastAsia="Times New Roman" w:hAnsi="Times New Roman" w:cs="Times New Roman"/>
          <w:bCs/>
          <w:sz w:val="24"/>
          <w:szCs w:val="24"/>
          <w:lang w:val="en-US"/>
          <w14:ligatures w14:val="none"/>
        </w:rPr>
        <w:t xml:space="preserve"> accepted</w:t>
      </w:r>
      <w:r w:rsidRPr="0000455B">
        <w:rPr>
          <w:rFonts w:ascii="Times New Roman" w:eastAsia="Times New Roman" w:hAnsi="Times New Roman" w:cs="Times New Roman"/>
          <w:sz w:val="24"/>
          <w:szCs w:val="24"/>
          <w:lang w:val="en-US"/>
          <w14:ligatures w14:val="none"/>
        </w:rPr>
        <w:t xml:space="preserve">. </w:t>
      </w:r>
    </w:p>
    <w:p w14:paraId="5D72DC41" w14:textId="77777777" w:rsidR="0000455B" w:rsidRPr="0000455B" w:rsidRDefault="0000455B" w:rsidP="0000455B">
      <w:pPr>
        <w:spacing w:after="0" w:line="240" w:lineRule="auto"/>
        <w:jc w:val="both"/>
        <w:rPr>
          <w:rFonts w:ascii="Times New Roman" w:eastAsia="Times New Roman" w:hAnsi="Times New Roman" w:cs="Times New Roman"/>
          <w:sz w:val="24"/>
          <w:szCs w:val="24"/>
          <w:lang w:val="en-US"/>
          <w14:ligatures w14:val="none"/>
        </w:rPr>
      </w:pPr>
    </w:p>
    <w:p w14:paraId="1A78839B" w14:textId="0D58ACAE" w:rsidR="0000455B" w:rsidRPr="0000455B" w:rsidRDefault="008E6E89" w:rsidP="0000455B">
      <w:pPr>
        <w:spacing w:after="0" w:line="240" w:lineRule="auto"/>
        <w:jc w:val="both"/>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b/>
          <w:snapToGrid w:val="0"/>
          <w:sz w:val="24"/>
          <w:szCs w:val="24"/>
          <w:u w:val="single"/>
          <w:lang w:val="en-US"/>
          <w14:ligatures w14:val="none"/>
        </w:rPr>
        <w:lastRenderedPageBreak/>
        <w:t xml:space="preserve">For all </w:t>
      </w:r>
      <w:r>
        <w:rPr>
          <w:rFonts w:ascii="Times New Roman" w:eastAsia="Times New Roman" w:hAnsi="Times New Roman" w:cs="Times New Roman"/>
          <w:b/>
          <w:snapToGrid w:val="0"/>
          <w:sz w:val="24"/>
          <w:szCs w:val="24"/>
          <w:u w:val="single"/>
          <w:lang w:val="en-US"/>
          <w14:ligatures w14:val="none"/>
        </w:rPr>
        <w:t>activities which intend to support</w:t>
      </w:r>
      <w:r w:rsidRPr="0000455B">
        <w:rPr>
          <w:rFonts w:ascii="Times New Roman" w:eastAsia="Times New Roman" w:hAnsi="Times New Roman" w:cs="Times New Roman"/>
          <w:b/>
          <w:sz w:val="24"/>
          <w:szCs w:val="24"/>
          <w:u w:val="single"/>
          <w:lang w:val="en-US"/>
          <w14:ligatures w14:val="none"/>
        </w:rPr>
        <w:t xml:space="preserve"> </w:t>
      </w:r>
      <w:r w:rsidR="0000455B" w:rsidRPr="0000455B">
        <w:rPr>
          <w:rFonts w:ascii="Times New Roman" w:eastAsia="Times New Roman" w:hAnsi="Times New Roman" w:cs="Times New Roman"/>
          <w:b/>
          <w:sz w:val="24"/>
          <w:szCs w:val="24"/>
          <w:u w:val="single"/>
          <w:lang w:val="en-US"/>
          <w14:ligatures w14:val="none"/>
        </w:rPr>
        <w:t>more than twenty (20) units, Applicants must submit a third party, independent housing market analysis.</w:t>
      </w:r>
      <w:r w:rsidR="0000455B" w:rsidRPr="0000455B">
        <w:rPr>
          <w:rFonts w:ascii="Times New Roman" w:eastAsia="Times New Roman" w:hAnsi="Times New Roman" w:cs="Times New Roman"/>
          <w:sz w:val="24"/>
          <w:szCs w:val="24"/>
          <w:lang w:val="en-US"/>
          <w14:ligatures w14:val="none"/>
        </w:rPr>
        <w:t xml:space="preserve">  </w:t>
      </w:r>
      <w:r w:rsidR="0000455B" w:rsidRPr="0000455B">
        <w:rPr>
          <w:rFonts w:ascii="Times New Roman" w:eastAsia="Times New Roman" w:hAnsi="Times New Roman" w:cs="Times New Roman"/>
          <w:snapToGrid w:val="0"/>
          <w:sz w:val="24"/>
          <w:szCs w:val="24"/>
          <w:lang w:val="en-US"/>
          <w14:ligatures w14:val="none"/>
        </w:rPr>
        <w:t xml:space="preserve">The analysis must be prepared by a market analyst, unaffiliated with the Applicant, who has experience with single-family housing.  </w:t>
      </w:r>
    </w:p>
    <w:p w14:paraId="1C5D8A8E" w14:textId="77777777" w:rsidR="0000455B" w:rsidRPr="0000455B" w:rsidRDefault="0000455B" w:rsidP="0000455B">
      <w:pPr>
        <w:spacing w:after="0" w:line="240" w:lineRule="auto"/>
        <w:jc w:val="both"/>
        <w:rPr>
          <w:rFonts w:ascii="Times New Roman" w:eastAsia="Times New Roman" w:hAnsi="Times New Roman" w:cs="Times New Roman"/>
          <w:b/>
          <w:sz w:val="24"/>
          <w:szCs w:val="24"/>
          <w:u w:val="single"/>
          <w:lang w:val="en-US"/>
          <w14:ligatures w14:val="none"/>
        </w:rPr>
      </w:pPr>
    </w:p>
    <w:p w14:paraId="506F0D45" w14:textId="14E210E6" w:rsidR="0000455B" w:rsidRPr="0000455B" w:rsidRDefault="0000455B" w:rsidP="0000455B">
      <w:pPr>
        <w:tabs>
          <w:tab w:val="left" w:pos="0"/>
        </w:tabs>
        <w:spacing w:after="0" w:line="240" w:lineRule="auto"/>
        <w:jc w:val="both"/>
        <w:rPr>
          <w:rFonts w:ascii="Times New Roman" w:eastAsia="Times New Roman" w:hAnsi="Times New Roman" w:cs="Times New Roman"/>
          <w:b/>
          <w:i/>
          <w:sz w:val="24"/>
          <w:szCs w:val="24"/>
          <w:u w:val="single"/>
          <w:lang w:val="en-US"/>
          <w14:ligatures w14:val="none"/>
        </w:rPr>
      </w:pPr>
    </w:p>
    <w:p w14:paraId="4F5CFB23" w14:textId="77777777" w:rsidR="0000455B" w:rsidRDefault="0000455B" w:rsidP="0000455B">
      <w:pPr>
        <w:numPr>
          <w:ilvl w:val="0"/>
          <w:numId w:val="8"/>
        </w:numPr>
        <w:spacing w:after="0" w:line="240" w:lineRule="auto"/>
        <w:jc w:val="both"/>
        <w:rPr>
          <w:rFonts w:ascii="Times New Roman" w:eastAsia="Times New Roman" w:hAnsi="Times New Roman" w:cs="Times New Roman"/>
          <w:snapToGrid w:val="0"/>
          <w:sz w:val="24"/>
          <w:szCs w:val="24"/>
          <w:lang w:val="en-US"/>
          <w14:ligatures w14:val="none"/>
        </w:rPr>
      </w:pPr>
      <w:r w:rsidRPr="0000455B">
        <w:rPr>
          <w:rFonts w:ascii="Times New Roman" w:eastAsia="Times New Roman" w:hAnsi="Times New Roman" w:cs="Times New Roman"/>
          <w:sz w:val="24"/>
          <w:szCs w:val="24"/>
          <w:lang w:val="en-US"/>
          <w14:ligatures w14:val="none"/>
        </w:rPr>
        <w:t xml:space="preserve">All information included with the Market Study must be no more than eighteen (18) months </w:t>
      </w:r>
      <w:proofErr w:type="gramStart"/>
      <w:r w:rsidRPr="0000455B">
        <w:rPr>
          <w:rFonts w:ascii="Times New Roman" w:eastAsia="Times New Roman" w:hAnsi="Times New Roman" w:cs="Times New Roman"/>
          <w:sz w:val="24"/>
          <w:szCs w:val="24"/>
          <w:lang w:val="en-US"/>
          <w14:ligatures w14:val="none"/>
        </w:rPr>
        <w:t>old</w:t>
      </w:r>
      <w:r w:rsidRPr="0000455B">
        <w:rPr>
          <w:rFonts w:ascii="Times New Roman" w:eastAsia="Times New Roman" w:hAnsi="Times New Roman" w:cs="Times New Roman"/>
          <w:snapToGrid w:val="0"/>
          <w:sz w:val="24"/>
          <w:szCs w:val="24"/>
          <w:lang w:val="en-US"/>
          <w14:ligatures w14:val="none"/>
        </w:rPr>
        <w:t>;</w:t>
      </w:r>
      <w:proofErr w:type="gramEnd"/>
    </w:p>
    <w:p w14:paraId="7E4022D0" w14:textId="2AA8BB8E" w:rsidR="008E6E89" w:rsidRPr="0000455B" w:rsidRDefault="008E6E89" w:rsidP="008E6E89">
      <w:pPr>
        <w:numPr>
          <w:ilvl w:val="0"/>
          <w:numId w:val="8"/>
        </w:numPr>
        <w:spacing w:after="0" w:line="240" w:lineRule="auto"/>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snapToGrid w:val="0"/>
          <w:sz w:val="24"/>
          <w:szCs w:val="24"/>
          <w:lang w:val="en-US"/>
          <w14:ligatures w14:val="none"/>
        </w:rPr>
        <w:t xml:space="preserve">A summary of the qualifications of the individual(s) who participated in the development of the market </w:t>
      </w:r>
      <w:proofErr w:type="gramStart"/>
      <w:r w:rsidRPr="0000455B">
        <w:rPr>
          <w:rFonts w:ascii="Times New Roman" w:eastAsia="Times New Roman" w:hAnsi="Times New Roman" w:cs="Times New Roman"/>
          <w:snapToGrid w:val="0"/>
          <w:sz w:val="24"/>
          <w:szCs w:val="24"/>
          <w:lang w:val="en-US"/>
          <w14:ligatures w14:val="none"/>
        </w:rPr>
        <w:t>study;</w:t>
      </w:r>
      <w:proofErr w:type="gramEnd"/>
      <w:r w:rsidRPr="0000455B">
        <w:rPr>
          <w:rFonts w:ascii="Times New Roman" w:eastAsia="Times New Roman" w:hAnsi="Times New Roman" w:cs="Times New Roman"/>
          <w:snapToGrid w:val="0"/>
          <w:sz w:val="24"/>
          <w:szCs w:val="24"/>
          <w:lang w:val="en-US"/>
          <w14:ligatures w14:val="none"/>
        </w:rPr>
        <w:t xml:space="preserve"> </w:t>
      </w:r>
    </w:p>
    <w:p w14:paraId="71DC5847" w14:textId="189E600D" w:rsidR="008E6E89" w:rsidRDefault="0000455B" w:rsidP="008E6E89">
      <w:pPr>
        <w:numPr>
          <w:ilvl w:val="0"/>
          <w:numId w:val="8"/>
        </w:numPr>
        <w:spacing w:after="0" w:line="240" w:lineRule="auto"/>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sz w:val="24"/>
          <w:szCs w:val="24"/>
          <w:lang w:val="en-US"/>
          <w14:ligatures w14:val="none"/>
        </w:rPr>
        <w:t xml:space="preserve">An identification of the number of households in the market area that are income eligible for </w:t>
      </w:r>
      <w:r w:rsidR="008E6E89">
        <w:rPr>
          <w:rFonts w:ascii="Times New Roman" w:eastAsia="Times New Roman" w:hAnsi="Times New Roman" w:cs="Times New Roman"/>
          <w:sz w:val="24"/>
          <w:szCs w:val="24"/>
          <w:lang w:val="en-US"/>
          <w14:ligatures w14:val="none"/>
        </w:rPr>
        <w:t xml:space="preserve">HOME </w:t>
      </w:r>
      <w:r w:rsidRPr="0000455B">
        <w:rPr>
          <w:rFonts w:ascii="Times New Roman" w:eastAsia="Times New Roman" w:hAnsi="Times New Roman" w:cs="Times New Roman"/>
          <w:sz w:val="24"/>
          <w:szCs w:val="24"/>
          <w:lang w:val="en-US"/>
          <w14:ligatures w14:val="none"/>
        </w:rPr>
        <w:t>homebuyer</w:t>
      </w:r>
      <w:r w:rsidR="008E6E89">
        <w:rPr>
          <w:rFonts w:ascii="Times New Roman" w:eastAsia="Times New Roman" w:hAnsi="Times New Roman" w:cs="Times New Roman"/>
          <w:sz w:val="24"/>
          <w:szCs w:val="24"/>
          <w:lang w:val="en-US"/>
          <w14:ligatures w14:val="none"/>
        </w:rPr>
        <w:t xml:space="preserve"> activities</w:t>
      </w:r>
      <w:r w:rsidRPr="0000455B">
        <w:rPr>
          <w:rFonts w:ascii="Times New Roman" w:eastAsia="Times New Roman" w:hAnsi="Times New Roman" w:cs="Times New Roman"/>
          <w:sz w:val="24"/>
          <w:szCs w:val="24"/>
          <w:lang w:val="en-US"/>
          <w14:ligatures w14:val="none"/>
        </w:rPr>
        <w:t>.</w:t>
      </w:r>
    </w:p>
    <w:p w14:paraId="315BDA6C" w14:textId="77777777" w:rsidR="008E6E89" w:rsidRDefault="0000455B" w:rsidP="008E6E89">
      <w:pPr>
        <w:numPr>
          <w:ilvl w:val="0"/>
          <w:numId w:val="8"/>
        </w:numPr>
        <w:spacing w:after="0" w:line="240" w:lineRule="auto"/>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sz w:val="24"/>
          <w:szCs w:val="24"/>
          <w:lang w:val="en-US"/>
          <w14:ligatures w14:val="none"/>
        </w:rPr>
        <w:t xml:space="preserve">An assessment of the current housing supply type, quantity, unit mix, location, age, condition, occupancy levels, and housing cost overburden </w:t>
      </w:r>
      <w:proofErr w:type="gramStart"/>
      <w:r w:rsidRPr="0000455B">
        <w:rPr>
          <w:rFonts w:ascii="Times New Roman" w:eastAsia="Times New Roman" w:hAnsi="Times New Roman" w:cs="Times New Roman"/>
          <w:sz w:val="24"/>
          <w:szCs w:val="24"/>
          <w:lang w:val="en-US"/>
          <w14:ligatures w14:val="none"/>
        </w:rPr>
        <w:t>statistics;</w:t>
      </w:r>
      <w:proofErr w:type="gramEnd"/>
    </w:p>
    <w:p w14:paraId="7E4C5090" w14:textId="72DD5D94" w:rsidR="0000455B" w:rsidRPr="00B33949" w:rsidRDefault="0000455B" w:rsidP="008E6E89">
      <w:pPr>
        <w:numPr>
          <w:ilvl w:val="0"/>
          <w:numId w:val="8"/>
        </w:numPr>
        <w:spacing w:after="0" w:line="240" w:lineRule="auto"/>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sz w:val="24"/>
          <w:szCs w:val="24"/>
          <w:lang w:val="en-US"/>
          <w14:ligatures w14:val="none"/>
        </w:rPr>
        <w:t xml:space="preserve">An identification of the number of households in the market area which are of the appropriate age, income and size for the proposed </w:t>
      </w:r>
      <w:proofErr w:type="gramStart"/>
      <w:r w:rsidRPr="0000455B">
        <w:rPr>
          <w:rFonts w:ascii="Times New Roman" w:eastAsia="Times New Roman" w:hAnsi="Times New Roman" w:cs="Times New Roman"/>
          <w:sz w:val="24"/>
          <w:szCs w:val="24"/>
          <w:lang w:val="en-US"/>
          <w14:ligatures w14:val="none"/>
        </w:rPr>
        <w:t>activity;</w:t>
      </w:r>
      <w:proofErr w:type="gramEnd"/>
    </w:p>
    <w:p w14:paraId="76BB44E3" w14:textId="7C0171AD" w:rsidR="00B33949" w:rsidRPr="00B33949" w:rsidRDefault="00B33949" w:rsidP="00B33949">
      <w:pPr>
        <w:pStyle w:val="BodyTextIndent"/>
        <w:numPr>
          <w:ilvl w:val="0"/>
          <w:numId w:val="8"/>
        </w:numPr>
        <w:spacing w:after="0"/>
        <w:jc w:val="both"/>
        <w:rPr>
          <w:sz w:val="24"/>
          <w:szCs w:val="24"/>
        </w:rPr>
      </w:pPr>
      <w:r>
        <w:rPr>
          <w:sz w:val="24"/>
          <w:szCs w:val="24"/>
        </w:rPr>
        <w:t>Provide</w:t>
      </w:r>
      <w:r w:rsidRPr="00B33949">
        <w:rPr>
          <w:sz w:val="24"/>
          <w:szCs w:val="24"/>
        </w:rPr>
        <w:t xml:space="preserve"> comparable listings including active listings, pending listings, and sold listings of </w:t>
      </w:r>
      <w:r w:rsidRPr="00356078">
        <w:rPr>
          <w:sz w:val="24"/>
          <w:szCs w:val="24"/>
        </w:rPr>
        <w:t>homes in the market area within the last 12 months whose purchase price was at or below the 95% are median purchase price.</w:t>
      </w:r>
    </w:p>
    <w:p w14:paraId="094EA6FD" w14:textId="77777777" w:rsidR="00B33949" w:rsidRPr="00B33949" w:rsidRDefault="00B33949" w:rsidP="00B33949">
      <w:pPr>
        <w:pStyle w:val="BodyTextIndent"/>
        <w:numPr>
          <w:ilvl w:val="0"/>
          <w:numId w:val="8"/>
        </w:numPr>
        <w:spacing w:after="0"/>
        <w:jc w:val="both"/>
        <w:rPr>
          <w:sz w:val="24"/>
          <w:szCs w:val="24"/>
        </w:rPr>
      </w:pPr>
      <w:r w:rsidRPr="00B33949">
        <w:rPr>
          <w:sz w:val="24"/>
          <w:szCs w:val="24"/>
        </w:rPr>
        <w:t>Comparable listings for established homes should include:</w:t>
      </w:r>
    </w:p>
    <w:p w14:paraId="2968E864" w14:textId="2B92F109" w:rsidR="00B33949" w:rsidRPr="00B33949" w:rsidRDefault="00B33949" w:rsidP="00B33949">
      <w:pPr>
        <w:pStyle w:val="BodyTextIndent"/>
        <w:numPr>
          <w:ilvl w:val="0"/>
          <w:numId w:val="12"/>
        </w:numPr>
        <w:rPr>
          <w:sz w:val="24"/>
          <w:szCs w:val="24"/>
        </w:rPr>
      </w:pPr>
      <w:r w:rsidRPr="00B33949">
        <w:rPr>
          <w:sz w:val="24"/>
          <w:szCs w:val="24"/>
        </w:rPr>
        <w:t>Sale Price of the comparable</w:t>
      </w:r>
      <w:r w:rsidRPr="00B33949">
        <w:rPr>
          <w:sz w:val="24"/>
          <w:szCs w:val="24"/>
        </w:rPr>
        <w:tab/>
      </w:r>
      <w:r w:rsidRPr="00B33949">
        <w:rPr>
          <w:sz w:val="24"/>
          <w:szCs w:val="24"/>
        </w:rPr>
        <w:tab/>
      </w:r>
      <w:r w:rsidRPr="00B33949">
        <w:rPr>
          <w:sz w:val="24"/>
          <w:szCs w:val="24"/>
        </w:rPr>
        <w:tab/>
      </w:r>
      <w:r w:rsidRPr="00B33949">
        <w:rPr>
          <w:sz w:val="24"/>
          <w:szCs w:val="24"/>
        </w:rPr>
        <w:tab/>
      </w:r>
      <w:r w:rsidRPr="00B33949">
        <w:rPr>
          <w:sz w:val="24"/>
          <w:szCs w:val="24"/>
        </w:rPr>
        <w:tab/>
      </w:r>
    </w:p>
    <w:p w14:paraId="38A80BCF" w14:textId="7EF7BDE0" w:rsidR="00B33949" w:rsidRPr="00B33949" w:rsidRDefault="00B33949" w:rsidP="00B33949">
      <w:pPr>
        <w:pStyle w:val="BodyTextIndent"/>
        <w:numPr>
          <w:ilvl w:val="0"/>
          <w:numId w:val="12"/>
        </w:numPr>
        <w:rPr>
          <w:sz w:val="24"/>
          <w:szCs w:val="24"/>
        </w:rPr>
      </w:pPr>
      <w:r w:rsidRPr="00B33949">
        <w:rPr>
          <w:sz w:val="24"/>
          <w:szCs w:val="24"/>
        </w:rPr>
        <w:t xml:space="preserve">Year in which the </w:t>
      </w:r>
      <w:proofErr w:type="spellStart"/>
      <w:r w:rsidRPr="00B33949">
        <w:rPr>
          <w:sz w:val="24"/>
          <w:szCs w:val="24"/>
        </w:rPr>
        <w:t>comparables</w:t>
      </w:r>
      <w:proofErr w:type="spellEnd"/>
      <w:r w:rsidRPr="00B33949">
        <w:rPr>
          <w:sz w:val="24"/>
          <w:szCs w:val="24"/>
        </w:rPr>
        <w:t xml:space="preserve"> were built</w:t>
      </w:r>
      <w:r w:rsidRPr="00B33949">
        <w:rPr>
          <w:sz w:val="24"/>
          <w:szCs w:val="24"/>
        </w:rPr>
        <w:tab/>
      </w:r>
      <w:r w:rsidRPr="00B33949">
        <w:rPr>
          <w:sz w:val="24"/>
          <w:szCs w:val="24"/>
        </w:rPr>
        <w:tab/>
      </w:r>
    </w:p>
    <w:p w14:paraId="21D9E8FB" w14:textId="172E9875" w:rsidR="00B33949" w:rsidRPr="00B33949" w:rsidRDefault="00B33949" w:rsidP="00B33949">
      <w:pPr>
        <w:pStyle w:val="BodyTextIndent"/>
        <w:numPr>
          <w:ilvl w:val="0"/>
          <w:numId w:val="12"/>
        </w:numPr>
        <w:rPr>
          <w:sz w:val="24"/>
          <w:szCs w:val="24"/>
        </w:rPr>
      </w:pPr>
      <w:r w:rsidRPr="00B33949">
        <w:rPr>
          <w:sz w:val="24"/>
          <w:szCs w:val="24"/>
        </w:rPr>
        <w:t>Bed and bathroom distribution</w:t>
      </w:r>
      <w:r w:rsidRPr="00B33949">
        <w:rPr>
          <w:sz w:val="24"/>
          <w:szCs w:val="24"/>
        </w:rPr>
        <w:tab/>
      </w:r>
    </w:p>
    <w:p w14:paraId="3FCBA46C" w14:textId="4FC21B78" w:rsidR="00B33949" w:rsidRPr="00B33949" w:rsidRDefault="00B33949" w:rsidP="00B33949">
      <w:pPr>
        <w:pStyle w:val="BodyTextIndent"/>
        <w:numPr>
          <w:ilvl w:val="0"/>
          <w:numId w:val="12"/>
        </w:numPr>
        <w:rPr>
          <w:sz w:val="24"/>
          <w:szCs w:val="24"/>
        </w:rPr>
      </w:pPr>
      <w:r w:rsidRPr="00B33949">
        <w:rPr>
          <w:sz w:val="24"/>
          <w:szCs w:val="24"/>
        </w:rPr>
        <w:t xml:space="preserve">Acreage which the </w:t>
      </w:r>
      <w:proofErr w:type="spellStart"/>
      <w:r w:rsidRPr="00B33949">
        <w:rPr>
          <w:sz w:val="24"/>
          <w:szCs w:val="24"/>
        </w:rPr>
        <w:t>comparables</w:t>
      </w:r>
      <w:proofErr w:type="spellEnd"/>
      <w:r w:rsidRPr="00B33949">
        <w:rPr>
          <w:sz w:val="24"/>
          <w:szCs w:val="24"/>
        </w:rPr>
        <w:t xml:space="preserve"> occupy</w:t>
      </w:r>
      <w:r w:rsidRPr="00B33949">
        <w:rPr>
          <w:sz w:val="24"/>
          <w:szCs w:val="24"/>
        </w:rPr>
        <w:tab/>
      </w:r>
    </w:p>
    <w:p w14:paraId="05B996B5" w14:textId="350298A3" w:rsidR="00B33949" w:rsidRDefault="00B33949" w:rsidP="00B33949">
      <w:pPr>
        <w:pStyle w:val="BodyTextIndent"/>
        <w:numPr>
          <w:ilvl w:val="0"/>
          <w:numId w:val="12"/>
        </w:numPr>
        <w:rPr>
          <w:sz w:val="24"/>
          <w:szCs w:val="24"/>
        </w:rPr>
      </w:pPr>
      <w:r w:rsidRPr="00B33949">
        <w:rPr>
          <w:sz w:val="24"/>
          <w:szCs w:val="24"/>
        </w:rPr>
        <w:t>Number of Days on the market</w:t>
      </w:r>
      <w:r w:rsidRPr="00B33949">
        <w:rPr>
          <w:sz w:val="24"/>
          <w:szCs w:val="24"/>
        </w:rPr>
        <w:tab/>
      </w:r>
    </w:p>
    <w:p w14:paraId="007E7F89" w14:textId="77777777" w:rsidR="00B33949" w:rsidRDefault="00B33949" w:rsidP="00B33949">
      <w:pPr>
        <w:pStyle w:val="BodyTextIndent"/>
        <w:ind w:left="0"/>
        <w:rPr>
          <w:sz w:val="24"/>
          <w:szCs w:val="24"/>
        </w:rPr>
      </w:pPr>
    </w:p>
    <w:p w14:paraId="37759F63" w14:textId="77777777" w:rsidR="00B33949" w:rsidRDefault="00B33949" w:rsidP="00B33949">
      <w:pPr>
        <w:pStyle w:val="BodyTextIndent"/>
        <w:ind w:left="0"/>
        <w:rPr>
          <w:sz w:val="24"/>
          <w:szCs w:val="24"/>
        </w:rPr>
      </w:pPr>
    </w:p>
    <w:p w14:paraId="4144771C" w14:textId="2CB4F45B" w:rsidR="00B33949" w:rsidRDefault="00B33949" w:rsidP="00B33949">
      <w:pPr>
        <w:pStyle w:val="BodyTextIndent"/>
        <w:ind w:left="0"/>
        <w:rPr>
          <w:b/>
          <w:bCs/>
          <w:iCs/>
          <w:snapToGrid w:val="0"/>
          <w:sz w:val="24"/>
          <w:szCs w:val="24"/>
        </w:rPr>
      </w:pPr>
      <w:r w:rsidRPr="00B33949">
        <w:rPr>
          <w:b/>
          <w:bCs/>
          <w:iCs/>
          <w:snapToGrid w:val="0"/>
          <w:sz w:val="24"/>
          <w:szCs w:val="24"/>
        </w:rPr>
        <w:t xml:space="preserve">9.  </w:t>
      </w:r>
      <w:r w:rsidRPr="00B33949">
        <w:rPr>
          <w:b/>
          <w:bCs/>
          <w:iCs/>
          <w:snapToGrid w:val="0"/>
          <w:sz w:val="24"/>
          <w:szCs w:val="24"/>
        </w:rPr>
        <w:tab/>
        <w:t>Additional Information</w:t>
      </w:r>
    </w:p>
    <w:p w14:paraId="3C659295" w14:textId="77777777" w:rsidR="00B33949" w:rsidRDefault="00B33949" w:rsidP="00B33949">
      <w:pPr>
        <w:numPr>
          <w:ilvl w:val="0"/>
          <w:numId w:val="7"/>
        </w:numPr>
        <w:spacing w:after="0" w:line="240" w:lineRule="auto"/>
        <w:jc w:val="both"/>
        <w:rPr>
          <w:rFonts w:ascii="Times New Roman" w:eastAsia="Times New Roman" w:hAnsi="Times New Roman" w:cs="Times New Roman"/>
          <w:sz w:val="24"/>
          <w:szCs w:val="24"/>
          <w:lang w:val="en-US"/>
          <w14:ligatures w14:val="none"/>
        </w:rPr>
      </w:pPr>
      <w:r w:rsidRPr="00B33949">
        <w:rPr>
          <w:rFonts w:ascii="Times New Roman" w:eastAsia="Times New Roman" w:hAnsi="Times New Roman" w:cs="Times New Roman"/>
          <w:sz w:val="24"/>
          <w:szCs w:val="24"/>
          <w:lang w:val="en-US"/>
          <w14:ligatures w14:val="none"/>
        </w:rPr>
        <w:t xml:space="preserve">Explain the process for implementing the required Housing Counseling classes and explain who will provide.  The classes must be provided by a HUD approved agency and a person who has been certified as a Housing Counselor through HUD.  </w:t>
      </w:r>
      <w:r w:rsidRPr="00B33949">
        <w:rPr>
          <w:rFonts w:ascii="Times New Roman" w:eastAsia="Times New Roman" w:hAnsi="Times New Roman" w:cs="Times New Roman"/>
          <w:b/>
          <w:bCs/>
          <w:sz w:val="24"/>
          <w:szCs w:val="24"/>
          <w:u w:val="single"/>
          <w:lang w:val="en-US"/>
          <w14:ligatures w14:val="none"/>
        </w:rPr>
        <w:t>If contracting with another provider, please provide a letter or MOU from the agency agreeing to provide the service</w:t>
      </w:r>
      <w:r w:rsidRPr="00B33949">
        <w:rPr>
          <w:rFonts w:ascii="Times New Roman" w:eastAsia="Times New Roman" w:hAnsi="Times New Roman" w:cs="Times New Roman"/>
          <w:sz w:val="24"/>
          <w:szCs w:val="24"/>
          <w:lang w:val="en-US"/>
          <w14:ligatures w14:val="none"/>
        </w:rPr>
        <w:t xml:space="preserve">. Both pre and post purchase counseling are encouraged.  </w:t>
      </w:r>
    </w:p>
    <w:p w14:paraId="3AD07AC5" w14:textId="77777777" w:rsidR="00B33949" w:rsidRPr="00B33949" w:rsidRDefault="00B33949" w:rsidP="00B33949">
      <w:pPr>
        <w:spacing w:after="0" w:line="240" w:lineRule="auto"/>
        <w:ind w:left="720"/>
        <w:jc w:val="both"/>
        <w:rPr>
          <w:rFonts w:ascii="Times New Roman" w:eastAsia="Times New Roman" w:hAnsi="Times New Roman" w:cs="Times New Roman"/>
          <w:sz w:val="24"/>
          <w:szCs w:val="24"/>
          <w:lang w:val="en-US"/>
          <w14:ligatures w14:val="none"/>
        </w:rPr>
      </w:pPr>
    </w:p>
    <w:p w14:paraId="1FB52217" w14:textId="11A68962" w:rsidR="00B33949" w:rsidRDefault="00B33949" w:rsidP="00B33949">
      <w:pPr>
        <w:numPr>
          <w:ilvl w:val="0"/>
          <w:numId w:val="7"/>
        </w:numPr>
        <w:spacing w:after="0" w:line="240" w:lineRule="auto"/>
        <w:jc w:val="both"/>
        <w:rPr>
          <w:rFonts w:ascii="Times New Roman" w:eastAsia="Times New Roman" w:hAnsi="Times New Roman" w:cs="Times New Roman"/>
          <w:sz w:val="24"/>
          <w:szCs w:val="24"/>
          <w:lang w:val="en-US"/>
          <w14:ligatures w14:val="none"/>
        </w:rPr>
      </w:pPr>
      <w:r w:rsidRPr="00B33949">
        <w:rPr>
          <w:rFonts w:ascii="Times New Roman" w:eastAsia="Times New Roman" w:hAnsi="Times New Roman" w:cs="Times New Roman"/>
          <w:sz w:val="24"/>
          <w:szCs w:val="24"/>
          <w:lang w:val="en-US"/>
          <w14:ligatures w14:val="none"/>
        </w:rPr>
        <w:t>The value of the property must not exceed ninety-five percent (95%) of the median area purchase price of a unit, as determined by the local HUD office</w:t>
      </w:r>
      <w:r>
        <w:rPr>
          <w:rFonts w:ascii="Times New Roman" w:eastAsia="Times New Roman" w:hAnsi="Times New Roman" w:cs="Times New Roman"/>
          <w:sz w:val="24"/>
          <w:szCs w:val="24"/>
          <w:lang w:val="en-US"/>
          <w14:ligatures w14:val="none"/>
        </w:rPr>
        <w:t>.</w:t>
      </w:r>
    </w:p>
    <w:p w14:paraId="78A6DD36" w14:textId="77777777" w:rsidR="00030DF5" w:rsidRDefault="00030DF5" w:rsidP="00030DF5">
      <w:pPr>
        <w:pStyle w:val="ListParagraph"/>
        <w:rPr>
          <w:rFonts w:ascii="Times New Roman" w:eastAsia="Times New Roman" w:hAnsi="Times New Roman" w:cs="Times New Roman"/>
          <w:sz w:val="24"/>
          <w:szCs w:val="24"/>
          <w:lang w:val="en-US"/>
          <w14:ligatures w14:val="none"/>
        </w:rPr>
      </w:pPr>
    </w:p>
    <w:p w14:paraId="1DCA658F" w14:textId="77777777" w:rsidR="00030DF5" w:rsidRPr="00B33949" w:rsidRDefault="00030DF5" w:rsidP="00030DF5">
      <w:pPr>
        <w:spacing w:after="0" w:line="240" w:lineRule="auto"/>
        <w:ind w:left="720"/>
        <w:jc w:val="both"/>
        <w:rPr>
          <w:rFonts w:ascii="Times New Roman" w:eastAsia="Times New Roman" w:hAnsi="Times New Roman" w:cs="Times New Roman"/>
          <w:sz w:val="24"/>
          <w:szCs w:val="24"/>
          <w:lang w:val="en-US"/>
          <w14:ligatures w14:val="none"/>
        </w:rPr>
      </w:pPr>
    </w:p>
    <w:p w14:paraId="3AD645D6" w14:textId="737A811A" w:rsidR="00B33949" w:rsidRDefault="00030DF5" w:rsidP="00B33949">
      <w:pPr>
        <w:pStyle w:val="BodyTextIndent"/>
        <w:ind w:left="0"/>
        <w:rPr>
          <w:b/>
          <w:bCs/>
          <w:iCs/>
          <w:snapToGrid w:val="0"/>
          <w:sz w:val="24"/>
          <w:szCs w:val="24"/>
        </w:rPr>
      </w:pPr>
      <w:r w:rsidRPr="00030DF5">
        <w:rPr>
          <w:b/>
          <w:bCs/>
          <w:iCs/>
          <w:snapToGrid w:val="0"/>
          <w:sz w:val="24"/>
          <w:szCs w:val="24"/>
        </w:rPr>
        <w:t>1</w:t>
      </w:r>
      <w:r>
        <w:rPr>
          <w:b/>
          <w:bCs/>
          <w:iCs/>
          <w:snapToGrid w:val="0"/>
          <w:sz w:val="24"/>
          <w:szCs w:val="24"/>
        </w:rPr>
        <w:t>0</w:t>
      </w:r>
      <w:r w:rsidRPr="00030DF5">
        <w:rPr>
          <w:b/>
          <w:bCs/>
          <w:iCs/>
          <w:snapToGrid w:val="0"/>
          <w:sz w:val="24"/>
          <w:szCs w:val="24"/>
        </w:rPr>
        <w:t xml:space="preserve">.  </w:t>
      </w:r>
      <w:r w:rsidRPr="00030DF5">
        <w:rPr>
          <w:b/>
          <w:bCs/>
          <w:iCs/>
          <w:snapToGrid w:val="0"/>
          <w:sz w:val="24"/>
          <w:szCs w:val="24"/>
        </w:rPr>
        <w:tab/>
        <w:t>Financing, Underwriting and Subsidy Layering</w:t>
      </w:r>
    </w:p>
    <w:p w14:paraId="6378F877" w14:textId="659ABF4C" w:rsidR="00030DF5" w:rsidRPr="00030DF5" w:rsidRDefault="00030DF5" w:rsidP="00030DF5">
      <w:pPr>
        <w:spacing w:after="0" w:line="240" w:lineRule="auto"/>
        <w:jc w:val="both"/>
        <w:rPr>
          <w:rFonts w:ascii="Times New Roman" w:eastAsia="Times New Roman" w:hAnsi="Times New Roman" w:cs="Times New Roman"/>
          <w:sz w:val="24"/>
          <w:szCs w:val="24"/>
          <w:lang w:val="en-US"/>
          <w14:ligatures w14:val="none"/>
        </w:rPr>
      </w:pPr>
      <w:r w:rsidRPr="00030DF5">
        <w:rPr>
          <w:rFonts w:ascii="Times New Roman" w:eastAsia="Times New Roman" w:hAnsi="Times New Roman" w:cs="Times New Roman"/>
          <w:sz w:val="24"/>
          <w:szCs w:val="24"/>
          <w:lang w:val="en-US"/>
          <w14:ligatures w14:val="none"/>
        </w:rPr>
        <w:t xml:space="preserve">OHFA must carefully underwrite all HOME-assisted </w:t>
      </w:r>
      <w:r>
        <w:rPr>
          <w:rFonts w:ascii="Times New Roman" w:eastAsia="Times New Roman" w:hAnsi="Times New Roman" w:cs="Times New Roman"/>
          <w:sz w:val="24"/>
          <w:szCs w:val="24"/>
          <w:lang w:val="en-US"/>
          <w14:ligatures w14:val="none"/>
        </w:rPr>
        <w:t>activities</w:t>
      </w:r>
      <w:r w:rsidRPr="00030DF5">
        <w:rPr>
          <w:rFonts w:ascii="Times New Roman" w:eastAsia="Times New Roman" w:hAnsi="Times New Roman" w:cs="Times New Roman"/>
          <w:sz w:val="24"/>
          <w:szCs w:val="24"/>
          <w:lang w:val="en-US"/>
          <w14:ligatures w14:val="none"/>
        </w:rPr>
        <w:t xml:space="preserve"> and </w:t>
      </w:r>
      <w:proofErr w:type="gramStart"/>
      <w:r w:rsidRPr="00030DF5">
        <w:rPr>
          <w:rFonts w:ascii="Times New Roman" w:eastAsia="Times New Roman" w:hAnsi="Times New Roman" w:cs="Times New Roman"/>
          <w:sz w:val="24"/>
          <w:szCs w:val="24"/>
          <w:lang w:val="en-US"/>
          <w14:ligatures w14:val="none"/>
        </w:rPr>
        <w:t>make a determination</w:t>
      </w:r>
      <w:proofErr w:type="gramEnd"/>
      <w:r w:rsidRPr="00030DF5">
        <w:rPr>
          <w:rFonts w:ascii="Times New Roman" w:eastAsia="Times New Roman" w:hAnsi="Times New Roman" w:cs="Times New Roman"/>
          <w:sz w:val="24"/>
          <w:szCs w:val="24"/>
          <w:lang w:val="en-US"/>
          <w14:ligatures w14:val="none"/>
        </w:rPr>
        <w:t xml:space="preserve"> regarding </w:t>
      </w:r>
      <w:r>
        <w:rPr>
          <w:rFonts w:ascii="Times New Roman" w:eastAsia="Times New Roman" w:hAnsi="Times New Roman" w:cs="Times New Roman"/>
          <w:sz w:val="24"/>
          <w:szCs w:val="24"/>
          <w:lang w:val="en-US"/>
          <w14:ligatures w14:val="none"/>
        </w:rPr>
        <w:t>cost reasonableness</w:t>
      </w:r>
      <w:r w:rsidRPr="00030DF5">
        <w:rPr>
          <w:rFonts w:ascii="Times New Roman" w:eastAsia="Times New Roman" w:hAnsi="Times New Roman" w:cs="Times New Roman"/>
          <w:sz w:val="24"/>
          <w:szCs w:val="24"/>
          <w:lang w:val="en-US"/>
          <w14:ligatures w14:val="none"/>
        </w:rPr>
        <w:t>. If OHFA determines that the costs are not reasonable or that any other source of funds does not have a firm commitment, OHFA will advise the Applicant and request an adjustment to the costs and/or documentation of a firm commitment.</w:t>
      </w:r>
    </w:p>
    <w:p w14:paraId="32E0C8A5" w14:textId="77777777" w:rsidR="00030DF5" w:rsidRPr="00030DF5" w:rsidRDefault="00030DF5" w:rsidP="00030DF5">
      <w:pPr>
        <w:spacing w:after="0" w:line="240" w:lineRule="auto"/>
        <w:jc w:val="both"/>
        <w:rPr>
          <w:rFonts w:ascii="Times New Roman" w:eastAsia="Times New Roman" w:hAnsi="Times New Roman" w:cs="Times New Roman"/>
          <w:b/>
          <w:sz w:val="24"/>
          <w:szCs w:val="24"/>
          <w:lang w:val="en-US"/>
          <w14:ligatures w14:val="none"/>
        </w:rPr>
      </w:pPr>
    </w:p>
    <w:p w14:paraId="747E2C7E" w14:textId="77777777" w:rsidR="00030DF5" w:rsidRPr="00030DF5" w:rsidRDefault="00030DF5" w:rsidP="00030DF5">
      <w:pPr>
        <w:spacing w:after="0" w:line="240" w:lineRule="auto"/>
        <w:jc w:val="both"/>
        <w:rPr>
          <w:rFonts w:ascii="Times New Roman" w:eastAsia="Times New Roman" w:hAnsi="Times New Roman" w:cs="Times New Roman"/>
          <w:b/>
          <w:sz w:val="24"/>
          <w:szCs w:val="24"/>
          <w:lang w:val="en-US"/>
          <w14:ligatures w14:val="none"/>
        </w:rPr>
      </w:pPr>
      <w:r w:rsidRPr="00030DF5">
        <w:rPr>
          <w:rFonts w:ascii="Times New Roman" w:eastAsia="Times New Roman" w:hAnsi="Times New Roman" w:cs="Times New Roman"/>
          <w:sz w:val="24"/>
          <w:szCs w:val="24"/>
          <w:lang w:val="en-US"/>
          <w14:ligatures w14:val="none"/>
        </w:rPr>
        <w:t xml:space="preserve">OHFA may adjust or deny funding requests based on underwriting, the subsidy layering review, and/or other factors.  </w:t>
      </w:r>
      <w:r w:rsidRPr="00030DF5">
        <w:rPr>
          <w:rFonts w:ascii="Times New Roman" w:eastAsia="Times New Roman" w:hAnsi="Times New Roman" w:cs="Times New Roman"/>
          <w:sz w:val="24"/>
          <w:szCs w:val="24"/>
          <w:u w:val="single"/>
          <w:lang w:val="en-US"/>
          <w14:ligatures w14:val="none"/>
        </w:rPr>
        <w:t>Applicants should ensure that all schedules, budgets, and worksheets agree and balance</w:t>
      </w:r>
      <w:r w:rsidRPr="00030DF5">
        <w:rPr>
          <w:rFonts w:ascii="Times New Roman" w:eastAsia="Times New Roman" w:hAnsi="Times New Roman" w:cs="Times New Roman"/>
          <w:b/>
          <w:sz w:val="24"/>
          <w:szCs w:val="24"/>
          <w:lang w:val="en-US"/>
          <w14:ligatures w14:val="none"/>
        </w:rPr>
        <w:t xml:space="preserve">. </w:t>
      </w:r>
    </w:p>
    <w:p w14:paraId="3961BC58" w14:textId="77777777" w:rsidR="00030DF5" w:rsidRDefault="00030DF5" w:rsidP="00B33949">
      <w:pPr>
        <w:pStyle w:val="BodyTextIndent"/>
        <w:ind w:left="0"/>
        <w:rPr>
          <w:b/>
          <w:bCs/>
          <w:iCs/>
          <w:snapToGrid w:val="0"/>
          <w:sz w:val="24"/>
          <w:szCs w:val="24"/>
        </w:rPr>
      </w:pPr>
    </w:p>
    <w:p w14:paraId="47C4923C" w14:textId="77777777" w:rsidR="00030DF5" w:rsidRPr="00030DF5" w:rsidRDefault="00030DF5" w:rsidP="00030DF5">
      <w:pPr>
        <w:spacing w:after="0" w:line="240" w:lineRule="auto"/>
        <w:jc w:val="both"/>
        <w:rPr>
          <w:rFonts w:ascii="Times New Roman" w:eastAsia="Times New Roman" w:hAnsi="Times New Roman" w:cs="Times New Roman"/>
          <w:b/>
          <w:i/>
          <w:sz w:val="24"/>
          <w:szCs w:val="24"/>
          <w:u w:val="single"/>
          <w:lang w:val="en-US"/>
          <w14:ligatures w14:val="none"/>
        </w:rPr>
      </w:pPr>
      <w:r w:rsidRPr="00030DF5">
        <w:rPr>
          <w:rFonts w:ascii="Times New Roman" w:eastAsia="Times New Roman" w:hAnsi="Times New Roman" w:cs="Times New Roman"/>
          <w:b/>
          <w:i/>
          <w:sz w:val="24"/>
          <w:szCs w:val="24"/>
          <w:u w:val="single"/>
          <w:lang w:val="en-US"/>
          <w14:ligatures w14:val="none"/>
        </w:rPr>
        <w:t>Documentation Requirements:</w:t>
      </w:r>
    </w:p>
    <w:p w14:paraId="12A83CC1" w14:textId="77777777" w:rsidR="00030DF5" w:rsidRDefault="00030DF5" w:rsidP="00030DF5">
      <w:pPr>
        <w:numPr>
          <w:ilvl w:val="0"/>
          <w:numId w:val="14"/>
        </w:numPr>
        <w:spacing w:after="0" w:line="240" w:lineRule="auto"/>
        <w:jc w:val="both"/>
        <w:rPr>
          <w:rFonts w:ascii="Times New Roman" w:eastAsia="Times New Roman" w:hAnsi="Times New Roman" w:cs="Times New Roman"/>
          <w:sz w:val="24"/>
          <w:szCs w:val="24"/>
          <w:u w:val="single"/>
          <w:lang w:val="en-US"/>
          <w14:ligatures w14:val="none"/>
        </w:rPr>
      </w:pPr>
      <w:r w:rsidRPr="00030DF5">
        <w:rPr>
          <w:rFonts w:ascii="Times New Roman" w:eastAsia="Times New Roman" w:hAnsi="Times New Roman" w:cs="Times New Roman"/>
          <w:sz w:val="24"/>
          <w:szCs w:val="24"/>
          <w:lang w:val="en-US"/>
          <w14:ligatures w14:val="none"/>
        </w:rPr>
        <w:t>Source of all funding with dollar amounts.</w:t>
      </w:r>
    </w:p>
    <w:p w14:paraId="32A65CA0" w14:textId="3BCBE5B6" w:rsidR="00030DF5" w:rsidRPr="00030DF5" w:rsidRDefault="00030DF5" w:rsidP="00030DF5">
      <w:pPr>
        <w:numPr>
          <w:ilvl w:val="0"/>
          <w:numId w:val="14"/>
        </w:numPr>
        <w:spacing w:after="0" w:line="240" w:lineRule="auto"/>
        <w:jc w:val="both"/>
        <w:rPr>
          <w:rFonts w:ascii="Times New Roman" w:eastAsia="Times New Roman" w:hAnsi="Times New Roman" w:cs="Times New Roman"/>
          <w:sz w:val="24"/>
          <w:szCs w:val="24"/>
          <w:u w:val="single"/>
          <w:lang w:val="en-US"/>
          <w14:ligatures w14:val="none"/>
        </w:rPr>
      </w:pPr>
      <w:r w:rsidRPr="00030DF5">
        <w:rPr>
          <w:rFonts w:ascii="Times New Roman" w:eastAsia="Times New Roman" w:hAnsi="Times New Roman" w:cs="Times New Roman"/>
          <w:sz w:val="24"/>
          <w:szCs w:val="24"/>
          <w:lang w:val="en-US"/>
          <w14:ligatures w14:val="none"/>
        </w:rPr>
        <w:t xml:space="preserve">A budget showing an estimated cost of program </w:t>
      </w:r>
      <w:r>
        <w:rPr>
          <w:rFonts w:ascii="Times New Roman" w:eastAsia="Times New Roman" w:hAnsi="Times New Roman" w:cs="Times New Roman"/>
          <w:sz w:val="24"/>
          <w:szCs w:val="24"/>
          <w:lang w:val="en-US"/>
          <w14:ligatures w14:val="none"/>
        </w:rPr>
        <w:t xml:space="preserve">delivery </w:t>
      </w:r>
      <w:r w:rsidRPr="00030DF5">
        <w:rPr>
          <w:rFonts w:ascii="Times New Roman" w:eastAsia="Times New Roman" w:hAnsi="Times New Roman" w:cs="Times New Roman"/>
          <w:sz w:val="24"/>
          <w:szCs w:val="24"/>
          <w:lang w:val="en-US"/>
          <w14:ligatures w14:val="none"/>
        </w:rPr>
        <w:t>and how they will be paid. If any of those costs are paid with HOME funds, they must be HOME-eligible costs.</w:t>
      </w:r>
      <w:r>
        <w:rPr>
          <w:rFonts w:ascii="Times New Roman" w:eastAsia="Times New Roman" w:hAnsi="Times New Roman" w:cs="Times New Roman"/>
          <w:sz w:val="24"/>
          <w:szCs w:val="24"/>
          <w:lang w:val="en-US"/>
          <w14:ligatures w14:val="none"/>
        </w:rPr>
        <w:t xml:space="preserve"> Costs may include, but are not limited </w:t>
      </w:r>
      <w:proofErr w:type="gramStart"/>
      <w:r>
        <w:rPr>
          <w:rFonts w:ascii="Times New Roman" w:eastAsia="Times New Roman" w:hAnsi="Times New Roman" w:cs="Times New Roman"/>
          <w:sz w:val="24"/>
          <w:szCs w:val="24"/>
          <w:lang w:val="en-US"/>
          <w14:ligatures w14:val="none"/>
        </w:rPr>
        <w:t>to:</w:t>
      </w:r>
      <w:proofErr w:type="gramEnd"/>
      <w:r>
        <w:rPr>
          <w:rFonts w:ascii="Times New Roman" w:eastAsia="Times New Roman" w:hAnsi="Times New Roman" w:cs="Times New Roman"/>
          <w:sz w:val="24"/>
          <w:szCs w:val="24"/>
          <w:lang w:val="en-US"/>
          <w14:ligatures w14:val="none"/>
        </w:rPr>
        <w:t xml:space="preserve"> environmental reviews, housing counseling and the actual staff cost associated with assisting a qualified individual / household in the purchase of a single-family residence. Total project delivery costs funds awarded and must be directly allocable to an assisted person. </w:t>
      </w:r>
    </w:p>
    <w:p w14:paraId="7BBE9787" w14:textId="34161D93" w:rsidR="00030DF5" w:rsidRPr="00F21349" w:rsidRDefault="00030DF5" w:rsidP="00030DF5">
      <w:pPr>
        <w:numPr>
          <w:ilvl w:val="0"/>
          <w:numId w:val="14"/>
        </w:numPr>
        <w:spacing w:after="0" w:line="240" w:lineRule="auto"/>
        <w:jc w:val="both"/>
        <w:rPr>
          <w:rFonts w:ascii="Times New Roman" w:eastAsia="Times New Roman" w:hAnsi="Times New Roman" w:cs="Times New Roman"/>
          <w:sz w:val="24"/>
          <w:szCs w:val="24"/>
          <w:u w:val="single"/>
          <w:lang w:val="en-US"/>
          <w14:ligatures w14:val="none"/>
        </w:rPr>
      </w:pPr>
      <w:r w:rsidRPr="00030DF5">
        <w:rPr>
          <w:rFonts w:ascii="Times New Roman" w:eastAsia="Times New Roman" w:hAnsi="Times New Roman" w:cs="Times New Roman"/>
          <w:sz w:val="24"/>
          <w:szCs w:val="24"/>
          <w:lang w:val="en-US"/>
          <w14:ligatures w14:val="none"/>
        </w:rPr>
        <w:t xml:space="preserve">Production and implementation schedule, of no more than </w:t>
      </w:r>
      <w:r w:rsidR="00F705B1">
        <w:rPr>
          <w:rFonts w:ascii="Times New Roman" w:eastAsia="Times New Roman" w:hAnsi="Times New Roman" w:cs="Times New Roman"/>
          <w:sz w:val="24"/>
          <w:szCs w:val="24"/>
          <w:lang w:val="en-US"/>
          <w14:ligatures w14:val="none"/>
        </w:rPr>
        <w:t>twenty-four</w:t>
      </w:r>
      <w:r w:rsidRPr="00030DF5">
        <w:rPr>
          <w:rFonts w:ascii="Times New Roman" w:eastAsia="Times New Roman" w:hAnsi="Times New Roman" w:cs="Times New Roman"/>
          <w:sz w:val="24"/>
          <w:szCs w:val="24"/>
          <w:lang w:val="en-US"/>
          <w14:ligatures w14:val="none"/>
        </w:rPr>
        <w:t xml:space="preserve"> (</w:t>
      </w:r>
      <w:r w:rsidR="00F705B1">
        <w:rPr>
          <w:rFonts w:ascii="Times New Roman" w:eastAsia="Times New Roman" w:hAnsi="Times New Roman" w:cs="Times New Roman"/>
          <w:sz w:val="24"/>
          <w:szCs w:val="24"/>
          <w:lang w:val="en-US"/>
          <w14:ligatures w14:val="none"/>
        </w:rPr>
        <w:t>24</w:t>
      </w:r>
      <w:r w:rsidRPr="00030DF5">
        <w:rPr>
          <w:rFonts w:ascii="Times New Roman" w:eastAsia="Times New Roman" w:hAnsi="Times New Roman" w:cs="Times New Roman"/>
          <w:sz w:val="24"/>
          <w:szCs w:val="24"/>
          <w:lang w:val="en-US"/>
          <w14:ligatures w14:val="none"/>
        </w:rPr>
        <w:t xml:space="preserve">) months from the date of award, which clearly identifies </w:t>
      </w:r>
      <w:r w:rsidR="00F705B1">
        <w:rPr>
          <w:rFonts w:ascii="Times New Roman" w:eastAsia="Times New Roman" w:hAnsi="Times New Roman" w:cs="Times New Roman"/>
          <w:sz w:val="24"/>
          <w:szCs w:val="24"/>
          <w:lang w:val="en-US"/>
          <w14:ligatures w14:val="none"/>
        </w:rPr>
        <w:t xml:space="preserve">when the applicant anticipates selecting the assisted homebuyers and includes submission of the </w:t>
      </w:r>
      <w:r w:rsidRPr="00030DF5">
        <w:rPr>
          <w:rFonts w:ascii="Times New Roman" w:eastAsia="Times New Roman" w:hAnsi="Times New Roman" w:cs="Times New Roman"/>
          <w:sz w:val="24"/>
          <w:szCs w:val="24"/>
          <w:lang w:val="en-US"/>
          <w14:ligatures w14:val="none"/>
        </w:rPr>
        <w:t>close-out</w:t>
      </w:r>
      <w:r w:rsidR="00F705B1">
        <w:rPr>
          <w:rFonts w:ascii="Times New Roman" w:eastAsia="Times New Roman" w:hAnsi="Times New Roman" w:cs="Times New Roman"/>
          <w:sz w:val="24"/>
          <w:szCs w:val="24"/>
          <w:lang w:val="en-US"/>
          <w14:ligatures w14:val="none"/>
        </w:rPr>
        <w:t xml:space="preserve"> documents</w:t>
      </w:r>
      <w:r w:rsidRPr="00030DF5">
        <w:rPr>
          <w:rFonts w:ascii="Times New Roman" w:eastAsia="Times New Roman" w:hAnsi="Times New Roman" w:cs="Times New Roman"/>
          <w:sz w:val="24"/>
          <w:szCs w:val="24"/>
          <w:lang w:val="en-US"/>
          <w14:ligatures w14:val="none"/>
        </w:rPr>
        <w:t xml:space="preserve">.  This schedule will be used for monitoring the progress of the activity prior to completion.  Funded Applicants will be required to provide progress reports at least quarterly.  OHFA will utilize these progress reports </w:t>
      </w:r>
      <w:proofErr w:type="gramStart"/>
      <w:r w:rsidRPr="00030DF5">
        <w:rPr>
          <w:rFonts w:ascii="Times New Roman" w:eastAsia="Times New Roman" w:hAnsi="Times New Roman" w:cs="Times New Roman"/>
          <w:sz w:val="24"/>
          <w:szCs w:val="24"/>
          <w:lang w:val="en-US"/>
          <w14:ligatures w14:val="none"/>
        </w:rPr>
        <w:t>in order to</w:t>
      </w:r>
      <w:proofErr w:type="gramEnd"/>
      <w:r w:rsidRPr="00030DF5">
        <w:rPr>
          <w:rFonts w:ascii="Times New Roman" w:eastAsia="Times New Roman" w:hAnsi="Times New Roman" w:cs="Times New Roman"/>
          <w:sz w:val="24"/>
          <w:szCs w:val="24"/>
          <w:lang w:val="en-US"/>
          <w14:ligatures w14:val="none"/>
        </w:rPr>
        <w:t xml:space="preserve"> determine if the </w:t>
      </w:r>
      <w:r w:rsidR="00F705B1">
        <w:rPr>
          <w:rFonts w:ascii="Times New Roman" w:eastAsia="Times New Roman" w:hAnsi="Times New Roman" w:cs="Times New Roman"/>
          <w:sz w:val="24"/>
          <w:szCs w:val="24"/>
          <w:lang w:val="en-US"/>
          <w14:ligatures w14:val="none"/>
        </w:rPr>
        <w:t>activity</w:t>
      </w:r>
      <w:r w:rsidRPr="00030DF5">
        <w:rPr>
          <w:rFonts w:ascii="Times New Roman" w:eastAsia="Times New Roman" w:hAnsi="Times New Roman" w:cs="Times New Roman"/>
          <w:sz w:val="24"/>
          <w:szCs w:val="24"/>
          <w:lang w:val="en-US"/>
          <w14:ligatures w14:val="none"/>
        </w:rPr>
        <w:t xml:space="preserve"> is proceeding on schedule.        </w:t>
      </w:r>
    </w:p>
    <w:p w14:paraId="0344BD3F" w14:textId="77777777" w:rsidR="00F21349" w:rsidRPr="00F21349" w:rsidRDefault="00F21349" w:rsidP="00F21349">
      <w:pPr>
        <w:spacing w:after="0" w:line="240" w:lineRule="auto"/>
        <w:ind w:left="1440"/>
        <w:jc w:val="both"/>
        <w:rPr>
          <w:rFonts w:ascii="Times New Roman" w:eastAsia="Times New Roman" w:hAnsi="Times New Roman" w:cs="Times New Roman"/>
          <w:sz w:val="24"/>
          <w:szCs w:val="24"/>
          <w:u w:val="single"/>
          <w:lang w:val="en-US"/>
          <w14:ligatures w14:val="none"/>
        </w:rPr>
      </w:pPr>
    </w:p>
    <w:p w14:paraId="16F24841" w14:textId="4C4EF382" w:rsidR="00F21349" w:rsidRPr="00F21349" w:rsidRDefault="00F21349" w:rsidP="00F21349">
      <w:pPr>
        <w:pStyle w:val="Heading3"/>
        <w:spacing w:before="0" w:after="0"/>
        <w:jc w:val="both"/>
        <w:rPr>
          <w:rFonts w:ascii="Times New Roman" w:hAnsi="Times New Roman" w:cs="Times New Roman"/>
          <w:b/>
          <w:bCs/>
          <w:color w:val="auto"/>
          <w:sz w:val="24"/>
          <w:szCs w:val="24"/>
          <w:u w:val="single"/>
          <w:lang w:val="en-US"/>
        </w:rPr>
      </w:pPr>
      <w:bookmarkStart w:id="177" w:name="_Toc854689"/>
      <w:bookmarkStart w:id="178" w:name="_Toc855929"/>
      <w:bookmarkStart w:id="179" w:name="_Toc856584"/>
      <w:bookmarkStart w:id="180" w:name="_Toc856876"/>
      <w:bookmarkStart w:id="181" w:name="_Toc126131501"/>
      <w:r w:rsidRPr="00F21349">
        <w:rPr>
          <w:rFonts w:ascii="Times New Roman" w:hAnsi="Times New Roman" w:cs="Times New Roman"/>
          <w:b/>
          <w:bCs/>
          <w:color w:val="auto"/>
          <w:sz w:val="24"/>
          <w:szCs w:val="24"/>
          <w:lang w:val="en-US"/>
        </w:rPr>
        <w:t>1</w:t>
      </w:r>
      <w:r w:rsidR="00C83F86">
        <w:rPr>
          <w:rFonts w:ascii="Times New Roman" w:hAnsi="Times New Roman" w:cs="Times New Roman"/>
          <w:b/>
          <w:bCs/>
          <w:color w:val="auto"/>
          <w:sz w:val="24"/>
          <w:szCs w:val="24"/>
          <w:lang w:val="en-US"/>
        </w:rPr>
        <w:t>1</w:t>
      </w:r>
      <w:r w:rsidRPr="00F21349">
        <w:rPr>
          <w:rFonts w:ascii="Times New Roman" w:hAnsi="Times New Roman" w:cs="Times New Roman"/>
          <w:b/>
          <w:bCs/>
          <w:color w:val="auto"/>
          <w:sz w:val="24"/>
          <w:szCs w:val="24"/>
          <w:lang w:val="en-US"/>
        </w:rPr>
        <w:t xml:space="preserve">.  </w:t>
      </w:r>
      <w:r w:rsidRPr="00F21349">
        <w:rPr>
          <w:rFonts w:ascii="Times New Roman" w:hAnsi="Times New Roman" w:cs="Times New Roman"/>
          <w:b/>
          <w:bCs/>
          <w:color w:val="auto"/>
          <w:sz w:val="24"/>
          <w:szCs w:val="24"/>
          <w:lang w:val="en-US"/>
        </w:rPr>
        <w:tab/>
        <w:t>Organizational Structure, Capacity and Experience</w:t>
      </w:r>
      <w:bookmarkEnd w:id="177"/>
      <w:bookmarkEnd w:id="178"/>
      <w:bookmarkEnd w:id="179"/>
      <w:bookmarkEnd w:id="180"/>
      <w:bookmarkEnd w:id="181"/>
      <w:r w:rsidRPr="00F21349">
        <w:rPr>
          <w:rFonts w:ascii="Times New Roman" w:hAnsi="Times New Roman" w:cs="Times New Roman"/>
          <w:b/>
          <w:bCs/>
          <w:color w:val="auto"/>
          <w:sz w:val="24"/>
          <w:szCs w:val="24"/>
          <w:lang w:val="en-US"/>
        </w:rPr>
        <w:t xml:space="preserve"> </w:t>
      </w:r>
    </w:p>
    <w:p w14:paraId="62C7545F" w14:textId="1F6E8FD6" w:rsidR="00F21349" w:rsidRPr="00F21349" w:rsidRDefault="00F21349" w:rsidP="00F21349">
      <w:pPr>
        <w:widowControl w:val="0"/>
        <w:jc w:val="both"/>
        <w:rPr>
          <w:rFonts w:ascii="Times New Roman" w:hAnsi="Times New Roman" w:cs="Times New Roman"/>
          <w:b/>
          <w:snapToGrid w:val="0"/>
          <w:sz w:val="24"/>
          <w:szCs w:val="24"/>
          <w:lang w:val="en-US"/>
        </w:rPr>
      </w:pPr>
      <w:r w:rsidRPr="00F21349">
        <w:rPr>
          <w:rFonts w:ascii="Times New Roman" w:hAnsi="Times New Roman" w:cs="Times New Roman"/>
          <w:snapToGrid w:val="0"/>
          <w:sz w:val="24"/>
          <w:szCs w:val="24"/>
          <w:lang w:val="en-US"/>
        </w:rPr>
        <w:t xml:space="preserve">Applicants are required to have a clear understanding of the rules and regulations that govern the HOME </w:t>
      </w:r>
      <w:proofErr w:type="gramStart"/>
      <w:r w:rsidRPr="00F21349">
        <w:rPr>
          <w:rFonts w:ascii="Times New Roman" w:hAnsi="Times New Roman" w:cs="Times New Roman"/>
          <w:snapToGrid w:val="0"/>
          <w:sz w:val="24"/>
          <w:szCs w:val="24"/>
          <w:lang w:val="en-US"/>
        </w:rPr>
        <w:t>Program, and</w:t>
      </w:r>
      <w:proofErr w:type="gramEnd"/>
      <w:r w:rsidRPr="00F21349">
        <w:rPr>
          <w:rFonts w:ascii="Times New Roman" w:hAnsi="Times New Roman" w:cs="Times New Roman"/>
          <w:snapToGrid w:val="0"/>
          <w:sz w:val="24"/>
          <w:szCs w:val="24"/>
          <w:lang w:val="en-US"/>
        </w:rPr>
        <w:t xml:space="preserve"> must demonstrate capacity to implement and operate the HOME Program in accordance with all applicable regulations. Applicants for HOME Program funds must have direct experience in the production of housing.  Applicants may utilize the services of consultants, but they will be judged based upon the capacity and experience of their own staff and not that of the consultants</w:t>
      </w:r>
      <w:r w:rsidRPr="00F21349">
        <w:rPr>
          <w:rFonts w:ascii="Times New Roman" w:hAnsi="Times New Roman" w:cs="Times New Roman"/>
          <w:b/>
          <w:snapToGrid w:val="0"/>
          <w:sz w:val="24"/>
          <w:szCs w:val="24"/>
          <w:lang w:val="en-US"/>
        </w:rPr>
        <w:t xml:space="preserve">. </w:t>
      </w:r>
    </w:p>
    <w:p w14:paraId="13FC9F00" w14:textId="35893E9E" w:rsidR="00F21349" w:rsidRPr="00F21349" w:rsidRDefault="00F21349" w:rsidP="00F21349">
      <w:pPr>
        <w:widowControl w:val="0"/>
        <w:jc w:val="both"/>
        <w:rPr>
          <w:rFonts w:ascii="Times New Roman" w:hAnsi="Times New Roman" w:cs="Times New Roman"/>
          <w:b/>
          <w:snapToGrid w:val="0"/>
          <w:sz w:val="24"/>
          <w:szCs w:val="24"/>
          <w:lang w:val="en-US"/>
        </w:rPr>
      </w:pPr>
      <w:r w:rsidRPr="00F21349">
        <w:rPr>
          <w:rFonts w:ascii="Times New Roman" w:hAnsi="Times New Roman" w:cs="Times New Roman"/>
          <w:snapToGrid w:val="0"/>
          <w:sz w:val="24"/>
          <w:szCs w:val="24"/>
          <w:u w:val="single"/>
          <w:lang w:val="en-US"/>
        </w:rPr>
        <w:t>OHFA must certify to HUD</w:t>
      </w:r>
      <w:r w:rsidRPr="00F21349">
        <w:rPr>
          <w:rFonts w:ascii="Times New Roman" w:hAnsi="Times New Roman" w:cs="Times New Roman"/>
          <w:snapToGrid w:val="0"/>
          <w:sz w:val="24"/>
          <w:szCs w:val="24"/>
          <w:lang w:val="en-US"/>
        </w:rPr>
        <w:t xml:space="preserve"> that Awardees of HOME funds have the financial capacity</w:t>
      </w:r>
      <w:r w:rsidR="00F2333F">
        <w:rPr>
          <w:rFonts w:ascii="Times New Roman" w:hAnsi="Times New Roman" w:cs="Times New Roman"/>
          <w:snapToGrid w:val="0"/>
          <w:sz w:val="24"/>
          <w:szCs w:val="24"/>
          <w:lang w:val="en-US"/>
        </w:rPr>
        <w:t xml:space="preserve">, </w:t>
      </w:r>
      <w:r w:rsidRPr="00F21349">
        <w:rPr>
          <w:rFonts w:ascii="Times New Roman" w:hAnsi="Times New Roman" w:cs="Times New Roman"/>
          <w:snapToGrid w:val="0"/>
          <w:sz w:val="24"/>
          <w:szCs w:val="24"/>
          <w:lang w:val="en-US"/>
        </w:rPr>
        <w:t>housing expertise</w:t>
      </w:r>
      <w:r w:rsidR="00F2333F">
        <w:rPr>
          <w:rFonts w:ascii="Times New Roman" w:hAnsi="Times New Roman" w:cs="Times New Roman"/>
          <w:snapToGrid w:val="0"/>
          <w:sz w:val="24"/>
          <w:szCs w:val="24"/>
          <w:lang w:val="en-US"/>
        </w:rPr>
        <w:t>,</w:t>
      </w:r>
      <w:r w:rsidRPr="00F21349">
        <w:rPr>
          <w:rFonts w:ascii="Times New Roman" w:hAnsi="Times New Roman" w:cs="Times New Roman"/>
          <w:snapToGrid w:val="0"/>
          <w:sz w:val="24"/>
          <w:szCs w:val="24"/>
          <w:lang w:val="en-US"/>
        </w:rPr>
        <w:t xml:space="preserve"> and experience to undertake the </w:t>
      </w:r>
      <w:r w:rsidR="00F2333F">
        <w:rPr>
          <w:rFonts w:ascii="Times New Roman" w:hAnsi="Times New Roman" w:cs="Times New Roman"/>
          <w:snapToGrid w:val="0"/>
          <w:sz w:val="24"/>
          <w:szCs w:val="24"/>
          <w:lang w:val="en-US"/>
        </w:rPr>
        <w:t>administration of a homebuyer assistance program if</w:t>
      </w:r>
      <w:r w:rsidRPr="00F21349">
        <w:rPr>
          <w:rFonts w:ascii="Times New Roman" w:hAnsi="Times New Roman" w:cs="Times New Roman"/>
          <w:snapToGrid w:val="0"/>
          <w:sz w:val="24"/>
          <w:szCs w:val="24"/>
          <w:lang w:val="en-US"/>
        </w:rPr>
        <w:t xml:space="preserve"> awarded HOME funds.</w:t>
      </w:r>
      <w:r w:rsidRPr="00F21349">
        <w:rPr>
          <w:rFonts w:ascii="Times New Roman" w:hAnsi="Times New Roman" w:cs="Times New Roman"/>
          <w:b/>
          <w:snapToGrid w:val="0"/>
          <w:sz w:val="24"/>
          <w:szCs w:val="24"/>
          <w:lang w:val="en-US"/>
        </w:rPr>
        <w:t xml:space="preserve">  </w:t>
      </w:r>
      <w:r w:rsidRPr="00F21349">
        <w:rPr>
          <w:rFonts w:ascii="Times New Roman" w:hAnsi="Times New Roman" w:cs="Times New Roman"/>
          <w:snapToGrid w:val="0"/>
          <w:sz w:val="24"/>
          <w:szCs w:val="24"/>
          <w:lang w:val="en-US"/>
        </w:rPr>
        <w:t xml:space="preserve">Applicants must document their organizational structure and experience </w:t>
      </w:r>
      <w:proofErr w:type="gramStart"/>
      <w:r w:rsidRPr="00F21349">
        <w:rPr>
          <w:rFonts w:ascii="Times New Roman" w:hAnsi="Times New Roman" w:cs="Times New Roman"/>
          <w:snapToGrid w:val="0"/>
          <w:sz w:val="24"/>
          <w:szCs w:val="24"/>
          <w:lang w:val="en-US"/>
        </w:rPr>
        <w:t>in order to</w:t>
      </w:r>
      <w:proofErr w:type="gramEnd"/>
      <w:r w:rsidRPr="00F21349">
        <w:rPr>
          <w:rFonts w:ascii="Times New Roman" w:hAnsi="Times New Roman" w:cs="Times New Roman"/>
          <w:snapToGrid w:val="0"/>
          <w:sz w:val="24"/>
          <w:szCs w:val="24"/>
          <w:lang w:val="en-US"/>
        </w:rPr>
        <w:t xml:space="preserve"> prove that they have the necessary capacity, expertise and experience.</w:t>
      </w:r>
      <w:r w:rsidRPr="00F21349">
        <w:rPr>
          <w:rFonts w:ascii="Times New Roman" w:hAnsi="Times New Roman" w:cs="Times New Roman"/>
          <w:b/>
          <w:snapToGrid w:val="0"/>
          <w:sz w:val="24"/>
          <w:szCs w:val="24"/>
          <w:lang w:val="en-US"/>
        </w:rPr>
        <w:t xml:space="preserve">   </w:t>
      </w:r>
    </w:p>
    <w:p w14:paraId="5D6C7859" w14:textId="77777777" w:rsidR="00F21349" w:rsidRPr="00F21349" w:rsidRDefault="00F21349" w:rsidP="00F21349">
      <w:pPr>
        <w:pStyle w:val="BodyText3"/>
        <w:jc w:val="both"/>
        <w:rPr>
          <w:rFonts w:ascii="Times New Roman" w:hAnsi="Times New Roman" w:cs="Times New Roman"/>
          <w:b/>
          <w:sz w:val="24"/>
          <w:szCs w:val="24"/>
          <w:u w:val="single"/>
          <w:lang w:val="en-US"/>
        </w:rPr>
      </w:pPr>
    </w:p>
    <w:p w14:paraId="2551D4C3" w14:textId="77777777" w:rsidR="00F21349" w:rsidRPr="00F21349" w:rsidRDefault="00F21349" w:rsidP="00F21349">
      <w:pPr>
        <w:pStyle w:val="BodyText3"/>
        <w:jc w:val="both"/>
        <w:rPr>
          <w:rFonts w:ascii="Times New Roman" w:hAnsi="Times New Roman" w:cs="Times New Roman"/>
          <w:i/>
          <w:sz w:val="24"/>
          <w:szCs w:val="24"/>
          <w:u w:val="single"/>
          <w:lang w:val="en-US"/>
        </w:rPr>
      </w:pPr>
      <w:r w:rsidRPr="00F21349">
        <w:rPr>
          <w:rFonts w:ascii="Times New Roman" w:hAnsi="Times New Roman" w:cs="Times New Roman"/>
          <w:b/>
          <w:iCs/>
          <w:sz w:val="24"/>
          <w:szCs w:val="24"/>
          <w:u w:val="single"/>
          <w:lang w:val="en-US"/>
        </w:rPr>
        <w:t>Organizational Experience</w:t>
      </w:r>
      <w:r w:rsidRPr="00F21349">
        <w:rPr>
          <w:rFonts w:ascii="Times New Roman" w:hAnsi="Times New Roman" w:cs="Times New Roman"/>
          <w:i/>
          <w:sz w:val="24"/>
          <w:szCs w:val="24"/>
          <w:u w:val="single"/>
          <w:lang w:val="en-US"/>
        </w:rPr>
        <w:t>:</w:t>
      </w:r>
    </w:p>
    <w:p w14:paraId="4F5BFBEE" w14:textId="2DCFE3E0" w:rsidR="00F21349" w:rsidRPr="00F21349" w:rsidRDefault="00F21349" w:rsidP="00F21349">
      <w:pPr>
        <w:numPr>
          <w:ilvl w:val="0"/>
          <w:numId w:val="15"/>
        </w:numPr>
        <w:spacing w:after="0" w:line="240" w:lineRule="auto"/>
        <w:jc w:val="both"/>
        <w:rPr>
          <w:rFonts w:ascii="Times New Roman" w:hAnsi="Times New Roman" w:cs="Times New Roman"/>
          <w:b/>
          <w:sz w:val="24"/>
          <w:szCs w:val="24"/>
          <w:u w:val="single"/>
          <w:lang w:val="en-US"/>
        </w:rPr>
      </w:pPr>
      <w:r w:rsidRPr="00F21349">
        <w:rPr>
          <w:rFonts w:ascii="Times New Roman" w:hAnsi="Times New Roman" w:cs="Times New Roman"/>
          <w:sz w:val="24"/>
          <w:szCs w:val="24"/>
          <w:lang w:val="en-US"/>
        </w:rPr>
        <w:t xml:space="preserve">Narrative describing the experience of the organization and staff persons in the </w:t>
      </w:r>
      <w:r w:rsidR="00650969">
        <w:rPr>
          <w:rFonts w:ascii="Times New Roman" w:hAnsi="Times New Roman" w:cs="Times New Roman"/>
          <w:sz w:val="24"/>
          <w:szCs w:val="24"/>
          <w:lang w:val="en-US"/>
        </w:rPr>
        <w:t xml:space="preserve">administration of a homebuyer assistance </w:t>
      </w:r>
      <w:r w:rsidR="00F2333F">
        <w:rPr>
          <w:rFonts w:ascii="Times New Roman" w:hAnsi="Times New Roman" w:cs="Times New Roman"/>
          <w:sz w:val="24"/>
          <w:szCs w:val="24"/>
          <w:lang w:val="en-US"/>
        </w:rPr>
        <w:t>(</w:t>
      </w:r>
      <w:r w:rsidR="00650969">
        <w:rPr>
          <w:rFonts w:ascii="Times New Roman" w:hAnsi="Times New Roman" w:cs="Times New Roman"/>
          <w:sz w:val="24"/>
          <w:szCs w:val="24"/>
          <w:lang w:val="en-US"/>
        </w:rPr>
        <w:t>downpayment assistance, closing cost assistance, or gap financing</w:t>
      </w:r>
      <w:r w:rsidR="00F2333F">
        <w:rPr>
          <w:rFonts w:ascii="Times New Roman" w:hAnsi="Times New Roman" w:cs="Times New Roman"/>
          <w:sz w:val="24"/>
          <w:szCs w:val="24"/>
          <w:lang w:val="en-US"/>
        </w:rPr>
        <w:t>)</w:t>
      </w:r>
      <w:r w:rsidR="00650969">
        <w:rPr>
          <w:rFonts w:ascii="Times New Roman" w:hAnsi="Times New Roman" w:cs="Times New Roman"/>
          <w:sz w:val="24"/>
          <w:szCs w:val="24"/>
          <w:lang w:val="en-US"/>
        </w:rPr>
        <w:t xml:space="preserve"> program. </w:t>
      </w:r>
      <w:r w:rsidR="00650969" w:rsidRPr="00650969">
        <w:rPr>
          <w:rFonts w:ascii="Times New Roman" w:hAnsi="Times New Roman" w:cs="Times New Roman"/>
          <w:sz w:val="24"/>
          <w:szCs w:val="24"/>
          <w:lang w:val="en-US"/>
        </w:rPr>
        <w:t xml:space="preserve">This experience can include </w:t>
      </w:r>
      <w:r w:rsidR="00F705B1">
        <w:rPr>
          <w:rFonts w:ascii="Times New Roman" w:hAnsi="Times New Roman" w:cs="Times New Roman"/>
          <w:sz w:val="24"/>
          <w:szCs w:val="24"/>
          <w:lang w:val="en-US"/>
        </w:rPr>
        <w:t>experience as a residential lender,</w:t>
      </w:r>
      <w:r w:rsidR="00637B9B">
        <w:rPr>
          <w:rFonts w:ascii="Times New Roman" w:hAnsi="Times New Roman" w:cs="Times New Roman"/>
          <w:sz w:val="24"/>
          <w:szCs w:val="24"/>
          <w:lang w:val="en-US"/>
        </w:rPr>
        <w:t xml:space="preserve"> the provision of assistance through public and private sources,</w:t>
      </w:r>
      <w:r w:rsidR="00F705B1">
        <w:rPr>
          <w:rFonts w:ascii="Times New Roman" w:hAnsi="Times New Roman" w:cs="Times New Roman"/>
          <w:sz w:val="24"/>
          <w:szCs w:val="24"/>
          <w:lang w:val="en-US"/>
        </w:rPr>
        <w:t xml:space="preserve"> </w:t>
      </w:r>
      <w:r w:rsidR="00650969" w:rsidRPr="00650969">
        <w:rPr>
          <w:rFonts w:ascii="Times New Roman" w:hAnsi="Times New Roman" w:cs="Times New Roman"/>
          <w:sz w:val="24"/>
          <w:szCs w:val="24"/>
          <w:lang w:val="en-US"/>
        </w:rPr>
        <w:t xml:space="preserve">the use of HOME funds, other federally </w:t>
      </w:r>
      <w:r w:rsidR="00637B9B">
        <w:rPr>
          <w:rFonts w:ascii="Times New Roman" w:hAnsi="Times New Roman" w:cs="Times New Roman"/>
          <w:sz w:val="24"/>
          <w:szCs w:val="24"/>
          <w:lang w:val="en-US"/>
        </w:rPr>
        <w:t>funded</w:t>
      </w:r>
      <w:r w:rsidR="00650969" w:rsidRPr="00650969">
        <w:rPr>
          <w:rFonts w:ascii="Times New Roman" w:hAnsi="Times New Roman" w:cs="Times New Roman"/>
          <w:sz w:val="24"/>
          <w:szCs w:val="24"/>
          <w:lang w:val="en-US"/>
        </w:rPr>
        <w:t xml:space="preserve"> housing a</w:t>
      </w:r>
      <w:r w:rsidR="00637B9B">
        <w:rPr>
          <w:rFonts w:ascii="Times New Roman" w:hAnsi="Times New Roman" w:cs="Times New Roman"/>
          <w:sz w:val="24"/>
          <w:szCs w:val="24"/>
          <w:lang w:val="en-US"/>
        </w:rPr>
        <w:t>ssistance</w:t>
      </w:r>
      <w:r w:rsidR="00650969" w:rsidRPr="00650969">
        <w:rPr>
          <w:rFonts w:ascii="Times New Roman" w:hAnsi="Times New Roman" w:cs="Times New Roman"/>
          <w:sz w:val="24"/>
          <w:szCs w:val="24"/>
          <w:lang w:val="en-US"/>
        </w:rPr>
        <w:t xml:space="preserve">. </w:t>
      </w:r>
      <w:r w:rsidRPr="00F21349">
        <w:rPr>
          <w:rFonts w:ascii="Times New Roman" w:hAnsi="Times New Roman" w:cs="Times New Roman"/>
          <w:sz w:val="24"/>
          <w:szCs w:val="24"/>
          <w:lang w:val="en-US"/>
        </w:rPr>
        <w:t>Include the number of years of direct experience in the HOME Program</w:t>
      </w:r>
      <w:r w:rsidR="00650969">
        <w:rPr>
          <w:rFonts w:ascii="Times New Roman" w:hAnsi="Times New Roman" w:cs="Times New Roman"/>
          <w:sz w:val="24"/>
          <w:szCs w:val="24"/>
          <w:lang w:val="en-US"/>
        </w:rPr>
        <w:t xml:space="preserve">. </w:t>
      </w:r>
      <w:r w:rsidR="00650969" w:rsidRPr="00650969">
        <w:rPr>
          <w:rFonts w:ascii="Times New Roman" w:hAnsi="Times New Roman" w:cs="Times New Roman"/>
          <w:sz w:val="24"/>
          <w:szCs w:val="24"/>
          <w:u w:val="single"/>
          <w:lang w:val="en-US"/>
        </w:rPr>
        <w:t xml:space="preserve">HOME Program experience is not a requirement for funding; </w:t>
      </w:r>
      <w:r w:rsidR="00F2333F" w:rsidRPr="00650969">
        <w:rPr>
          <w:rFonts w:ascii="Times New Roman" w:hAnsi="Times New Roman" w:cs="Times New Roman"/>
          <w:sz w:val="24"/>
          <w:szCs w:val="24"/>
          <w:u w:val="single"/>
          <w:lang w:val="en-US"/>
        </w:rPr>
        <w:t>however,</w:t>
      </w:r>
      <w:r w:rsidR="00650969" w:rsidRPr="00650969">
        <w:rPr>
          <w:rFonts w:ascii="Times New Roman" w:hAnsi="Times New Roman" w:cs="Times New Roman"/>
          <w:sz w:val="24"/>
          <w:szCs w:val="24"/>
          <w:u w:val="single"/>
          <w:lang w:val="en-US"/>
        </w:rPr>
        <w:t xml:space="preserve"> it helps to establish capacity.</w:t>
      </w:r>
      <w:r w:rsidR="00F2333F">
        <w:rPr>
          <w:rFonts w:ascii="Times New Roman" w:hAnsi="Times New Roman" w:cs="Times New Roman"/>
          <w:sz w:val="24"/>
          <w:szCs w:val="24"/>
          <w:u w:val="single"/>
          <w:lang w:val="en-US"/>
        </w:rPr>
        <w:t xml:space="preserve"> </w:t>
      </w:r>
      <w:r w:rsidR="00F2333F" w:rsidRPr="00F2333F">
        <w:rPr>
          <w:rFonts w:ascii="Times New Roman" w:hAnsi="Times New Roman" w:cs="Times New Roman"/>
          <w:sz w:val="24"/>
          <w:szCs w:val="24"/>
          <w:lang w:val="en-US"/>
        </w:rPr>
        <w:t xml:space="preserve">Applicants which cannot demonstrate experience which relates the activity they are applying for may be required to submit additional supporting </w:t>
      </w:r>
      <w:r w:rsidR="00A30143">
        <w:rPr>
          <w:rFonts w:ascii="Times New Roman" w:hAnsi="Times New Roman" w:cs="Times New Roman"/>
          <w:sz w:val="24"/>
          <w:szCs w:val="24"/>
          <w:lang w:val="en-US"/>
        </w:rPr>
        <w:lastRenderedPageBreak/>
        <w:t xml:space="preserve">documentation </w:t>
      </w:r>
      <w:r w:rsidR="00F2333F" w:rsidRPr="00F2333F">
        <w:rPr>
          <w:rFonts w:ascii="Times New Roman" w:hAnsi="Times New Roman" w:cs="Times New Roman"/>
          <w:sz w:val="24"/>
          <w:szCs w:val="24"/>
          <w:lang w:val="en-US"/>
        </w:rPr>
        <w:t>and may not be eligible to receive HOME funding for the activity requested in the amount requested.</w:t>
      </w:r>
      <w:r w:rsidR="00F2333F">
        <w:rPr>
          <w:rFonts w:ascii="Times New Roman" w:hAnsi="Times New Roman" w:cs="Times New Roman"/>
          <w:sz w:val="24"/>
          <w:szCs w:val="24"/>
          <w:u w:val="single"/>
          <w:lang w:val="en-US"/>
        </w:rPr>
        <w:t xml:space="preserve"> </w:t>
      </w:r>
    </w:p>
    <w:p w14:paraId="16DCB10E" w14:textId="11CBCF75" w:rsidR="00F21349" w:rsidRPr="00F21349" w:rsidRDefault="00F21349" w:rsidP="00F21349">
      <w:pPr>
        <w:numPr>
          <w:ilvl w:val="0"/>
          <w:numId w:val="15"/>
        </w:numPr>
        <w:spacing w:after="0" w:line="240" w:lineRule="auto"/>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Document and delineate the </w:t>
      </w:r>
      <w:r w:rsidRPr="00F21349">
        <w:rPr>
          <w:rFonts w:ascii="Times New Roman" w:hAnsi="Times New Roman" w:cs="Times New Roman"/>
          <w:sz w:val="24"/>
          <w:szCs w:val="24"/>
          <w:u w:val="single"/>
          <w:lang w:val="en-US"/>
        </w:rPr>
        <w:t>names and job titles</w:t>
      </w:r>
      <w:r w:rsidRPr="00F21349">
        <w:rPr>
          <w:rFonts w:ascii="Times New Roman" w:hAnsi="Times New Roman" w:cs="Times New Roman"/>
          <w:sz w:val="24"/>
          <w:szCs w:val="24"/>
          <w:lang w:val="en-US"/>
        </w:rPr>
        <w:t xml:space="preserve"> of all staff persons responsible for the proposed activity and their areas of responsibility.  This should include, but is not limited to, daily oversight for </w:t>
      </w:r>
      <w:r w:rsidR="00650969">
        <w:rPr>
          <w:rFonts w:ascii="Times New Roman" w:hAnsi="Times New Roman" w:cs="Times New Roman"/>
          <w:sz w:val="24"/>
          <w:szCs w:val="24"/>
          <w:lang w:val="en-US"/>
        </w:rPr>
        <w:t>homebuyer selection,</w:t>
      </w:r>
      <w:r w:rsidR="00F2333F">
        <w:rPr>
          <w:rFonts w:ascii="Times New Roman" w:hAnsi="Times New Roman" w:cs="Times New Roman"/>
          <w:sz w:val="24"/>
          <w:szCs w:val="24"/>
          <w:lang w:val="en-US"/>
        </w:rPr>
        <w:t xml:space="preserve"> homebuyer counseling</w:t>
      </w:r>
      <w:r w:rsidR="00650969">
        <w:rPr>
          <w:rFonts w:ascii="Times New Roman" w:hAnsi="Times New Roman" w:cs="Times New Roman"/>
          <w:sz w:val="24"/>
          <w:szCs w:val="24"/>
          <w:lang w:val="en-US"/>
        </w:rPr>
        <w:t>, income qualifying and homebuyer underwriting</w:t>
      </w:r>
      <w:r w:rsidRPr="00F21349">
        <w:rPr>
          <w:rFonts w:ascii="Times New Roman" w:hAnsi="Times New Roman" w:cs="Times New Roman"/>
          <w:sz w:val="24"/>
          <w:szCs w:val="24"/>
          <w:lang w:val="en-US"/>
        </w:rPr>
        <w:t>.</w:t>
      </w:r>
    </w:p>
    <w:p w14:paraId="2B812687" w14:textId="77777777" w:rsidR="00F21349" w:rsidRPr="00F21349" w:rsidRDefault="00F21349" w:rsidP="00F21349">
      <w:pPr>
        <w:numPr>
          <w:ilvl w:val="0"/>
          <w:numId w:val="15"/>
        </w:numPr>
        <w:spacing w:after="0" w:line="240" w:lineRule="auto"/>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Document all HOME Program training classes, webinars and workshops attended by housing development staff members within the last 2 years. </w:t>
      </w:r>
      <w:r w:rsidRPr="00F21349">
        <w:rPr>
          <w:rFonts w:ascii="Times New Roman" w:hAnsi="Times New Roman" w:cs="Times New Roman"/>
          <w:sz w:val="24"/>
          <w:szCs w:val="24"/>
          <w:u w:val="single"/>
          <w:lang w:val="en-US"/>
        </w:rPr>
        <w:t>A list of trainings needs to be provided for this requirement to be met.</w:t>
      </w:r>
      <w:r w:rsidRPr="00F21349">
        <w:rPr>
          <w:rFonts w:ascii="Times New Roman" w:hAnsi="Times New Roman" w:cs="Times New Roman"/>
          <w:sz w:val="24"/>
          <w:szCs w:val="24"/>
          <w:lang w:val="en-US"/>
        </w:rPr>
        <w:t xml:space="preserve">  </w:t>
      </w:r>
    </w:p>
    <w:p w14:paraId="14AFC49D" w14:textId="77777777" w:rsidR="00F21349" w:rsidRPr="00F21349" w:rsidRDefault="00F21349" w:rsidP="00F21349">
      <w:pPr>
        <w:ind w:left="720"/>
        <w:jc w:val="both"/>
        <w:rPr>
          <w:rFonts w:ascii="Times New Roman" w:hAnsi="Times New Roman" w:cs="Times New Roman"/>
          <w:sz w:val="24"/>
          <w:szCs w:val="24"/>
          <w:lang w:val="en-US"/>
        </w:rPr>
      </w:pPr>
    </w:p>
    <w:p w14:paraId="36167E06" w14:textId="77777777" w:rsidR="00F21349" w:rsidRPr="00F21349" w:rsidRDefault="00F21349" w:rsidP="00F21349">
      <w:pPr>
        <w:jc w:val="both"/>
        <w:rPr>
          <w:rFonts w:ascii="Times New Roman" w:hAnsi="Times New Roman" w:cs="Times New Roman"/>
          <w:b/>
          <w:bCs/>
          <w:sz w:val="24"/>
          <w:szCs w:val="24"/>
          <w:u w:val="single"/>
          <w:lang w:val="en-US"/>
        </w:rPr>
      </w:pPr>
      <w:r w:rsidRPr="00F21349">
        <w:rPr>
          <w:rFonts w:ascii="Times New Roman" w:hAnsi="Times New Roman" w:cs="Times New Roman"/>
          <w:b/>
          <w:bCs/>
          <w:sz w:val="24"/>
          <w:szCs w:val="24"/>
          <w:u w:val="single"/>
          <w:lang w:val="en-US"/>
        </w:rPr>
        <w:t>Consultant Information (if applicable):</w:t>
      </w:r>
    </w:p>
    <w:p w14:paraId="17ED6E7E" w14:textId="3AA10E00" w:rsidR="00F21349" w:rsidRPr="00F21349" w:rsidRDefault="00F21349" w:rsidP="00F21349">
      <w:pPr>
        <w:numPr>
          <w:ilvl w:val="0"/>
          <w:numId w:val="15"/>
        </w:numPr>
        <w:spacing w:after="0" w:line="240" w:lineRule="auto"/>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Name, address and contact information of consultant if using a consultant to supplement staff capacity and experience.   </w:t>
      </w:r>
    </w:p>
    <w:p w14:paraId="0AB4A81A" w14:textId="77777777" w:rsidR="00F21349" w:rsidRPr="00F21349" w:rsidRDefault="00F21349" w:rsidP="00F21349">
      <w:pPr>
        <w:numPr>
          <w:ilvl w:val="0"/>
          <w:numId w:val="15"/>
        </w:numPr>
        <w:spacing w:after="0" w:line="240" w:lineRule="auto"/>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Detailed description of the experience of the consultant in consulting on HOME Written Agreements for the past three (3) years. </w:t>
      </w:r>
      <w:r w:rsidRPr="00F21349">
        <w:rPr>
          <w:rFonts w:ascii="Times New Roman" w:hAnsi="Times New Roman" w:cs="Times New Roman"/>
          <w:sz w:val="24"/>
          <w:szCs w:val="24"/>
          <w:u w:val="single"/>
          <w:lang w:val="en-US"/>
        </w:rPr>
        <w:t>This information must include any Applications currently submitted to OHFA for review.</w:t>
      </w:r>
      <w:r w:rsidRPr="00F21349">
        <w:rPr>
          <w:rFonts w:ascii="Times New Roman" w:hAnsi="Times New Roman" w:cs="Times New Roman"/>
          <w:sz w:val="24"/>
          <w:szCs w:val="24"/>
          <w:lang w:val="en-US"/>
        </w:rPr>
        <w:t xml:space="preserve">  Applicants may provide information going back more than three years if needed to document the total number of HOME Written Agreements.</w:t>
      </w:r>
    </w:p>
    <w:p w14:paraId="4FA19621" w14:textId="77777777" w:rsidR="00F21349" w:rsidRPr="00F21349" w:rsidRDefault="00F21349" w:rsidP="00F21349">
      <w:pPr>
        <w:numPr>
          <w:ilvl w:val="0"/>
          <w:numId w:val="15"/>
        </w:numPr>
        <w:spacing w:after="0" w:line="240" w:lineRule="auto"/>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The procurement procedures utilized in selecting the consultant.  Specifics must be provided, so that OHFA can properly determine if all federal requirements were met.</w:t>
      </w:r>
    </w:p>
    <w:p w14:paraId="05096208" w14:textId="77777777" w:rsidR="00F21349" w:rsidRPr="00650969" w:rsidRDefault="00F21349" w:rsidP="00F21349">
      <w:pPr>
        <w:numPr>
          <w:ilvl w:val="0"/>
          <w:numId w:val="15"/>
        </w:numPr>
        <w:spacing w:after="0" w:line="240" w:lineRule="auto"/>
        <w:jc w:val="both"/>
        <w:rPr>
          <w:rFonts w:ascii="Times New Roman" w:hAnsi="Times New Roman" w:cs="Times New Roman"/>
          <w:b/>
          <w:sz w:val="24"/>
          <w:szCs w:val="24"/>
          <w:lang w:val="en-US"/>
        </w:rPr>
      </w:pPr>
      <w:r w:rsidRPr="00F21349">
        <w:rPr>
          <w:rFonts w:ascii="Times New Roman" w:hAnsi="Times New Roman" w:cs="Times New Roman"/>
          <w:sz w:val="24"/>
          <w:szCs w:val="24"/>
          <w:lang w:val="en-US"/>
        </w:rPr>
        <w:t>The exact services to be provided by the consultant.</w:t>
      </w:r>
    </w:p>
    <w:p w14:paraId="38BB1E12" w14:textId="77777777" w:rsidR="00650969" w:rsidRPr="00F21349" w:rsidRDefault="00650969" w:rsidP="00650969">
      <w:pPr>
        <w:spacing w:after="0" w:line="240" w:lineRule="auto"/>
        <w:ind w:left="720"/>
        <w:jc w:val="both"/>
        <w:rPr>
          <w:rFonts w:ascii="Times New Roman" w:hAnsi="Times New Roman" w:cs="Times New Roman"/>
          <w:b/>
          <w:sz w:val="24"/>
          <w:szCs w:val="24"/>
          <w:lang w:val="en-US"/>
        </w:rPr>
      </w:pPr>
    </w:p>
    <w:p w14:paraId="747C4F85" w14:textId="21552A5A" w:rsidR="00F21349" w:rsidRPr="00F21349" w:rsidRDefault="00F21349" w:rsidP="00F21349">
      <w:pPr>
        <w:pStyle w:val="Heading3"/>
        <w:spacing w:before="0" w:after="0"/>
        <w:jc w:val="both"/>
        <w:rPr>
          <w:rFonts w:ascii="Times New Roman" w:hAnsi="Times New Roman" w:cs="Times New Roman"/>
          <w:b/>
          <w:bCs/>
          <w:color w:val="auto"/>
          <w:sz w:val="24"/>
          <w:szCs w:val="24"/>
          <w:lang w:val="en-US"/>
        </w:rPr>
      </w:pPr>
      <w:bookmarkStart w:id="182" w:name="_Toc126131502"/>
      <w:r w:rsidRPr="00F21349">
        <w:rPr>
          <w:rFonts w:ascii="Times New Roman" w:hAnsi="Times New Roman" w:cs="Times New Roman"/>
          <w:b/>
          <w:bCs/>
          <w:color w:val="auto"/>
          <w:sz w:val="24"/>
          <w:szCs w:val="24"/>
          <w:lang w:val="en-US"/>
        </w:rPr>
        <w:t>1</w:t>
      </w:r>
      <w:bookmarkStart w:id="183" w:name="_Hlk114566046"/>
      <w:r w:rsidR="00C83F86">
        <w:rPr>
          <w:rFonts w:ascii="Times New Roman" w:hAnsi="Times New Roman" w:cs="Times New Roman"/>
          <w:b/>
          <w:bCs/>
          <w:color w:val="auto"/>
          <w:sz w:val="24"/>
          <w:szCs w:val="24"/>
          <w:lang w:val="en-US"/>
        </w:rPr>
        <w:t>2</w:t>
      </w:r>
      <w:r w:rsidRPr="00F21349">
        <w:rPr>
          <w:rFonts w:ascii="Times New Roman" w:hAnsi="Times New Roman" w:cs="Times New Roman"/>
          <w:b/>
          <w:bCs/>
          <w:color w:val="auto"/>
          <w:sz w:val="24"/>
          <w:szCs w:val="24"/>
          <w:lang w:val="en-US"/>
        </w:rPr>
        <w:t xml:space="preserve">.  </w:t>
      </w:r>
      <w:r w:rsidRPr="00F21349">
        <w:rPr>
          <w:rFonts w:ascii="Times New Roman" w:hAnsi="Times New Roman" w:cs="Times New Roman"/>
          <w:b/>
          <w:bCs/>
          <w:color w:val="auto"/>
          <w:sz w:val="24"/>
          <w:szCs w:val="24"/>
          <w:lang w:val="en-US"/>
        </w:rPr>
        <w:tab/>
        <w:t>HUD WISER Environmental Training</w:t>
      </w:r>
      <w:bookmarkEnd w:id="182"/>
    </w:p>
    <w:p w14:paraId="600389FD" w14:textId="77777777" w:rsidR="00F21349" w:rsidRPr="00F21349" w:rsidRDefault="00F21349" w:rsidP="00F21349">
      <w:pPr>
        <w:pStyle w:val="Heading3"/>
        <w:spacing w:before="0" w:after="0"/>
        <w:jc w:val="both"/>
        <w:rPr>
          <w:rFonts w:ascii="Times New Roman" w:hAnsi="Times New Roman" w:cs="Times New Roman"/>
          <w:b/>
          <w:bCs/>
          <w:color w:val="auto"/>
          <w:sz w:val="24"/>
          <w:szCs w:val="24"/>
          <w:lang w:val="en-US"/>
        </w:rPr>
      </w:pPr>
    </w:p>
    <w:p w14:paraId="02D1A5AD" w14:textId="77777777" w:rsidR="00F21349" w:rsidRPr="00F21349" w:rsidRDefault="00F21349" w:rsidP="00F21349">
      <w:pPr>
        <w:pStyle w:val="Heading3"/>
        <w:spacing w:before="0" w:after="0"/>
        <w:jc w:val="both"/>
        <w:rPr>
          <w:rFonts w:ascii="Times New Roman" w:hAnsi="Times New Roman" w:cs="Times New Roman"/>
          <w:b/>
          <w:bCs/>
          <w:color w:val="auto"/>
          <w:sz w:val="24"/>
          <w:szCs w:val="24"/>
          <w:lang w:val="en-US"/>
        </w:rPr>
      </w:pPr>
      <w:bookmarkStart w:id="184" w:name="_Toc126129995"/>
      <w:bookmarkStart w:id="185" w:name="_Toc126131327"/>
      <w:bookmarkStart w:id="186" w:name="_Toc126131503"/>
      <w:r w:rsidRPr="00F21349">
        <w:rPr>
          <w:rFonts w:ascii="Times New Roman" w:hAnsi="Times New Roman" w:cs="Times New Roman"/>
          <w:b/>
          <w:bCs/>
          <w:i/>
          <w:iCs/>
          <w:color w:val="auto"/>
          <w:sz w:val="24"/>
          <w:szCs w:val="24"/>
          <w:u w:val="single"/>
          <w:lang w:val="en-US"/>
        </w:rPr>
        <w:t>Documentation Requirements</w:t>
      </w:r>
      <w:r w:rsidRPr="00F21349">
        <w:rPr>
          <w:rFonts w:ascii="Times New Roman" w:hAnsi="Times New Roman" w:cs="Times New Roman"/>
          <w:b/>
          <w:bCs/>
          <w:i/>
          <w:iCs/>
          <w:color w:val="auto"/>
          <w:sz w:val="24"/>
          <w:szCs w:val="24"/>
          <w:lang w:val="en-US"/>
        </w:rPr>
        <w:t>:</w:t>
      </w:r>
      <w:bookmarkEnd w:id="184"/>
      <w:bookmarkEnd w:id="185"/>
      <w:bookmarkEnd w:id="186"/>
    </w:p>
    <w:p w14:paraId="3FCD8D81" w14:textId="77777777" w:rsidR="00F21349" w:rsidRPr="00F21349" w:rsidRDefault="00F21349" w:rsidP="00F21349">
      <w:pPr>
        <w:rPr>
          <w:rFonts w:ascii="Times New Roman" w:hAnsi="Times New Roman" w:cs="Times New Roman"/>
          <w:sz w:val="24"/>
          <w:szCs w:val="24"/>
          <w:lang w:val="en-US"/>
        </w:rPr>
      </w:pPr>
    </w:p>
    <w:p w14:paraId="466BEC9F" w14:textId="0BE0A74F" w:rsidR="00F21349" w:rsidRPr="00F21349" w:rsidRDefault="00F21349" w:rsidP="00F21349">
      <w:pPr>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HOME applicants must complete the HUD WISER Training Modules on the HUD Exchange website that cover the Environmental material.  You must complete all 14 quizzes with required 80% passing </w:t>
      </w:r>
      <w:proofErr w:type="gramStart"/>
      <w:r w:rsidRPr="00F21349">
        <w:rPr>
          <w:rFonts w:ascii="Times New Roman" w:hAnsi="Times New Roman" w:cs="Times New Roman"/>
          <w:sz w:val="24"/>
          <w:szCs w:val="24"/>
          <w:lang w:val="en-US"/>
        </w:rPr>
        <w:t>grade, and</w:t>
      </w:r>
      <w:proofErr w:type="gramEnd"/>
      <w:r w:rsidRPr="00F21349">
        <w:rPr>
          <w:rFonts w:ascii="Times New Roman" w:hAnsi="Times New Roman" w:cs="Times New Roman"/>
          <w:sz w:val="24"/>
          <w:szCs w:val="24"/>
          <w:lang w:val="en-US"/>
        </w:rPr>
        <w:t xml:space="preserve"> provide the HUD transcript showing passing grades on all quizzes. HUD WISER Training Modules must be completed within 3 years of the application. </w:t>
      </w:r>
    </w:p>
    <w:p w14:paraId="3561682E" w14:textId="77777777" w:rsidR="00F21349" w:rsidRPr="00F21349" w:rsidRDefault="00F21349" w:rsidP="00F21349">
      <w:pPr>
        <w:rPr>
          <w:rFonts w:ascii="Times New Roman" w:hAnsi="Times New Roman" w:cs="Times New Roman"/>
          <w:sz w:val="24"/>
          <w:szCs w:val="24"/>
          <w:lang w:val="en-US"/>
        </w:rPr>
      </w:pPr>
      <w:r w:rsidRPr="00F21349">
        <w:rPr>
          <w:rFonts w:ascii="Times New Roman" w:hAnsi="Times New Roman" w:cs="Times New Roman"/>
          <w:sz w:val="24"/>
          <w:szCs w:val="24"/>
          <w:lang w:val="en-US"/>
        </w:rPr>
        <w:t>HUD will not provide an updated transcript after the courses are taken the first time. If it has been three years since the time the courses were initially taken, please provide the original transcript along with a statement as to when training was most recently taken. This statement should include the name and position of who took the training, and the date</w:t>
      </w:r>
    </w:p>
    <w:p w14:paraId="74E66D12" w14:textId="77777777" w:rsidR="00F21349" w:rsidRPr="00F21349" w:rsidRDefault="00F21349" w:rsidP="00F21349">
      <w:pPr>
        <w:rPr>
          <w:rFonts w:ascii="Times New Roman" w:hAnsi="Times New Roman" w:cs="Times New Roman"/>
          <w:sz w:val="24"/>
          <w:szCs w:val="24"/>
          <w:lang w:val="en-US"/>
        </w:rPr>
      </w:pPr>
    </w:p>
    <w:p w14:paraId="46F34CDD" w14:textId="2DD8F835" w:rsidR="00F21349" w:rsidRPr="00F21349" w:rsidRDefault="00F21349" w:rsidP="00F21349">
      <w:pPr>
        <w:pStyle w:val="Heading3"/>
        <w:spacing w:before="0" w:after="0"/>
        <w:jc w:val="both"/>
        <w:rPr>
          <w:rFonts w:ascii="Times New Roman" w:hAnsi="Times New Roman" w:cs="Times New Roman"/>
          <w:b/>
          <w:bCs/>
          <w:color w:val="auto"/>
          <w:sz w:val="24"/>
          <w:szCs w:val="24"/>
          <w:lang w:val="en-US"/>
        </w:rPr>
      </w:pPr>
      <w:bookmarkStart w:id="187" w:name="_Toc126131504"/>
      <w:r w:rsidRPr="00F21349">
        <w:rPr>
          <w:rFonts w:ascii="Times New Roman" w:hAnsi="Times New Roman" w:cs="Times New Roman"/>
          <w:b/>
          <w:bCs/>
          <w:color w:val="auto"/>
          <w:sz w:val="24"/>
          <w:szCs w:val="24"/>
          <w:lang w:val="en-US"/>
        </w:rPr>
        <w:t>1</w:t>
      </w:r>
      <w:r w:rsidR="00C83F86">
        <w:rPr>
          <w:rFonts w:ascii="Times New Roman" w:hAnsi="Times New Roman" w:cs="Times New Roman"/>
          <w:b/>
          <w:bCs/>
          <w:color w:val="auto"/>
          <w:sz w:val="24"/>
          <w:szCs w:val="24"/>
          <w:lang w:val="en-US"/>
        </w:rPr>
        <w:t>3</w:t>
      </w:r>
      <w:r w:rsidRPr="00F21349">
        <w:rPr>
          <w:rFonts w:ascii="Times New Roman" w:hAnsi="Times New Roman" w:cs="Times New Roman"/>
          <w:b/>
          <w:bCs/>
          <w:color w:val="auto"/>
          <w:sz w:val="24"/>
          <w:szCs w:val="24"/>
          <w:lang w:val="en-US"/>
        </w:rPr>
        <w:t xml:space="preserve">.  </w:t>
      </w:r>
      <w:r w:rsidRPr="00F21349">
        <w:rPr>
          <w:rFonts w:ascii="Times New Roman" w:hAnsi="Times New Roman" w:cs="Times New Roman"/>
          <w:b/>
          <w:bCs/>
          <w:color w:val="auto"/>
          <w:sz w:val="24"/>
          <w:szCs w:val="24"/>
          <w:lang w:val="en-US"/>
        </w:rPr>
        <w:tab/>
        <w:t>HOME/ Fair Housing Training</w:t>
      </w:r>
      <w:bookmarkEnd w:id="187"/>
    </w:p>
    <w:p w14:paraId="7ED8A7E7" w14:textId="77777777" w:rsidR="00F21349" w:rsidRPr="00F21349" w:rsidRDefault="00F21349" w:rsidP="00F21349">
      <w:pPr>
        <w:rPr>
          <w:rFonts w:ascii="Times New Roman" w:hAnsi="Times New Roman" w:cs="Times New Roman"/>
          <w:sz w:val="24"/>
          <w:szCs w:val="24"/>
          <w:lang w:val="en-US"/>
        </w:rPr>
      </w:pPr>
    </w:p>
    <w:p w14:paraId="58AE3F27" w14:textId="447F3673" w:rsidR="00F21349" w:rsidRPr="00F21349" w:rsidRDefault="00F21349" w:rsidP="00F21349">
      <w:pPr>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Applicants must complete HOME/Fair Housing training.  A class or series must be a total of four (4) hours in length to qualify. The training class(es) will be good for 2 years prior to the date of application.  The class(es) or webinar(s) content must be relating to HOME or Fair Housing. </w:t>
      </w:r>
    </w:p>
    <w:p w14:paraId="2FB9AD49" w14:textId="77777777" w:rsidR="00F21349" w:rsidRPr="00F21349" w:rsidRDefault="00F21349" w:rsidP="00F21349">
      <w:pPr>
        <w:pStyle w:val="Heading3"/>
        <w:spacing w:before="0" w:after="0"/>
        <w:jc w:val="both"/>
        <w:rPr>
          <w:rFonts w:ascii="Times New Roman" w:hAnsi="Times New Roman" w:cs="Times New Roman"/>
          <w:b/>
          <w:bCs/>
          <w:color w:val="auto"/>
          <w:sz w:val="24"/>
          <w:szCs w:val="24"/>
          <w:lang w:val="en-US"/>
        </w:rPr>
      </w:pPr>
    </w:p>
    <w:p w14:paraId="01399580" w14:textId="77777777" w:rsidR="00F21349" w:rsidRPr="00F21349" w:rsidRDefault="00F21349" w:rsidP="00F21349">
      <w:pPr>
        <w:pStyle w:val="BodyText"/>
        <w:spacing w:after="0"/>
        <w:jc w:val="both"/>
        <w:rPr>
          <w:sz w:val="24"/>
          <w:szCs w:val="24"/>
        </w:rPr>
      </w:pPr>
      <w:r w:rsidRPr="00F21349">
        <w:rPr>
          <w:b/>
          <w:i/>
          <w:sz w:val="24"/>
          <w:szCs w:val="24"/>
          <w:u w:val="single"/>
        </w:rPr>
        <w:t>Documentation Requirements:</w:t>
      </w:r>
    </w:p>
    <w:p w14:paraId="19290A06" w14:textId="77777777" w:rsidR="00F21349" w:rsidRPr="00F21349" w:rsidRDefault="00F21349" w:rsidP="00F21349">
      <w:pPr>
        <w:pStyle w:val="BodyText3"/>
        <w:jc w:val="both"/>
        <w:rPr>
          <w:rFonts w:ascii="Times New Roman" w:hAnsi="Times New Roman" w:cs="Times New Roman"/>
          <w:b/>
          <w:sz w:val="24"/>
          <w:szCs w:val="24"/>
          <w:u w:val="single"/>
          <w:lang w:val="en-US"/>
        </w:rPr>
      </w:pPr>
      <w:r w:rsidRPr="00F21349">
        <w:rPr>
          <w:rFonts w:ascii="Times New Roman" w:hAnsi="Times New Roman" w:cs="Times New Roman"/>
          <w:sz w:val="24"/>
          <w:szCs w:val="24"/>
          <w:lang w:val="en-US"/>
        </w:rPr>
        <w:t xml:space="preserve">The Applicant must provide a certificate or other proof of attendance documenting at least 4 hours.  </w:t>
      </w:r>
      <w:r w:rsidRPr="00F21349">
        <w:rPr>
          <w:rFonts w:ascii="Times New Roman" w:hAnsi="Times New Roman" w:cs="Times New Roman"/>
          <w:b/>
          <w:sz w:val="24"/>
          <w:szCs w:val="24"/>
          <w:u w:val="single"/>
          <w:lang w:val="en-US"/>
        </w:rPr>
        <w:t xml:space="preserve">Each </w:t>
      </w:r>
      <w:proofErr w:type="gramStart"/>
      <w:r w:rsidRPr="00F21349">
        <w:rPr>
          <w:rFonts w:ascii="Times New Roman" w:hAnsi="Times New Roman" w:cs="Times New Roman"/>
          <w:b/>
          <w:sz w:val="24"/>
          <w:szCs w:val="24"/>
          <w:u w:val="single"/>
          <w:lang w:val="en-US"/>
        </w:rPr>
        <w:t>class  will</w:t>
      </w:r>
      <w:proofErr w:type="gramEnd"/>
      <w:r w:rsidRPr="00F21349">
        <w:rPr>
          <w:rFonts w:ascii="Times New Roman" w:hAnsi="Times New Roman" w:cs="Times New Roman"/>
          <w:b/>
          <w:sz w:val="24"/>
          <w:szCs w:val="24"/>
          <w:u w:val="single"/>
          <w:lang w:val="en-US"/>
        </w:rPr>
        <w:t xml:space="preserve"> be counted only once, regardless of the number of employees that attended or if same classes were attended multiple times.</w:t>
      </w:r>
    </w:p>
    <w:p w14:paraId="56723656" w14:textId="77777777" w:rsidR="00F21349" w:rsidRPr="00F21349" w:rsidRDefault="00F21349" w:rsidP="00F21349">
      <w:pPr>
        <w:pStyle w:val="BodyText3"/>
        <w:jc w:val="both"/>
        <w:rPr>
          <w:rFonts w:ascii="Times New Roman" w:hAnsi="Times New Roman" w:cs="Times New Roman"/>
          <w:b/>
          <w:sz w:val="24"/>
          <w:szCs w:val="24"/>
          <w:u w:val="single"/>
          <w:lang w:val="en-US"/>
        </w:rPr>
      </w:pPr>
    </w:p>
    <w:p w14:paraId="769B6262" w14:textId="77777777" w:rsidR="00F21349" w:rsidRPr="00F21349" w:rsidRDefault="00F21349" w:rsidP="00F21349">
      <w:pPr>
        <w:pStyle w:val="BodyText3"/>
        <w:jc w:val="both"/>
        <w:rPr>
          <w:rFonts w:ascii="Times New Roman" w:hAnsi="Times New Roman" w:cs="Times New Roman"/>
          <w:bCs/>
          <w:sz w:val="24"/>
          <w:szCs w:val="24"/>
          <w:lang w:val="en-US"/>
        </w:rPr>
      </w:pPr>
      <w:r w:rsidRPr="00F21349">
        <w:rPr>
          <w:rFonts w:ascii="Times New Roman" w:hAnsi="Times New Roman" w:cs="Times New Roman"/>
          <w:bCs/>
          <w:sz w:val="24"/>
          <w:szCs w:val="24"/>
          <w:lang w:val="en-US"/>
        </w:rPr>
        <w:t>OHFA will accept the completion of Building HOME Online Training Modules on the HUD Exchange as sufficient for HOME training. Documentation of this training should include the HUD transcript.</w:t>
      </w:r>
    </w:p>
    <w:bookmarkEnd w:id="183"/>
    <w:p w14:paraId="5A2CC192" w14:textId="77777777" w:rsidR="00F21349" w:rsidRPr="00030DF5" w:rsidRDefault="00F21349" w:rsidP="00F21349">
      <w:pPr>
        <w:spacing w:after="0" w:line="240" w:lineRule="auto"/>
        <w:jc w:val="both"/>
        <w:rPr>
          <w:rFonts w:ascii="Times New Roman" w:eastAsia="Times New Roman" w:hAnsi="Times New Roman" w:cs="Times New Roman"/>
          <w:sz w:val="24"/>
          <w:szCs w:val="24"/>
          <w:u w:val="single"/>
          <w:lang w:val="en-US"/>
          <w14:ligatures w14:val="none"/>
        </w:rPr>
      </w:pPr>
    </w:p>
    <w:p w14:paraId="1CF41324" w14:textId="1CFFBCE2" w:rsidR="00C83F86" w:rsidRPr="00C83F86" w:rsidRDefault="00C83F86" w:rsidP="00C83F86">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88" w:name="_Toc126131511"/>
      <w:r w:rsidRPr="00C83F86">
        <w:rPr>
          <w:rFonts w:ascii="Times New Roman" w:eastAsia="Times New Roman" w:hAnsi="Times New Roman" w:cs="Times New Roman"/>
          <w:b/>
          <w:bCs/>
          <w:sz w:val="24"/>
          <w:szCs w:val="24"/>
          <w:lang w:val="en-US"/>
          <w14:ligatures w14:val="none"/>
        </w:rPr>
        <w:t>1</w:t>
      </w:r>
      <w:r>
        <w:rPr>
          <w:rFonts w:ascii="Times New Roman" w:eastAsia="Times New Roman" w:hAnsi="Times New Roman" w:cs="Times New Roman"/>
          <w:b/>
          <w:bCs/>
          <w:sz w:val="24"/>
          <w:szCs w:val="24"/>
          <w:lang w:val="en-US"/>
          <w14:ligatures w14:val="none"/>
        </w:rPr>
        <w:t>4</w:t>
      </w:r>
      <w:r w:rsidRPr="00C83F86">
        <w:rPr>
          <w:rFonts w:ascii="Times New Roman" w:eastAsia="Times New Roman" w:hAnsi="Times New Roman" w:cs="Times New Roman"/>
          <w:b/>
          <w:bCs/>
          <w:sz w:val="24"/>
          <w:szCs w:val="24"/>
          <w:lang w:val="en-US"/>
          <w14:ligatures w14:val="none"/>
        </w:rPr>
        <w:t>.</w:t>
      </w:r>
      <w:r w:rsidRPr="00C83F86">
        <w:rPr>
          <w:rFonts w:ascii="Times New Roman" w:eastAsia="Times New Roman" w:hAnsi="Times New Roman" w:cs="Times New Roman"/>
          <w:b/>
          <w:bCs/>
          <w:sz w:val="24"/>
          <w:szCs w:val="24"/>
          <w:lang w:val="en-US"/>
          <w14:ligatures w14:val="none"/>
        </w:rPr>
        <w:tab/>
        <w:t>Nonprofit</w:t>
      </w:r>
      <w:bookmarkEnd w:id="188"/>
    </w:p>
    <w:p w14:paraId="3DD19866" w14:textId="77777777" w:rsidR="00C83F86" w:rsidRPr="00C83F86" w:rsidRDefault="00C83F86" w:rsidP="00C83F86">
      <w:pPr>
        <w:spacing w:after="0" w:line="240" w:lineRule="auto"/>
        <w:jc w:val="both"/>
        <w:rPr>
          <w:rFonts w:ascii="Times New Roman" w:eastAsia="Times New Roman" w:hAnsi="Times New Roman" w:cs="Times New Roman"/>
          <w:sz w:val="20"/>
          <w:szCs w:val="20"/>
          <w:lang w:val="en-US"/>
          <w14:ligatures w14:val="none"/>
        </w:rPr>
      </w:pPr>
    </w:p>
    <w:p w14:paraId="2CD04910" w14:textId="77777777" w:rsidR="00C83F86" w:rsidRPr="00C83F86" w:rsidRDefault="00C83F86" w:rsidP="00C83F86">
      <w:pPr>
        <w:spacing w:after="0" w:line="240" w:lineRule="auto"/>
        <w:jc w:val="both"/>
        <w:rPr>
          <w:rFonts w:ascii="Times New Roman" w:eastAsia="Times New Roman" w:hAnsi="Times New Roman" w:cs="Times New Roman"/>
          <w:sz w:val="20"/>
          <w:szCs w:val="20"/>
          <w:lang w:val="en-US"/>
          <w14:ligatures w14:val="none"/>
        </w:rPr>
      </w:pPr>
      <w:r w:rsidRPr="00C83F86">
        <w:rPr>
          <w:rFonts w:ascii="Times New Roman" w:eastAsia="Times New Roman" w:hAnsi="Times New Roman" w:cs="Times New Roman"/>
          <w:b/>
          <w:i/>
          <w:sz w:val="24"/>
          <w:szCs w:val="24"/>
          <w:u w:val="single"/>
          <w:lang w:val="en-US"/>
          <w14:ligatures w14:val="none"/>
        </w:rPr>
        <w:t>Documentation Requirements:</w:t>
      </w:r>
    </w:p>
    <w:p w14:paraId="4D8FB3A4" w14:textId="77777777" w:rsidR="00C83F86" w:rsidRPr="00C83F86" w:rsidRDefault="00C83F86" w:rsidP="00C83F86">
      <w:pPr>
        <w:numPr>
          <w:ilvl w:val="0"/>
          <w:numId w:val="16"/>
        </w:numPr>
        <w:spacing w:after="60" w:line="240" w:lineRule="auto"/>
        <w:jc w:val="both"/>
        <w:rPr>
          <w:rFonts w:ascii="Times New Roman" w:eastAsia="Times New Roman" w:hAnsi="Times New Roman" w:cs="Times New Roman"/>
          <w:color w:val="FF0000"/>
          <w:sz w:val="20"/>
          <w:szCs w:val="24"/>
          <w:lang w:val="en-US"/>
          <w14:ligatures w14:val="none"/>
        </w:rPr>
      </w:pPr>
      <w:r w:rsidRPr="00C83F86">
        <w:rPr>
          <w:rFonts w:ascii="Times New Roman" w:eastAsia="Times New Roman" w:hAnsi="Times New Roman" w:cs="Times New Roman"/>
          <w:sz w:val="24"/>
          <w:szCs w:val="24"/>
          <w:lang w:val="en-US"/>
          <w14:ligatures w14:val="none"/>
        </w:rPr>
        <w:t xml:space="preserve">A copy of Nonprofit certification letter from the IRS verifying the Nonprofit is a qualified Nonprofit organization as described in paragraph (3) or (4) of section 501(c) and is exempt from tax under section 501(a).  The Nonprofit must have already obtained this certification; letters regarding pending certifications are not acceptable.  </w:t>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color w:val="FF0000"/>
          <w:sz w:val="24"/>
          <w:szCs w:val="24"/>
          <w:lang w:val="en-US"/>
          <w14:ligatures w14:val="none"/>
        </w:rPr>
        <w:tab/>
      </w:r>
      <w:r w:rsidRPr="00C83F86">
        <w:rPr>
          <w:rFonts w:ascii="Times New Roman" w:eastAsia="Times New Roman" w:hAnsi="Times New Roman" w:cs="Times New Roman"/>
          <w:color w:val="FF0000"/>
          <w:sz w:val="24"/>
          <w:szCs w:val="24"/>
          <w:lang w:val="en-US"/>
          <w14:ligatures w14:val="none"/>
        </w:rPr>
        <w:tab/>
      </w:r>
      <w:r w:rsidRPr="00C83F86">
        <w:rPr>
          <w:rFonts w:ascii="Times New Roman" w:eastAsia="Times New Roman" w:hAnsi="Times New Roman" w:cs="Times New Roman"/>
          <w:color w:val="FF0000"/>
          <w:sz w:val="24"/>
          <w:szCs w:val="24"/>
          <w:lang w:val="en-US"/>
          <w14:ligatures w14:val="none"/>
        </w:rPr>
        <w:tab/>
      </w:r>
    </w:p>
    <w:p w14:paraId="2913E8A4" w14:textId="1CEB89B3" w:rsidR="00030DF5" w:rsidRDefault="00C83F86" w:rsidP="00C83F86">
      <w:pPr>
        <w:pStyle w:val="BodyTextIndent"/>
        <w:ind w:left="0"/>
        <w:rPr>
          <w:sz w:val="24"/>
        </w:rPr>
      </w:pPr>
      <w:r w:rsidRPr="00C83F86">
        <w:rPr>
          <w:sz w:val="24"/>
        </w:rPr>
        <w:t xml:space="preserve">A copy of organizational documents and any amendments. Documents must include as one of the purposes to provide decent housing affordable to Low Income persons.  </w:t>
      </w:r>
    </w:p>
    <w:p w14:paraId="2A03A4BE" w14:textId="77777777" w:rsidR="00C83F86" w:rsidRDefault="00C83F86" w:rsidP="00C83F86">
      <w:pPr>
        <w:pStyle w:val="BodyTextIndent"/>
        <w:ind w:left="0"/>
        <w:rPr>
          <w:sz w:val="24"/>
        </w:rPr>
      </w:pPr>
    </w:p>
    <w:p w14:paraId="3A84FA01" w14:textId="77777777" w:rsidR="00C83F86" w:rsidRPr="00C83F86" w:rsidRDefault="00C83F86" w:rsidP="00C83F86">
      <w:pPr>
        <w:keepNext/>
        <w:spacing w:after="0" w:line="240" w:lineRule="auto"/>
        <w:jc w:val="both"/>
        <w:outlineLvl w:val="0"/>
        <w:rPr>
          <w:rFonts w:ascii="Times New Roman" w:eastAsia="Times New Roman" w:hAnsi="Times New Roman" w:cs="Times New Roman"/>
          <w:b/>
          <w:bCs/>
          <w:kern w:val="28"/>
          <w:sz w:val="24"/>
          <w:szCs w:val="24"/>
          <w:u w:val="single"/>
          <w:lang w:val="en-US"/>
          <w14:ligatures w14:val="none"/>
        </w:rPr>
      </w:pPr>
      <w:bookmarkStart w:id="189" w:name="_Toc854694"/>
      <w:bookmarkStart w:id="190" w:name="_Toc855934"/>
      <w:bookmarkStart w:id="191" w:name="_Toc856589"/>
      <w:bookmarkStart w:id="192" w:name="_Toc856881"/>
      <w:bookmarkStart w:id="193" w:name="_Toc126131512"/>
      <w:r w:rsidRPr="00C83F86">
        <w:rPr>
          <w:rFonts w:ascii="Times New Roman" w:eastAsia="Times New Roman" w:hAnsi="Times New Roman" w:cs="Times New Roman"/>
          <w:b/>
          <w:bCs/>
          <w:kern w:val="28"/>
          <w:sz w:val="24"/>
          <w:szCs w:val="24"/>
          <w:u w:val="single"/>
          <w:lang w:val="en-US"/>
          <w14:ligatures w14:val="none"/>
        </w:rPr>
        <w:t>Selection Criteria</w:t>
      </w:r>
      <w:bookmarkEnd w:id="189"/>
      <w:bookmarkEnd w:id="190"/>
      <w:bookmarkEnd w:id="191"/>
      <w:bookmarkEnd w:id="192"/>
      <w:bookmarkEnd w:id="193"/>
    </w:p>
    <w:p w14:paraId="207B29EE" w14:textId="77777777" w:rsidR="00C83F86" w:rsidRDefault="00C83F86" w:rsidP="00C83F86">
      <w:pPr>
        <w:pStyle w:val="BodyTextIndent"/>
        <w:ind w:left="0"/>
        <w:rPr>
          <w:b/>
          <w:bCs/>
          <w:iCs/>
          <w:snapToGrid w:val="0"/>
          <w:sz w:val="24"/>
          <w:szCs w:val="24"/>
        </w:rPr>
      </w:pPr>
    </w:p>
    <w:p w14:paraId="7DCE60FE" w14:textId="1E8B2F6B" w:rsidR="00637B9B" w:rsidRPr="00637B9B" w:rsidRDefault="00C83F86" w:rsidP="00637B9B">
      <w:pPr>
        <w:spacing w:after="0" w:line="240" w:lineRule="auto"/>
        <w:jc w:val="both"/>
        <w:rPr>
          <w:rFonts w:ascii="Times New Roman" w:eastAsia="Times New Roman" w:hAnsi="Times New Roman" w:cs="Times New Roman"/>
          <w:bCs/>
          <w:sz w:val="24"/>
          <w:szCs w:val="24"/>
          <w:lang w:val="en-US"/>
          <w14:ligatures w14:val="none"/>
        </w:rPr>
      </w:pPr>
      <w:r w:rsidRPr="00C83F86">
        <w:rPr>
          <w:rFonts w:ascii="Times New Roman" w:eastAsia="Times New Roman" w:hAnsi="Times New Roman" w:cs="Times New Roman"/>
          <w:b/>
          <w:bCs/>
          <w:sz w:val="24"/>
          <w:szCs w:val="24"/>
          <w:u w:val="single"/>
          <w:lang w:val="en-US"/>
          <w14:ligatures w14:val="none"/>
        </w:rPr>
        <w:t>Homebuyer Assistance Applications will not be scored</w:t>
      </w:r>
      <w:r w:rsidRPr="00C83F86">
        <w:rPr>
          <w:rFonts w:ascii="Times New Roman" w:eastAsia="Times New Roman" w:hAnsi="Times New Roman" w:cs="Times New Roman"/>
          <w:b/>
          <w:bCs/>
          <w:sz w:val="24"/>
          <w:szCs w:val="24"/>
          <w:lang w:val="en-US"/>
          <w14:ligatures w14:val="none"/>
        </w:rPr>
        <w:t>.</w:t>
      </w:r>
      <w:r w:rsidRPr="00C83F86">
        <w:rPr>
          <w:rFonts w:ascii="Times New Roman" w:eastAsia="Times New Roman" w:hAnsi="Times New Roman" w:cs="Times New Roman"/>
          <w:bCs/>
          <w:sz w:val="24"/>
          <w:szCs w:val="24"/>
          <w:lang w:val="en-US"/>
          <w14:ligatures w14:val="none"/>
        </w:rPr>
        <w:t xml:space="preserve">  </w:t>
      </w:r>
      <w:r w:rsidR="00637B9B">
        <w:rPr>
          <w:rFonts w:ascii="Times New Roman" w:eastAsia="Times New Roman" w:hAnsi="Times New Roman" w:cs="Times New Roman"/>
          <w:bCs/>
          <w:sz w:val="24"/>
          <w:szCs w:val="24"/>
          <w:lang w:val="en-US"/>
          <w14:ligatures w14:val="none"/>
        </w:rPr>
        <w:t xml:space="preserve">Applications will be funded based upon the number of homebuyers they propose to assist, with the Application proposing the assist the highest number of households being funded first. </w:t>
      </w:r>
      <w:proofErr w:type="gramStart"/>
      <w:r w:rsidR="00637B9B">
        <w:rPr>
          <w:rFonts w:ascii="Times New Roman" w:eastAsia="Times New Roman" w:hAnsi="Times New Roman" w:cs="Times New Roman"/>
          <w:bCs/>
          <w:sz w:val="24"/>
          <w:szCs w:val="24"/>
          <w:lang w:val="en-US"/>
          <w14:ligatures w14:val="none"/>
        </w:rPr>
        <w:t>In the event that</w:t>
      </w:r>
      <w:proofErr w:type="gramEnd"/>
      <w:r w:rsidR="00637B9B">
        <w:rPr>
          <w:rFonts w:ascii="Times New Roman" w:eastAsia="Times New Roman" w:hAnsi="Times New Roman" w:cs="Times New Roman"/>
          <w:bCs/>
          <w:sz w:val="24"/>
          <w:szCs w:val="24"/>
          <w:lang w:val="en-US"/>
          <w14:ligatures w14:val="none"/>
        </w:rPr>
        <w:t xml:space="preserve"> </w:t>
      </w:r>
      <w:r w:rsidRPr="00C83F86">
        <w:rPr>
          <w:rFonts w:ascii="Times New Roman" w:eastAsia="Times New Roman" w:hAnsi="Times New Roman" w:cs="Times New Roman"/>
          <w:bCs/>
          <w:sz w:val="24"/>
          <w:szCs w:val="24"/>
          <w:lang w:val="en-US"/>
          <w14:ligatures w14:val="none"/>
        </w:rPr>
        <w:t xml:space="preserve">there are insufficient funds available to fund all of the Applications </w:t>
      </w:r>
      <w:r w:rsidR="00637B9B">
        <w:rPr>
          <w:rFonts w:ascii="Times New Roman" w:eastAsia="Times New Roman" w:hAnsi="Times New Roman" w:cs="Times New Roman"/>
          <w:bCs/>
          <w:sz w:val="24"/>
          <w:szCs w:val="24"/>
          <w:lang w:val="en-US"/>
          <w14:ligatures w14:val="none"/>
        </w:rPr>
        <w:t xml:space="preserve">proposing to use </w:t>
      </w:r>
      <w:r w:rsidRPr="00C83F86">
        <w:rPr>
          <w:rFonts w:ascii="Times New Roman" w:eastAsia="Times New Roman" w:hAnsi="Times New Roman" w:cs="Times New Roman"/>
          <w:bCs/>
          <w:sz w:val="24"/>
          <w:szCs w:val="24"/>
          <w:lang w:val="en-US"/>
          <w14:ligatures w14:val="none"/>
        </w:rPr>
        <w:t>HOME funds</w:t>
      </w:r>
      <w:r w:rsidR="00637B9B">
        <w:rPr>
          <w:rFonts w:ascii="Times New Roman" w:eastAsia="Times New Roman" w:hAnsi="Times New Roman" w:cs="Times New Roman"/>
          <w:bCs/>
          <w:sz w:val="24"/>
          <w:szCs w:val="24"/>
          <w:lang w:val="en-US"/>
          <w14:ligatures w14:val="none"/>
        </w:rPr>
        <w:t xml:space="preserve"> </w:t>
      </w:r>
      <w:r w:rsidRPr="00C83F86">
        <w:rPr>
          <w:rFonts w:ascii="Times New Roman" w:eastAsia="Times New Roman" w:hAnsi="Times New Roman" w:cs="Times New Roman"/>
          <w:bCs/>
          <w:sz w:val="24"/>
          <w:szCs w:val="24"/>
          <w:lang w:val="en-US"/>
          <w14:ligatures w14:val="none"/>
        </w:rPr>
        <w:t>at the same meeting of OHFA’s Board of Trustees</w:t>
      </w:r>
      <w:r w:rsidR="00637B9B">
        <w:rPr>
          <w:rFonts w:ascii="Times New Roman" w:eastAsia="Times New Roman" w:hAnsi="Times New Roman" w:cs="Times New Roman"/>
          <w:bCs/>
          <w:sz w:val="24"/>
          <w:szCs w:val="24"/>
          <w:lang w:val="en-US"/>
          <w14:ligatures w14:val="none"/>
        </w:rPr>
        <w:t xml:space="preserve">, and the number of proposed assisted households are equal, Applications will be awarded based upon a random drawing. </w:t>
      </w:r>
    </w:p>
    <w:p w14:paraId="5823FF90" w14:textId="77777777" w:rsidR="008451CC" w:rsidRDefault="008451CC" w:rsidP="00C83F86">
      <w:pPr>
        <w:spacing w:after="0" w:line="240" w:lineRule="auto"/>
        <w:jc w:val="both"/>
        <w:rPr>
          <w:rFonts w:ascii="Times New Roman" w:eastAsia="Times New Roman" w:hAnsi="Times New Roman" w:cs="Times New Roman"/>
          <w:bCs/>
          <w:sz w:val="24"/>
          <w:szCs w:val="24"/>
          <w:lang w:val="en-US"/>
          <w14:ligatures w14:val="none"/>
        </w:rPr>
      </w:pPr>
    </w:p>
    <w:p w14:paraId="1E2C3749" w14:textId="77777777" w:rsidR="008451CC" w:rsidRDefault="008451CC" w:rsidP="00C83F86">
      <w:pPr>
        <w:spacing w:after="0" w:line="240" w:lineRule="auto"/>
        <w:jc w:val="both"/>
        <w:rPr>
          <w:rFonts w:ascii="Times New Roman" w:eastAsia="Times New Roman" w:hAnsi="Times New Roman" w:cs="Times New Roman"/>
          <w:bCs/>
          <w:sz w:val="24"/>
          <w:szCs w:val="24"/>
          <w:lang w:val="en-US"/>
          <w14:ligatures w14:val="none"/>
        </w:rPr>
      </w:pPr>
    </w:p>
    <w:p w14:paraId="57CB3A94" w14:textId="77777777" w:rsidR="008451CC" w:rsidRDefault="008451CC" w:rsidP="00C83F86">
      <w:pPr>
        <w:spacing w:after="0" w:line="240" w:lineRule="auto"/>
        <w:jc w:val="both"/>
        <w:rPr>
          <w:rFonts w:ascii="Times New Roman" w:eastAsia="Times New Roman" w:hAnsi="Times New Roman" w:cs="Times New Roman"/>
          <w:bCs/>
          <w:sz w:val="24"/>
          <w:szCs w:val="24"/>
          <w:lang w:val="en-US"/>
          <w14:ligatures w14:val="none"/>
        </w:rPr>
      </w:pPr>
    </w:p>
    <w:p w14:paraId="6866DFAF" w14:textId="7B499357" w:rsidR="00712EB3" w:rsidRDefault="00712EB3">
      <w:pPr>
        <w:rPr>
          <w:rFonts w:ascii="Times New Roman" w:eastAsia="Times New Roman" w:hAnsi="Times New Roman" w:cs="Times New Roman"/>
          <w:bCs/>
          <w:sz w:val="24"/>
          <w:szCs w:val="24"/>
          <w:lang w:val="en-US"/>
          <w14:ligatures w14:val="none"/>
        </w:rPr>
      </w:pPr>
      <w:r>
        <w:rPr>
          <w:rFonts w:ascii="Times New Roman" w:eastAsia="Times New Roman" w:hAnsi="Times New Roman" w:cs="Times New Roman"/>
          <w:bCs/>
          <w:sz w:val="24"/>
          <w:szCs w:val="24"/>
          <w:lang w:val="en-US"/>
          <w14:ligatures w14:val="none"/>
        </w:rPr>
        <w:br w:type="page"/>
      </w:r>
    </w:p>
    <w:p w14:paraId="1D9E7EE5" w14:textId="77777777" w:rsidR="00C83F86" w:rsidRPr="00C83F86" w:rsidRDefault="00C83F86" w:rsidP="00C83F86">
      <w:pPr>
        <w:spacing w:after="0" w:line="240" w:lineRule="auto"/>
        <w:rPr>
          <w:rFonts w:ascii="Times New Roman" w:eastAsia="Times New Roman" w:hAnsi="Times New Roman" w:cs="Times New Roman"/>
          <w:b/>
          <w:sz w:val="24"/>
          <w:szCs w:val="24"/>
          <w:u w:val="single"/>
          <w:lang w:val="en-US"/>
          <w14:ligatures w14:val="none"/>
        </w:rPr>
      </w:pPr>
      <w:r w:rsidRPr="00C83F86">
        <w:rPr>
          <w:rFonts w:ascii="Times New Roman" w:eastAsia="Times New Roman" w:hAnsi="Times New Roman" w:cs="Times New Roman"/>
          <w:b/>
          <w:sz w:val="24"/>
          <w:szCs w:val="24"/>
          <w:u w:val="single"/>
          <w:lang w:val="en-US"/>
          <w14:ligatures w14:val="none"/>
        </w:rPr>
        <w:lastRenderedPageBreak/>
        <w:t>OHFA HOME Applicant Information Form</w:t>
      </w:r>
    </w:p>
    <w:p w14:paraId="6476DC80"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3EF5F504"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Applicant Name:</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CC55E1C"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3AB85933"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Mailing Address: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4D42CB46"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167D1CCA" w14:textId="77777777"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bookmarkStart w:id="194" w:name="OLE_LINK4"/>
      <w:bookmarkStart w:id="195" w:name="OLE_LINK5"/>
      <w:r w:rsidRPr="00C83F86">
        <w:rPr>
          <w:rFonts w:ascii="Times New Roman" w:eastAsia="Times New Roman" w:hAnsi="Times New Roman" w:cs="Times New Roman"/>
          <w:b/>
          <w:sz w:val="24"/>
          <w:szCs w:val="24"/>
          <w:lang w:val="en-US"/>
          <w14:ligatures w14:val="none"/>
        </w:rPr>
        <w:t xml:space="preserve">City: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b/>
          <w:sz w:val="24"/>
          <w:szCs w:val="24"/>
          <w:u w:val="single"/>
          <w:lang w:val="en-US"/>
          <w14:ligatures w14:val="none"/>
        </w:rPr>
        <w:t xml:space="preserve"> </w:t>
      </w:r>
      <w:r w:rsidRPr="00C83F86">
        <w:rPr>
          <w:rFonts w:ascii="Times New Roman" w:eastAsia="Times New Roman" w:hAnsi="Times New Roman" w:cs="Times New Roman"/>
          <w:b/>
          <w:sz w:val="24"/>
          <w:szCs w:val="24"/>
          <w:lang w:val="en-US"/>
          <w14:ligatures w14:val="none"/>
        </w:rPr>
        <w:t xml:space="preserve">    County: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bookmarkEnd w:id="194"/>
      <w:bookmarkEnd w:id="195"/>
    </w:p>
    <w:p w14:paraId="58C63B7C" w14:textId="77777777"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p>
    <w:p w14:paraId="47E4F68A"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State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b/>
          <w:sz w:val="24"/>
          <w:szCs w:val="24"/>
          <w:lang w:val="en-US"/>
          <w14:ligatures w14:val="none"/>
        </w:rPr>
        <w:t xml:space="preserve">    Zip Code</w:t>
      </w:r>
      <w:r w:rsidRPr="00C83F86">
        <w:rPr>
          <w:rFonts w:ascii="Times New Roman" w:eastAsia="Times New Roman" w:hAnsi="Times New Roman" w:cs="Times New Roman"/>
          <w:sz w:val="24"/>
          <w:szCs w:val="24"/>
          <w:lang w:val="en-US"/>
          <w14:ligatures w14:val="none"/>
        </w:rPr>
        <w:t xml:space="preserv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35D2D497"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74327121"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Phone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lang w:val="en-US"/>
          <w14:ligatures w14:val="none"/>
        </w:rPr>
        <w:t xml:space="preserve">     </w:t>
      </w:r>
      <w:r w:rsidRPr="00C83F86">
        <w:rPr>
          <w:rFonts w:ascii="Times New Roman" w:eastAsia="Times New Roman" w:hAnsi="Times New Roman" w:cs="Times New Roman"/>
          <w:b/>
          <w:bCs/>
          <w:sz w:val="24"/>
          <w:szCs w:val="24"/>
          <w:lang w:val="en-US"/>
          <w14:ligatures w14:val="none"/>
        </w:rPr>
        <w:t>E-mail address: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4E2AFBBE"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6208927F" w14:textId="6EC669CA" w:rsidR="00C83F86" w:rsidRPr="00C83F86" w:rsidRDefault="00C83F86" w:rsidP="00C83F86">
      <w:pPr>
        <w:spacing w:after="0" w:line="240" w:lineRule="auto"/>
        <w:rPr>
          <w:rFonts w:ascii="Times New Roman" w:eastAsia="Times New Roman" w:hAnsi="Times New Roman" w:cs="Times New Roman"/>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Federal Employer Identification Number:</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Pr>
          <w:rFonts w:ascii="Times New Roman" w:eastAsia="Times New Roman" w:hAnsi="Times New Roman" w:cs="Times New Roman"/>
          <w:bCs/>
          <w:sz w:val="24"/>
          <w:szCs w:val="24"/>
          <w:u w:val="single"/>
          <w:lang w:val="en-US"/>
          <w14:ligatures w14:val="none"/>
        </w:rPr>
        <w:tab/>
      </w:r>
    </w:p>
    <w:p w14:paraId="7DE8F03E"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p>
    <w:p w14:paraId="6C55801E" w14:textId="4CD55C80"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UEI Number:</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t xml:space="preserve">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2720FA02"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3723E2FD"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Applicant’s Official Authorized Signatory:</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6C7C997"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698DA335" w14:textId="77777777" w:rsidR="00C83F86" w:rsidRPr="00C83F86" w:rsidRDefault="00C83F86" w:rsidP="00C83F86">
      <w:pPr>
        <w:spacing w:after="0" w:line="240" w:lineRule="auto"/>
        <w:rPr>
          <w:rFonts w:ascii="Times New Roman" w:eastAsia="Times New Roman" w:hAnsi="Times New Roman" w:cs="Times New Roman"/>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 xml:space="preserve">Name of primary contact person: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9BB241B"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1B6529AE"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r w:rsidRPr="00C83F86">
        <w:rPr>
          <w:rFonts w:ascii="Times New Roman" w:eastAsia="Times New Roman" w:hAnsi="Times New Roman" w:cs="Times New Roman"/>
          <w:b/>
          <w:bCs/>
          <w:sz w:val="24"/>
          <w:szCs w:val="24"/>
          <w:lang w:val="en-US"/>
          <w14:ligatures w14:val="none"/>
        </w:rPr>
        <w:t xml:space="preserve">Mailing Address of primary contact person: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12FCB415"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03954221"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City: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b/>
          <w:sz w:val="24"/>
          <w:szCs w:val="24"/>
          <w:u w:val="single"/>
          <w:lang w:val="en-US"/>
          <w14:ligatures w14:val="none"/>
        </w:rPr>
        <w:t xml:space="preserve"> </w:t>
      </w:r>
      <w:r w:rsidRPr="00C83F86">
        <w:rPr>
          <w:rFonts w:ascii="Times New Roman" w:eastAsia="Times New Roman" w:hAnsi="Times New Roman" w:cs="Times New Roman"/>
          <w:b/>
          <w:sz w:val="24"/>
          <w:szCs w:val="24"/>
          <w:lang w:val="en-US"/>
          <w14:ligatures w14:val="none"/>
        </w:rPr>
        <w:t xml:space="preserve">    State and Zip Code: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10169DD2"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4EB12CBF" w14:textId="77777777" w:rsidR="00C83F86" w:rsidRPr="00C83F86" w:rsidRDefault="00C83F86" w:rsidP="00C83F86">
      <w:pPr>
        <w:spacing w:after="0" w:line="240" w:lineRule="auto"/>
        <w:rPr>
          <w:rFonts w:ascii="Times New Roman" w:eastAsia="Times New Roman" w:hAnsi="Times New Roman" w:cs="Times New Roman"/>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Phone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E0E82B6"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b/>
          <w:bCs/>
          <w:sz w:val="24"/>
          <w:szCs w:val="24"/>
          <w:u w:val="single"/>
          <w:lang w:val="en-US"/>
          <w14:ligatures w14:val="none"/>
        </w:rPr>
        <w:t xml:space="preserve"> </w:t>
      </w:r>
      <w:r w:rsidRPr="00C83F86">
        <w:rPr>
          <w:rFonts w:ascii="Times New Roman" w:eastAsia="Times New Roman" w:hAnsi="Times New Roman" w:cs="Times New Roman"/>
          <w:b/>
          <w:bCs/>
          <w:sz w:val="24"/>
          <w:szCs w:val="24"/>
          <w:lang w:val="en-US"/>
          <w14:ligatures w14:val="none"/>
        </w:rPr>
        <w:t xml:space="preserve">   </w:t>
      </w:r>
    </w:p>
    <w:p w14:paraId="0DB96C78"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E-mail address: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1D82DDE2" w14:textId="77777777"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p>
    <w:p w14:paraId="4086F9F9" w14:textId="77777777"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The box below may be completed by Applicants who are utilizing a person or entity </w:t>
      </w:r>
      <w:proofErr w:type="gramStart"/>
      <w:r w:rsidRPr="00C83F86">
        <w:rPr>
          <w:rFonts w:ascii="Times New Roman" w:eastAsia="Times New Roman" w:hAnsi="Times New Roman" w:cs="Times New Roman"/>
          <w:b/>
          <w:sz w:val="24"/>
          <w:szCs w:val="24"/>
          <w:lang w:val="en-US"/>
          <w14:ligatures w14:val="none"/>
        </w:rPr>
        <w:t>providing assistance</w:t>
      </w:r>
      <w:proofErr w:type="gramEnd"/>
      <w:r w:rsidRPr="00C83F86">
        <w:rPr>
          <w:rFonts w:ascii="Times New Roman" w:eastAsia="Times New Roman" w:hAnsi="Times New Roman" w:cs="Times New Roman"/>
          <w:b/>
          <w:sz w:val="24"/>
          <w:szCs w:val="24"/>
          <w:lang w:val="en-US"/>
          <w14:ligatures w14:val="none"/>
        </w:rPr>
        <w:t>, if Applicants would like the person or entity to be included as a contact.</w:t>
      </w:r>
    </w:p>
    <w:p w14:paraId="15309B41" w14:textId="77777777"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  </w:t>
      </w:r>
    </w:p>
    <w:p w14:paraId="04C0BF45"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n-US"/>
          <w14:ligatures w14:val="none"/>
        </w:rPr>
      </w:pPr>
    </w:p>
    <w:p w14:paraId="71766572"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b/>
          <w:bCs/>
          <w:sz w:val="24"/>
          <w:szCs w:val="24"/>
          <w:lang w:val="en-US"/>
          <w14:ligatures w14:val="none"/>
        </w:rPr>
        <w:t xml:space="preserve"> Additional Contact:</w:t>
      </w:r>
      <w:r w:rsidRPr="00C83F86">
        <w:rPr>
          <w:rFonts w:ascii="Times New Roman" w:eastAsia="Times New Roman" w:hAnsi="Times New Roman" w:cs="Times New Roman"/>
          <w:sz w:val="24"/>
          <w:szCs w:val="24"/>
          <w:lang w:val="en-US"/>
          <w14:ligatures w14:val="none"/>
        </w:rPr>
        <w:t xml:space="preserv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661ECD22"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lang w:val="en-US"/>
          <w14:ligatures w14:val="none"/>
        </w:rPr>
      </w:pPr>
    </w:p>
    <w:p w14:paraId="46B081F8"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Mailing Address: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C76E127"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n-US"/>
          <w14:ligatures w14:val="none"/>
        </w:rPr>
      </w:pPr>
    </w:p>
    <w:p w14:paraId="77A8A21B"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City: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roofErr w:type="gramStart"/>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b/>
          <w:sz w:val="24"/>
          <w:szCs w:val="24"/>
          <w:lang w:val="en-US"/>
          <w14:ligatures w14:val="none"/>
        </w:rPr>
        <w:t xml:space="preserve">  State</w:t>
      </w:r>
      <w:proofErr w:type="gramEnd"/>
      <w:r w:rsidRPr="00C83F86">
        <w:rPr>
          <w:rFonts w:ascii="Times New Roman" w:eastAsia="Times New Roman" w:hAnsi="Times New Roman" w:cs="Times New Roman"/>
          <w:b/>
          <w:sz w:val="24"/>
          <w:szCs w:val="24"/>
          <w:lang w:val="en-US"/>
          <w14:ligatures w14:val="none"/>
        </w:rPr>
        <w:t xml:space="preserv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b/>
          <w:sz w:val="24"/>
          <w:szCs w:val="24"/>
          <w:lang w:val="en-US"/>
          <w14:ligatures w14:val="none"/>
        </w:rPr>
        <w:t xml:space="preserve"> Zip Code: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1B5FD947"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lang w:val="en-US"/>
          <w14:ligatures w14:val="none"/>
        </w:rPr>
      </w:pPr>
    </w:p>
    <w:p w14:paraId="471F28D2"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Phone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116DEAB1"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  </w:t>
      </w:r>
    </w:p>
    <w:p w14:paraId="40D13914"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E-mail address: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3587979F"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2DD0830F" w14:textId="77777777" w:rsidR="00C83F86" w:rsidRPr="00C83F86" w:rsidRDefault="00C83F86" w:rsidP="00C83F86">
      <w:pPr>
        <w:spacing w:after="0" w:line="240" w:lineRule="auto"/>
        <w:rPr>
          <w:rFonts w:ascii="Times New Roman" w:eastAsia="Times New Roman" w:hAnsi="Times New Roman" w:cs="Times New Roman"/>
          <w:b/>
          <w:sz w:val="24"/>
          <w:szCs w:val="24"/>
          <w:u w:val="single"/>
          <w:lang w:val="en-US"/>
          <w14:ligatures w14:val="none"/>
        </w:rPr>
      </w:pPr>
      <w:r w:rsidRPr="00C83F86">
        <w:rPr>
          <w:rFonts w:ascii="Times New Roman" w:eastAsia="Times New Roman" w:hAnsi="Times New Roman" w:cs="Times New Roman"/>
          <w:b/>
          <w:sz w:val="24"/>
          <w:szCs w:val="24"/>
          <w:highlight w:val="lightGray"/>
          <w:lang w:val="en-US"/>
          <w14:ligatures w14:val="none"/>
        </w:rPr>
        <w:br w:type="page"/>
      </w:r>
      <w:r w:rsidRPr="00C83F86">
        <w:rPr>
          <w:rFonts w:ascii="Times New Roman" w:eastAsia="Times New Roman" w:hAnsi="Times New Roman" w:cs="Times New Roman"/>
          <w:b/>
          <w:sz w:val="24"/>
          <w:szCs w:val="24"/>
          <w:u w:val="single"/>
          <w:lang w:val="en-US"/>
          <w14:ligatures w14:val="none"/>
        </w:rPr>
        <w:lastRenderedPageBreak/>
        <w:t>Applicant is:</w:t>
      </w:r>
    </w:p>
    <w:p w14:paraId="33409730"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b/>
          <w:sz w:val="24"/>
          <w:szCs w:val="24"/>
          <w:lang w:val="en-US"/>
          <w14:ligatures w14:val="none"/>
        </w:rPr>
        <w:tab/>
      </w:r>
    </w:p>
    <w:p w14:paraId="4FF4E3E1" w14:textId="77777777" w:rsidR="00C83F86" w:rsidRPr="00C83F86" w:rsidRDefault="00C83F86" w:rsidP="00C83F86">
      <w:pPr>
        <w:spacing w:after="0" w:line="240" w:lineRule="auto"/>
        <w:rPr>
          <w:rFonts w:ascii="Times New Roman" w:eastAsia="Times New Roman" w:hAnsi="Times New Roman" w:cs="Times New Roman"/>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 xml:space="preserve">City: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
          <w:bCs/>
          <w:sz w:val="24"/>
          <w:szCs w:val="24"/>
          <w:lang w:val="en-US"/>
          <w14:ligatures w14:val="none"/>
        </w:rPr>
        <w:t xml:space="preserve"> Town: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
          <w:bCs/>
          <w:sz w:val="24"/>
          <w:szCs w:val="24"/>
          <w:u w:val="single"/>
          <w:lang w:val="en-US"/>
          <w14:ligatures w14:val="none"/>
        </w:rPr>
        <w:t xml:space="preserve">    </w:t>
      </w:r>
      <w:r w:rsidRPr="00C83F86">
        <w:rPr>
          <w:rFonts w:ascii="Times New Roman" w:eastAsia="Times New Roman" w:hAnsi="Times New Roman" w:cs="Times New Roman"/>
          <w:b/>
          <w:bCs/>
          <w:sz w:val="24"/>
          <w:szCs w:val="24"/>
          <w:lang w:val="en-US"/>
          <w14:ligatures w14:val="none"/>
        </w:rPr>
        <w:t xml:space="preserve"> County: </w:t>
      </w:r>
      <w:r w:rsidRPr="00C83F86">
        <w:rPr>
          <w:rFonts w:ascii="Times New Roman" w:eastAsia="Times New Roman" w:hAnsi="Times New Roman" w:cs="Times New Roman"/>
          <w:bCs/>
          <w:sz w:val="24"/>
          <w:szCs w:val="24"/>
          <w:u w:val="single"/>
          <w:lang w:val="en-US"/>
          <w14:ligatures w14:val="none"/>
        </w:rPr>
        <w:tab/>
      </w:r>
      <w:proofErr w:type="gramStart"/>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
          <w:bCs/>
          <w:sz w:val="24"/>
          <w:szCs w:val="24"/>
          <w:lang w:val="en-US"/>
          <w14:ligatures w14:val="none"/>
        </w:rPr>
        <w:t xml:space="preserve">  Indian</w:t>
      </w:r>
      <w:proofErr w:type="gramEnd"/>
      <w:r w:rsidRPr="00C83F86">
        <w:rPr>
          <w:rFonts w:ascii="Times New Roman" w:eastAsia="Times New Roman" w:hAnsi="Times New Roman" w:cs="Times New Roman"/>
          <w:b/>
          <w:bCs/>
          <w:sz w:val="24"/>
          <w:szCs w:val="24"/>
          <w:lang w:val="en-US"/>
          <w14:ligatures w14:val="none"/>
        </w:rPr>
        <w:t xml:space="preserve"> Tribe: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t xml:space="preserve">      </w:t>
      </w:r>
    </w:p>
    <w:p w14:paraId="544B891E" w14:textId="2FE7F853"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r w:rsidRPr="00C83F86">
        <w:rPr>
          <w:rFonts w:ascii="Times New Roman" w:eastAsia="Times New Roman" w:hAnsi="Times New Roman" w:cs="Times New Roman"/>
          <w:b/>
          <w:bCs/>
          <w:sz w:val="24"/>
          <w:szCs w:val="24"/>
          <w:lang w:val="en-US"/>
          <w14:ligatures w14:val="none"/>
        </w:rPr>
        <w:t xml:space="preserve">Public Housing Agency: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t xml:space="preserve">   </w:t>
      </w:r>
      <w:r w:rsidRPr="00C83F86">
        <w:rPr>
          <w:rFonts w:ascii="Times New Roman" w:eastAsia="Times New Roman" w:hAnsi="Times New Roman" w:cs="Times New Roman"/>
          <w:b/>
          <w:bCs/>
          <w:sz w:val="24"/>
          <w:szCs w:val="24"/>
          <w:lang w:val="en-US"/>
          <w14:ligatures w14:val="none"/>
        </w:rPr>
        <w:t xml:space="preserve"> </w:t>
      </w:r>
      <w:r w:rsidRPr="00C83F86">
        <w:rPr>
          <w:rFonts w:ascii="Times New Roman" w:eastAsia="Times New Roman" w:hAnsi="Times New Roman" w:cs="Times New Roman"/>
          <w:b/>
          <w:bCs/>
          <w:sz w:val="24"/>
          <w:szCs w:val="24"/>
          <w:lang w:val="en-US"/>
          <w14:ligatures w14:val="none"/>
        </w:rPr>
        <w:tab/>
        <w:t xml:space="preserve"> Non-Profit</w:t>
      </w:r>
      <w:r>
        <w:rPr>
          <w:rFonts w:ascii="Times New Roman" w:eastAsia="Times New Roman" w:hAnsi="Times New Roman" w:cs="Times New Roman"/>
          <w:b/>
          <w:bCs/>
          <w:sz w:val="24"/>
          <w:szCs w:val="24"/>
          <w:lang w:val="en-US"/>
          <w14:ligatures w14:val="none"/>
        </w:rPr>
        <w:t xml:space="preserve">: </w:t>
      </w:r>
      <w:r w:rsidRPr="00C83F86">
        <w:rPr>
          <w:rFonts w:ascii="Times New Roman" w:eastAsia="Times New Roman" w:hAnsi="Times New Roman" w:cs="Times New Roman"/>
          <w:b/>
          <w:bCs/>
          <w:sz w:val="24"/>
          <w:szCs w:val="24"/>
          <w:lang w:val="en-US"/>
          <w14:ligatures w14:val="none"/>
        </w:rPr>
        <w:t xml:space="preserve">__________ </w:t>
      </w:r>
    </w:p>
    <w:p w14:paraId="149FFF91" w14:textId="77777777" w:rsidR="00C83F86" w:rsidRPr="00C83F86" w:rsidRDefault="00C83F86" w:rsidP="00C83F86">
      <w:pPr>
        <w:spacing w:after="0" w:line="240" w:lineRule="auto"/>
        <w:rPr>
          <w:rFonts w:ascii="Times New Roman" w:eastAsia="Times New Roman" w:hAnsi="Times New Roman" w:cs="Times New Roman"/>
          <w:b/>
          <w:strike/>
          <w:sz w:val="24"/>
          <w:szCs w:val="24"/>
          <w:u w:val="single"/>
          <w:lang w:val="en-US"/>
          <w14:ligatures w14:val="none"/>
        </w:rPr>
      </w:pPr>
    </w:p>
    <w:p w14:paraId="591C2C93" w14:textId="6BE0330B"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r>
        <w:rPr>
          <w:rFonts w:ascii="Times New Roman" w:eastAsia="Times New Roman" w:hAnsi="Times New Roman" w:cs="Times New Roman"/>
          <w:b/>
          <w:bCs/>
          <w:sz w:val="24"/>
          <w:szCs w:val="24"/>
          <w:lang w:val="en-US"/>
          <w14:ligatures w14:val="none"/>
        </w:rPr>
        <w:t>Area to be Served</w:t>
      </w:r>
      <w:r w:rsidRPr="00C83F86">
        <w:rPr>
          <w:rFonts w:ascii="Times New Roman" w:eastAsia="Times New Roman" w:hAnsi="Times New Roman" w:cs="Times New Roman"/>
          <w:b/>
          <w:bCs/>
          <w:sz w:val="24"/>
          <w:szCs w:val="24"/>
          <w:lang w:val="en-US"/>
          <w14:ligatures w14:val="none"/>
        </w:rPr>
        <w:t>:</w:t>
      </w:r>
    </w:p>
    <w:p w14:paraId="28E6E782" w14:textId="2CD1F76B"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County (</w:t>
      </w:r>
      <w:proofErr w:type="spellStart"/>
      <w:r w:rsidRPr="00C83F86">
        <w:rPr>
          <w:rFonts w:ascii="Times New Roman" w:eastAsia="Times New Roman" w:hAnsi="Times New Roman" w:cs="Times New Roman"/>
          <w:b/>
          <w:bCs/>
          <w:sz w:val="24"/>
          <w:szCs w:val="24"/>
          <w:lang w:val="en-US"/>
          <w14:ligatures w14:val="none"/>
        </w:rPr>
        <w:t>ies</w:t>
      </w:r>
      <w:proofErr w:type="spellEnd"/>
      <w:r w:rsidRPr="00C83F86">
        <w:rPr>
          <w:rFonts w:ascii="Times New Roman" w:eastAsia="Times New Roman" w:hAnsi="Times New Roman" w:cs="Times New Roman"/>
          <w:b/>
          <w:bCs/>
          <w:sz w:val="24"/>
          <w:szCs w:val="24"/>
          <w:lang w:val="en-US"/>
          <w14:ligatures w14:val="none"/>
        </w:rPr>
        <w:t>)/City (</w:t>
      </w:r>
      <w:proofErr w:type="spellStart"/>
      <w:r w:rsidRPr="00C83F86">
        <w:rPr>
          <w:rFonts w:ascii="Times New Roman" w:eastAsia="Times New Roman" w:hAnsi="Times New Roman" w:cs="Times New Roman"/>
          <w:b/>
          <w:bCs/>
          <w:sz w:val="24"/>
          <w:szCs w:val="24"/>
          <w:lang w:val="en-US"/>
          <w14:ligatures w14:val="none"/>
        </w:rPr>
        <w:t>ies</w:t>
      </w:r>
      <w:proofErr w:type="spellEnd"/>
      <w:r w:rsidRPr="00C83F86">
        <w:rPr>
          <w:rFonts w:ascii="Times New Roman" w:eastAsia="Times New Roman" w:hAnsi="Times New Roman" w:cs="Times New Roman"/>
          <w:b/>
          <w:bCs/>
          <w:sz w:val="24"/>
          <w:szCs w:val="24"/>
          <w:lang w:val="en-US"/>
          <w14:ligatures w14:val="none"/>
        </w:rPr>
        <w:t xml:space="preserve">):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2F5FB393"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Oklahoma Senate District Number(s):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0AA621DF" w14:textId="0E0D7CD2"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Oklahoma House District Number(s):</w:t>
      </w:r>
      <w:r w:rsidRPr="00C83F86">
        <w:rPr>
          <w:rFonts w:ascii="Times New Roman" w:eastAsia="Times New Roman" w:hAnsi="Times New Roman" w:cs="Times New Roman"/>
          <w:bCs/>
          <w:sz w:val="24"/>
          <w:szCs w:val="24"/>
          <w:lang w:val="en-US"/>
          <w14:ligatures w14:val="none"/>
        </w:rPr>
        <w:t xml:space="preserve">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226E1D96" w14:textId="1CCBF725" w:rsidR="00C83F86" w:rsidRPr="00C83F86" w:rsidRDefault="00C83F86" w:rsidP="00C83F86">
      <w:pPr>
        <w:autoSpaceDE w:val="0"/>
        <w:autoSpaceDN w:val="0"/>
        <w:adjustRightInd w:val="0"/>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bCs/>
          <w:sz w:val="24"/>
          <w:szCs w:val="24"/>
          <w:lang w:val="en-US"/>
          <w14:ligatures w14:val="none"/>
        </w:rPr>
        <w:t>U.S. Congressional District:</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571D875" w14:textId="77777777" w:rsidR="00C83F86" w:rsidRPr="00C83F86" w:rsidRDefault="00C83F86" w:rsidP="00C83F86">
      <w:pPr>
        <w:autoSpaceDE w:val="0"/>
        <w:autoSpaceDN w:val="0"/>
        <w:adjustRightInd w:val="0"/>
        <w:spacing w:after="0" w:line="240" w:lineRule="auto"/>
        <w:rPr>
          <w:rFonts w:ascii="Times New Roman" w:eastAsia="Times New Roman" w:hAnsi="Times New Roman" w:cs="Times New Roman"/>
          <w:b/>
          <w:sz w:val="24"/>
          <w:szCs w:val="24"/>
          <w:lang w:val="en-US"/>
          <w14:ligatures w14:val="none"/>
        </w:rPr>
      </w:pPr>
    </w:p>
    <w:p w14:paraId="290278F4" w14:textId="7814FBAD"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__________ </w:t>
      </w:r>
      <w:r>
        <w:rPr>
          <w:rFonts w:ascii="Times New Roman" w:eastAsia="Times New Roman" w:hAnsi="Times New Roman" w:cs="Times New Roman"/>
          <w:b/>
          <w:sz w:val="24"/>
          <w:szCs w:val="24"/>
          <w:lang w:val="en-US"/>
          <w14:ligatures w14:val="none"/>
        </w:rPr>
        <w:t>Households</w:t>
      </w:r>
      <w:r w:rsidRPr="00C83F86">
        <w:rPr>
          <w:rFonts w:ascii="Times New Roman" w:eastAsia="Times New Roman" w:hAnsi="Times New Roman" w:cs="Times New Roman"/>
          <w:b/>
          <w:sz w:val="24"/>
          <w:szCs w:val="24"/>
          <w:lang w:val="en-US"/>
          <w14:ligatures w14:val="none"/>
        </w:rPr>
        <w:t xml:space="preserve"> receiving </w:t>
      </w:r>
      <w:r>
        <w:rPr>
          <w:rFonts w:ascii="Times New Roman" w:eastAsia="Times New Roman" w:hAnsi="Times New Roman" w:cs="Times New Roman"/>
          <w:b/>
          <w:sz w:val="24"/>
          <w:szCs w:val="24"/>
          <w:lang w:val="en-US"/>
          <w14:ligatures w14:val="none"/>
        </w:rPr>
        <w:t>Homebuyer Assistance</w:t>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t xml:space="preserve">   </w:t>
      </w:r>
    </w:p>
    <w:p w14:paraId="1E5D8FCF"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00066001"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r w:rsidRPr="00C83F86">
        <w:rPr>
          <w:rFonts w:ascii="Times New Roman" w:eastAsia="Times New Roman" w:hAnsi="Times New Roman" w:cs="Times New Roman"/>
          <w:b/>
          <w:bCs/>
          <w:sz w:val="24"/>
          <w:szCs w:val="24"/>
          <w:lang w:val="en-US"/>
          <w14:ligatures w14:val="none"/>
        </w:rPr>
        <w:t>HOME Application Match Calculation and Match Request</w:t>
      </w:r>
    </w:p>
    <w:p w14:paraId="0F9DA58A"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2DE45033"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sz w:val="24"/>
          <w:szCs w:val="24"/>
          <w:lang w:val="en-US"/>
          <w14:ligatures w14:val="none"/>
        </w:rPr>
      </w:pPr>
    </w:p>
    <w:p w14:paraId="5BC0C97D"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sz w:val="24"/>
          <w:szCs w:val="24"/>
          <w:lang w:val="en-US"/>
          <w14:ligatures w14:val="none"/>
        </w:rPr>
        <w:t>Total HOME Funds Requested:</w:t>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t xml:space="preserve"> </w:t>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t>__________________</w:t>
      </w:r>
    </w:p>
    <w:p w14:paraId="0DFEB60D"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i/>
          <w:sz w:val="24"/>
          <w:szCs w:val="24"/>
          <w:highlight w:val="lightGray"/>
          <w:lang w:val="en-US"/>
          <w14:ligatures w14:val="none"/>
        </w:rPr>
      </w:pPr>
    </w:p>
    <w:p w14:paraId="7F9ACAF0"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i/>
          <w:sz w:val="24"/>
          <w:szCs w:val="24"/>
          <w:highlight w:val="lightGray"/>
          <w:lang w:val="en-US"/>
          <w14:ligatures w14:val="none"/>
        </w:rPr>
      </w:pPr>
    </w:p>
    <w:p w14:paraId="70685E8F"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sz w:val="24"/>
          <w:szCs w:val="24"/>
          <w:highlight w:val="lightGray"/>
          <w:lang w:val="en-US"/>
          <w14:ligatures w14:val="none"/>
        </w:rPr>
      </w:pPr>
      <w:r w:rsidRPr="00C83F86">
        <w:rPr>
          <w:rFonts w:ascii="Times New Roman" w:eastAsia="Times New Roman" w:hAnsi="Times New Roman" w:cs="Times New Roman"/>
          <w:b/>
          <w:sz w:val="24"/>
          <w:szCs w:val="24"/>
          <w:lang w:val="en-US"/>
          <w14:ligatures w14:val="none"/>
        </w:rPr>
        <w:t>Total Match</w:t>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t>__________________</w:t>
      </w:r>
    </w:p>
    <w:p w14:paraId="00581AED"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i/>
          <w:sz w:val="24"/>
          <w:szCs w:val="24"/>
          <w:highlight w:val="lightGray"/>
          <w:lang w:val="en-US"/>
          <w14:ligatures w14:val="none"/>
        </w:rPr>
      </w:pPr>
    </w:p>
    <w:p w14:paraId="4F0D987D"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sz w:val="24"/>
          <w:szCs w:val="24"/>
          <w:lang w:val="en-US"/>
          <w14:ligatures w14:val="none"/>
        </w:rPr>
      </w:pPr>
    </w:p>
    <w:p w14:paraId="579FDB90" w14:textId="77777777" w:rsidR="00C83F86" w:rsidRPr="00C83F86" w:rsidRDefault="00C83F86" w:rsidP="00C83F86">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2AB6F79C" w14:textId="77777777" w:rsidR="00C83F86" w:rsidRPr="00C83F86" w:rsidRDefault="00C83F86" w:rsidP="00C83F86">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4845DC69" w14:textId="17BE5DB2" w:rsidR="00C83F86" w:rsidRDefault="00C83F86">
      <w:pPr>
        <w:rPr>
          <w:rFonts w:ascii="Times New Roman" w:eastAsia="Times New Roman" w:hAnsi="Times New Roman" w:cs="Times New Roman"/>
          <w:b/>
          <w:bCs/>
          <w:sz w:val="24"/>
          <w:szCs w:val="24"/>
          <w:lang w:val="en-US"/>
          <w14:ligatures w14:val="none"/>
        </w:rPr>
      </w:pPr>
      <w:r>
        <w:rPr>
          <w:rFonts w:ascii="Times New Roman" w:eastAsia="Times New Roman" w:hAnsi="Times New Roman" w:cs="Times New Roman"/>
          <w:b/>
          <w:bCs/>
          <w:sz w:val="24"/>
          <w:szCs w:val="24"/>
          <w:lang w:val="en-US"/>
          <w14:ligatures w14:val="none"/>
        </w:rPr>
        <w:br w:type="page"/>
      </w:r>
    </w:p>
    <w:p w14:paraId="0B06F083" w14:textId="77777777" w:rsidR="00C83F86" w:rsidRPr="00C83F86" w:rsidRDefault="00C83F86" w:rsidP="00C83F86">
      <w:pPr>
        <w:keepNext/>
        <w:spacing w:after="60" w:line="240" w:lineRule="auto"/>
        <w:jc w:val="both"/>
        <w:outlineLvl w:val="0"/>
        <w:rPr>
          <w:rFonts w:ascii="Times New Roman" w:eastAsia="Times New Roman" w:hAnsi="Times New Roman" w:cs="Times New Roman"/>
          <w:b/>
          <w:kern w:val="28"/>
          <w:sz w:val="24"/>
          <w:szCs w:val="24"/>
          <w:u w:val="single"/>
          <w:lang w:val="en-US"/>
          <w14:ligatures w14:val="none"/>
        </w:rPr>
      </w:pPr>
      <w:r w:rsidRPr="00C83F86">
        <w:rPr>
          <w:rFonts w:ascii="Times New Roman" w:eastAsia="Times New Roman" w:hAnsi="Times New Roman" w:cs="Times New Roman"/>
          <w:b/>
          <w:kern w:val="28"/>
          <w:sz w:val="24"/>
          <w:szCs w:val="24"/>
          <w:u w:val="single"/>
          <w:lang w:val="en-US"/>
          <w14:ligatures w14:val="none"/>
        </w:rPr>
        <w:lastRenderedPageBreak/>
        <w:t>OHFA HOME Application Certification</w:t>
      </w:r>
    </w:p>
    <w:p w14:paraId="24458F6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1B9B5D01"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The Applicant hereby certifies that </w:t>
      </w:r>
      <w:proofErr w:type="gramStart"/>
      <w:r w:rsidRPr="00C83F86">
        <w:rPr>
          <w:rFonts w:ascii="Times New Roman" w:eastAsia="Times New Roman" w:hAnsi="Times New Roman" w:cs="Times New Roman"/>
          <w:sz w:val="24"/>
          <w:szCs w:val="24"/>
          <w:lang w:val="en-US"/>
          <w14:ligatures w14:val="none"/>
        </w:rPr>
        <w:t>all of</w:t>
      </w:r>
      <w:proofErr w:type="gramEnd"/>
      <w:r w:rsidRPr="00C83F86">
        <w:rPr>
          <w:rFonts w:ascii="Times New Roman" w:eastAsia="Times New Roman" w:hAnsi="Times New Roman" w:cs="Times New Roman"/>
          <w:sz w:val="24"/>
          <w:szCs w:val="24"/>
          <w:lang w:val="en-US"/>
          <w14:ligatures w14:val="none"/>
        </w:rPr>
        <w:t xml:space="preserve"> the information contained in this Application for funding through the Home Investment Partnership Program (HOME) is true and accurate to the best of my knowledge, and that all documentation supporting the information in this Application is on file in the Applicants office, available for review by Oklahoma Housing Finance Agency (OHFA) Staff during normal business hours.  </w:t>
      </w:r>
    </w:p>
    <w:p w14:paraId="324BA922"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1BA458EB"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Additionally, the Applicant understands that failure to provide any of the documentation necessary to support the information in this Application may result in the return of all HOME Program funds, both expended and unexpended, in accordance with the Program Sanctions under the codified rules of OHFA, contained in the Oklahoma Administrative Code, Chapter 55.</w:t>
      </w:r>
    </w:p>
    <w:p w14:paraId="0AF3E180"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491EB2D5"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Additionally, the Applicant understands that in the event a HOME funding award is made, the content of the Application shall be incorporated as part of the contract and, as such, will be used to monitor performance. Activities, commitments, and representations offered in the Application that are not subsequently made a part of the Development as funded, shall be considered a material contract failure, and may result in a repayment of all HOME funds and/or suspension from Program participation.</w:t>
      </w:r>
    </w:p>
    <w:p w14:paraId="39BF6C39"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7FA78E2F" w14:textId="2CE16BC4"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Applicant has read the 2026 HOME Program </w:t>
      </w:r>
      <w:r w:rsidRPr="00356078">
        <w:rPr>
          <w:rFonts w:ascii="Times New Roman" w:eastAsia="Times New Roman" w:hAnsi="Times New Roman" w:cs="Times New Roman"/>
          <w:sz w:val="24"/>
          <w:szCs w:val="24"/>
          <w:lang w:val="en-US"/>
          <w14:ligatures w14:val="none"/>
        </w:rPr>
        <w:t xml:space="preserve">Application Packet, as well as the 2026 HOME Program </w:t>
      </w:r>
      <w:r w:rsidR="00CF27EB" w:rsidRPr="00356078">
        <w:rPr>
          <w:rFonts w:ascii="Times New Roman" w:eastAsia="Times New Roman" w:hAnsi="Times New Roman" w:cs="Times New Roman"/>
          <w:sz w:val="24"/>
          <w:szCs w:val="24"/>
          <w:lang w:val="en-US"/>
          <w14:ligatures w14:val="none"/>
        </w:rPr>
        <w:t xml:space="preserve">Homebuyer Assistance </w:t>
      </w:r>
      <w:r w:rsidRPr="00356078">
        <w:rPr>
          <w:rFonts w:ascii="Times New Roman" w:eastAsia="Times New Roman" w:hAnsi="Times New Roman" w:cs="Times New Roman"/>
          <w:sz w:val="24"/>
          <w:szCs w:val="24"/>
          <w:lang w:val="en-US"/>
          <w14:ligatures w14:val="none"/>
        </w:rPr>
        <w:t>Processes</w:t>
      </w:r>
      <w:r w:rsidR="00CF27EB" w:rsidRPr="00356078">
        <w:rPr>
          <w:rFonts w:ascii="Times New Roman" w:eastAsia="Times New Roman" w:hAnsi="Times New Roman" w:cs="Times New Roman"/>
          <w:sz w:val="24"/>
          <w:szCs w:val="24"/>
          <w:lang w:val="en-US"/>
          <w14:ligatures w14:val="none"/>
        </w:rPr>
        <w:t xml:space="preserve"> </w:t>
      </w:r>
      <w:proofErr w:type="gramStart"/>
      <w:r w:rsidR="00CF27EB" w:rsidRPr="00356078">
        <w:rPr>
          <w:rFonts w:ascii="Times New Roman" w:eastAsia="Times New Roman" w:hAnsi="Times New Roman" w:cs="Times New Roman"/>
          <w:sz w:val="24"/>
          <w:szCs w:val="24"/>
          <w:lang w:val="en-US"/>
          <w14:ligatures w14:val="none"/>
        </w:rPr>
        <w:t xml:space="preserve">and </w:t>
      </w:r>
      <w:r w:rsidRPr="00356078">
        <w:rPr>
          <w:rFonts w:ascii="Times New Roman" w:eastAsia="Times New Roman" w:hAnsi="Times New Roman" w:cs="Times New Roman"/>
          <w:sz w:val="24"/>
          <w:szCs w:val="24"/>
          <w:lang w:val="en-US"/>
          <w14:ligatures w14:val="none"/>
        </w:rPr>
        <w:t xml:space="preserve"> Procedures</w:t>
      </w:r>
      <w:proofErr w:type="gramEnd"/>
      <w:r w:rsidRPr="00356078">
        <w:rPr>
          <w:rFonts w:ascii="Times New Roman" w:eastAsia="Times New Roman" w:hAnsi="Times New Roman" w:cs="Times New Roman"/>
          <w:sz w:val="24"/>
          <w:szCs w:val="24"/>
          <w:lang w:val="en-US"/>
          <w14:ligatures w14:val="none"/>
        </w:rPr>
        <w:t>, and</w:t>
      </w:r>
      <w:r w:rsidRPr="00C83F86">
        <w:rPr>
          <w:rFonts w:ascii="Times New Roman" w:eastAsia="Times New Roman" w:hAnsi="Times New Roman" w:cs="Times New Roman"/>
          <w:sz w:val="24"/>
          <w:szCs w:val="24"/>
          <w:lang w:val="en-US"/>
          <w14:ligatures w14:val="none"/>
        </w:rPr>
        <w:t xml:space="preserve"> will comply with the rules and requirements of the 2026 HOME Program.  </w:t>
      </w:r>
    </w:p>
    <w:p w14:paraId="5A06AC37"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4D099FA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053EDC8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_____________________________________________</w:t>
      </w:r>
      <w:r w:rsidRPr="00C83F86">
        <w:rPr>
          <w:rFonts w:ascii="Times New Roman" w:eastAsia="Times New Roman" w:hAnsi="Times New Roman" w:cs="Times New Roman"/>
          <w:sz w:val="24"/>
          <w:szCs w:val="24"/>
          <w:lang w:val="en-US"/>
          <w14:ligatures w14:val="none"/>
        </w:rPr>
        <w:tab/>
        <w:t>______________________________</w:t>
      </w:r>
    </w:p>
    <w:p w14:paraId="579F017B"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 Name and Title</w:t>
      </w:r>
      <w:r w:rsidRPr="00C83F86">
        <w:rPr>
          <w:rFonts w:ascii="Times New Roman" w:eastAsia="Times New Roman" w:hAnsi="Times New Roman" w:cs="Times New Roman"/>
          <w:sz w:val="24"/>
          <w:szCs w:val="24"/>
          <w:lang w:val="en-US"/>
          <w14:ligatures w14:val="none"/>
        </w:rPr>
        <w:tab/>
        <w:t>(Type or Print)</w:t>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t>Date</w:t>
      </w:r>
    </w:p>
    <w:p w14:paraId="0A08AEBE"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0A246773"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31A151A3"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_____________________________________________</w:t>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p>
    <w:p w14:paraId="14C5B029"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Signature</w:t>
      </w:r>
    </w:p>
    <w:p w14:paraId="7F03D57B"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5121BF8D"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16BE656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State </w:t>
      </w:r>
      <w:proofErr w:type="gramStart"/>
      <w:r w:rsidRPr="00C83F86">
        <w:rPr>
          <w:rFonts w:ascii="Times New Roman" w:eastAsia="Times New Roman" w:hAnsi="Times New Roman" w:cs="Times New Roman"/>
          <w:sz w:val="24"/>
          <w:szCs w:val="24"/>
          <w:lang w:val="en-US"/>
          <w14:ligatures w14:val="none"/>
        </w:rPr>
        <w:t xml:space="preserve">of  </w:t>
      </w:r>
      <w:r w:rsidRPr="00C83F86">
        <w:rPr>
          <w:rFonts w:ascii="Times New Roman" w:eastAsia="Times New Roman" w:hAnsi="Times New Roman" w:cs="Times New Roman"/>
          <w:sz w:val="24"/>
          <w:szCs w:val="24"/>
          <w:u w:val="single"/>
          <w:lang w:val="en-US"/>
          <w14:ligatures w14:val="none"/>
        </w:rPr>
        <w:tab/>
      </w:r>
      <w:proofErr w:type="gramEnd"/>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lang w:val="en-US"/>
          <w14:ligatures w14:val="none"/>
        </w:rPr>
        <w:t xml:space="preserve">___     </w:t>
      </w:r>
    </w:p>
    <w:p w14:paraId="214510D0"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County of     __________________________________ </w:t>
      </w:r>
    </w:p>
    <w:p w14:paraId="71A2C0B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0BC845CA"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Attest:</w:t>
      </w:r>
    </w:p>
    <w:p w14:paraId="1D29FC13"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This document was acknowledged before me on ________________ by ________________________.    </w:t>
      </w:r>
    </w:p>
    <w:p w14:paraId="6EB82663"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29A59ABA" w14:textId="77777777" w:rsidR="00C83F86" w:rsidRPr="00C83F86" w:rsidRDefault="00C83F86" w:rsidP="00C83F86">
      <w:pPr>
        <w:spacing w:after="0" w:line="240" w:lineRule="auto"/>
        <w:rPr>
          <w:rFonts w:ascii="Times New Roman" w:eastAsia="Times New Roman" w:hAnsi="Times New Roman" w:cs="Times New Roman"/>
          <w:sz w:val="24"/>
          <w:szCs w:val="24"/>
          <w:u w:val="single"/>
          <w:lang w:val="en-US"/>
          <w14:ligatures w14:val="none"/>
        </w:rPr>
      </w:pPr>
      <w:r w:rsidRPr="00C83F86">
        <w:rPr>
          <w:rFonts w:ascii="Times New Roman" w:eastAsia="Times New Roman" w:hAnsi="Times New Roman" w:cs="Times New Roman"/>
          <w:sz w:val="24"/>
          <w:szCs w:val="24"/>
          <w:lang w:val="en-US"/>
          <w14:ligatures w14:val="none"/>
        </w:rPr>
        <w:t>My commission expires ___________, ________.</w:t>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512DA7AA"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t>Notary Public</w:t>
      </w:r>
    </w:p>
    <w:p w14:paraId="5F85F34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p>
    <w:p w14:paraId="30D2F8C9"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t xml:space="preserve">     (SEAL)</w:t>
      </w:r>
    </w:p>
    <w:p w14:paraId="7D1D21B8"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6D147833" w14:textId="77777777" w:rsidR="00C83F86" w:rsidRPr="00C83F86" w:rsidRDefault="00C83F86" w:rsidP="00C83F86">
      <w:pPr>
        <w:spacing w:after="0" w:line="240" w:lineRule="auto"/>
        <w:jc w:val="both"/>
        <w:rPr>
          <w:rFonts w:ascii="Times New Roman" w:eastAsia="Times New Roman" w:hAnsi="Times New Roman" w:cs="Times New Roman"/>
          <w:bCs/>
          <w:sz w:val="24"/>
          <w:szCs w:val="24"/>
          <w:lang w:val="en-US"/>
          <w14:ligatures w14:val="none"/>
        </w:rPr>
      </w:pPr>
    </w:p>
    <w:p w14:paraId="62DC0230" w14:textId="77777777" w:rsidR="00CF27EB" w:rsidRPr="00CF27EB" w:rsidRDefault="00CF27EB" w:rsidP="00CF27EB">
      <w:pPr>
        <w:keepNext/>
        <w:spacing w:after="0" w:line="240" w:lineRule="auto"/>
        <w:outlineLvl w:val="0"/>
        <w:rPr>
          <w:rFonts w:ascii="Times New Roman" w:eastAsia="Times New Roman" w:hAnsi="Times New Roman" w:cs="Times New Roman"/>
          <w:b/>
          <w:kern w:val="28"/>
          <w:sz w:val="24"/>
          <w:szCs w:val="24"/>
          <w:u w:val="single"/>
          <w:lang w:val="en-US"/>
          <w14:ligatures w14:val="none"/>
        </w:rPr>
      </w:pPr>
      <w:r w:rsidRPr="00CF27EB">
        <w:rPr>
          <w:rFonts w:ascii="Times New Roman" w:eastAsia="Times New Roman" w:hAnsi="Times New Roman" w:cs="Times New Roman"/>
          <w:b/>
          <w:kern w:val="28"/>
          <w:sz w:val="24"/>
          <w:szCs w:val="24"/>
          <w:u w:val="single"/>
          <w:lang w:val="en-US"/>
          <w14:ligatures w14:val="none"/>
        </w:rPr>
        <w:lastRenderedPageBreak/>
        <w:t>OHFA HOME Application - Attachment A</w:t>
      </w:r>
    </w:p>
    <w:p w14:paraId="2D4CE6FF"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A468C4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Check the appropriate line and sign and date at the bottom.  It must be signed by the Chairman, Executive Director, or highest elected official, and duly notarized.</w:t>
      </w:r>
    </w:p>
    <w:p w14:paraId="7F7FFF6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C76894E" w14:textId="7777777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u w:val="single"/>
          <w:lang w:val="en-US"/>
          <w14:ligatures w14:val="none"/>
        </w:rPr>
        <w:t>Match</w:t>
      </w:r>
    </w:p>
    <w:p w14:paraId="1A7E62A9"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b/>
          <w:sz w:val="24"/>
          <w:szCs w:val="24"/>
          <w:u w:val="single"/>
          <w:lang w:val="en-US"/>
          <w14:ligatures w14:val="none"/>
        </w:rPr>
        <w:t xml:space="preserve"> </w:t>
      </w:r>
    </w:p>
    <w:p w14:paraId="7D9BA177" w14:textId="77777777" w:rsidR="00CF27EB" w:rsidRPr="00CF27EB" w:rsidRDefault="00CF27EB" w:rsidP="00CF27EB">
      <w:pPr>
        <w:tabs>
          <w:tab w:val="left" w:pos="720"/>
        </w:tabs>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u w:val="single"/>
          <w:lang w:val="en-US"/>
          <w14:ligatures w14:val="none"/>
        </w:rPr>
        <w:t xml:space="preserve">            </w:t>
      </w:r>
      <w:r w:rsidRPr="00CF27EB">
        <w:rPr>
          <w:rFonts w:ascii="Times New Roman" w:eastAsia="Times New Roman" w:hAnsi="Times New Roman" w:cs="Times New Roman"/>
          <w:sz w:val="24"/>
          <w:szCs w:val="24"/>
          <w:lang w:val="en-US"/>
          <w14:ligatures w14:val="none"/>
        </w:rPr>
        <w:tab/>
        <w:t>NO sources of match presented in this Application are from federal sources.  (All Applications, regardless of sources of match, must complete.)</w:t>
      </w:r>
    </w:p>
    <w:p w14:paraId="568E5BA6"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p>
    <w:p w14:paraId="2E5ECE3E"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u w:val="single"/>
          <w:lang w:val="en-US"/>
          <w14:ligatures w14:val="none"/>
        </w:rPr>
        <w:t xml:space="preserve">            </w:t>
      </w:r>
      <w:r w:rsidRPr="00CF27EB">
        <w:rPr>
          <w:rFonts w:ascii="Times New Roman" w:eastAsia="Times New Roman" w:hAnsi="Times New Roman" w:cs="Times New Roman"/>
          <w:sz w:val="24"/>
          <w:szCs w:val="24"/>
          <w:lang w:val="en-US"/>
          <w14:ligatures w14:val="none"/>
        </w:rPr>
        <w:tab/>
        <w:t>NONE of the $</w:t>
      </w:r>
      <w:r w:rsidRPr="00CF27EB">
        <w:rPr>
          <w:rFonts w:ascii="Times New Roman" w:eastAsia="Times New Roman" w:hAnsi="Times New Roman" w:cs="Times New Roman"/>
          <w:sz w:val="24"/>
          <w:szCs w:val="24"/>
          <w:u w:val="single"/>
          <w:lang w:val="en-US"/>
          <w14:ligatures w14:val="none"/>
        </w:rPr>
        <w:t xml:space="preserve">                      </w:t>
      </w:r>
      <w:proofErr w:type="gramStart"/>
      <w:r w:rsidRPr="00CF27EB">
        <w:rPr>
          <w:rFonts w:ascii="Times New Roman" w:eastAsia="Times New Roman" w:hAnsi="Times New Roman" w:cs="Times New Roman"/>
          <w:sz w:val="24"/>
          <w:szCs w:val="24"/>
          <w:u w:val="single"/>
          <w:lang w:val="en-US"/>
          <w14:ligatures w14:val="none"/>
        </w:rPr>
        <w:t xml:space="preserve">   </w:t>
      </w:r>
      <w:r w:rsidRPr="00CF27EB">
        <w:rPr>
          <w:rFonts w:ascii="Times New Roman" w:eastAsia="Times New Roman" w:hAnsi="Times New Roman" w:cs="Times New Roman"/>
          <w:sz w:val="24"/>
          <w:szCs w:val="24"/>
          <w:lang w:val="en-US"/>
          <w14:ligatures w14:val="none"/>
        </w:rPr>
        <w:t>(</w:t>
      </w:r>
      <w:proofErr w:type="gramEnd"/>
      <w:r w:rsidRPr="00CF27EB">
        <w:rPr>
          <w:rFonts w:ascii="Times New Roman" w:eastAsia="Times New Roman" w:hAnsi="Times New Roman" w:cs="Times New Roman"/>
          <w:sz w:val="24"/>
          <w:szCs w:val="24"/>
          <w:lang w:val="en-US"/>
          <w14:ligatures w14:val="none"/>
        </w:rPr>
        <w:t>amount) of banked match presented in this Application has been expended or committed to another development.  (Only if using banked match.)</w:t>
      </w:r>
    </w:p>
    <w:p w14:paraId="061AD953" w14:textId="7777777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p>
    <w:p w14:paraId="4F0FEC7D" w14:textId="7777777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u w:val="single"/>
          <w:lang w:val="en-US"/>
          <w14:ligatures w14:val="none"/>
        </w:rPr>
        <w:t>Monitoring – Program or Financial</w:t>
      </w:r>
    </w:p>
    <w:p w14:paraId="30F05F1D"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p>
    <w:p w14:paraId="107D9E0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sz w:val="24"/>
          <w:szCs w:val="24"/>
          <w:lang w:val="en-US"/>
          <w14:ligatures w14:val="none"/>
        </w:rPr>
        <w:t xml:space="preserve">There </w:t>
      </w:r>
      <w:proofErr w:type="gramStart"/>
      <w:r w:rsidRPr="00CF27EB">
        <w:rPr>
          <w:rFonts w:ascii="Times New Roman" w:eastAsia="Times New Roman" w:hAnsi="Times New Roman" w:cs="Times New Roman"/>
          <w:sz w:val="24"/>
          <w:szCs w:val="24"/>
          <w:lang w:val="en-US"/>
          <w14:ligatures w14:val="none"/>
        </w:rPr>
        <w:t>are</w:t>
      </w:r>
      <w:proofErr w:type="gramEnd"/>
      <w:r w:rsidRPr="00CF27EB">
        <w:rPr>
          <w:rFonts w:ascii="Times New Roman" w:eastAsia="Times New Roman" w:hAnsi="Times New Roman" w:cs="Times New Roman"/>
          <w:sz w:val="24"/>
          <w:szCs w:val="24"/>
          <w:lang w:val="en-US"/>
          <w14:ligatures w14:val="none"/>
        </w:rPr>
        <w:t xml:space="preserve"> no HOME monitoring issues</w:t>
      </w:r>
      <w:r w:rsidRPr="00CF27EB">
        <w:rPr>
          <w:rFonts w:ascii="Times New Roman" w:eastAsia="Times New Roman" w:hAnsi="Times New Roman" w:cs="Times New Roman"/>
          <w:b/>
          <w:sz w:val="24"/>
          <w:szCs w:val="24"/>
          <w:lang w:val="en-US"/>
          <w14:ligatures w14:val="none"/>
        </w:rPr>
        <w:t xml:space="preserve"> </w:t>
      </w:r>
      <w:r w:rsidRPr="00CF27EB">
        <w:rPr>
          <w:rFonts w:ascii="Times New Roman" w:eastAsia="Times New Roman" w:hAnsi="Times New Roman" w:cs="Times New Roman"/>
          <w:sz w:val="24"/>
          <w:szCs w:val="24"/>
          <w:lang w:val="en-US"/>
          <w14:ligatures w14:val="none"/>
        </w:rPr>
        <w:t>with any of Applicant’s open contracts.</w:t>
      </w:r>
    </w:p>
    <w:p w14:paraId="3E231DE6"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r w:rsidRPr="00CF27EB">
        <w:rPr>
          <w:rFonts w:ascii="Times New Roman" w:eastAsia="Times New Roman" w:hAnsi="Times New Roman" w:cs="Times New Roman"/>
          <w:b/>
          <w:sz w:val="24"/>
          <w:szCs w:val="24"/>
          <w:lang w:val="en-US"/>
          <w14:ligatures w14:val="none"/>
        </w:rPr>
        <w:t>OR</w:t>
      </w:r>
    </w:p>
    <w:p w14:paraId="643EC75C"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p>
    <w:p w14:paraId="5773073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sz w:val="24"/>
          <w:szCs w:val="24"/>
          <w:lang w:val="en-US"/>
          <w14:ligatures w14:val="none"/>
        </w:rPr>
        <w:t xml:space="preserve">There are some monitoring issues with some of open contracts.  The plan(s) to correct the issues were submitted on </w:t>
      </w:r>
      <w:r w:rsidRPr="00CF27EB">
        <w:rPr>
          <w:rFonts w:ascii="Times New Roman" w:eastAsia="Times New Roman" w:hAnsi="Times New Roman" w:cs="Times New Roman"/>
          <w:sz w:val="24"/>
          <w:szCs w:val="24"/>
          <w:u w:val="single"/>
          <w:lang w:val="en-US"/>
          <w14:ligatures w14:val="none"/>
        </w:rPr>
        <w:t xml:space="preserv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b/>
          <w:sz w:val="24"/>
          <w:szCs w:val="24"/>
          <w:lang w:val="en-US"/>
          <w14:ligatures w14:val="none"/>
        </w:rPr>
        <w:t xml:space="preserve"> </w:t>
      </w:r>
      <w:r w:rsidRPr="00CF27EB">
        <w:rPr>
          <w:rFonts w:ascii="Times New Roman" w:eastAsia="Times New Roman" w:hAnsi="Times New Roman" w:cs="Times New Roman"/>
          <w:sz w:val="24"/>
          <w:szCs w:val="24"/>
          <w:lang w:val="en-US"/>
          <w14:ligatures w14:val="none"/>
        </w:rPr>
        <w:t>to the HOME Compliance Staff.</w:t>
      </w:r>
    </w:p>
    <w:p w14:paraId="72E886F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D8DD41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______</w:t>
      </w:r>
      <w:r w:rsidRPr="00CF27EB">
        <w:rPr>
          <w:rFonts w:ascii="Times New Roman" w:eastAsia="Times New Roman" w:hAnsi="Times New Roman" w:cs="Times New Roman"/>
          <w:sz w:val="24"/>
          <w:szCs w:val="24"/>
          <w:lang w:val="en-US"/>
          <w14:ligatures w14:val="none"/>
        </w:rPr>
        <w:tab/>
        <w:t>Not Applicable</w:t>
      </w:r>
    </w:p>
    <w:p w14:paraId="250D8E95"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p>
    <w:p w14:paraId="1423AE04" w14:textId="7777777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p>
    <w:p w14:paraId="37D798A9"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650850A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0B0A0409" w14:textId="77777777" w:rsidR="00CF27EB" w:rsidRPr="00CF27EB" w:rsidRDefault="00CF27EB" w:rsidP="00CF27EB">
      <w:pPr>
        <w:spacing w:after="0" w:line="240" w:lineRule="auto"/>
        <w:jc w:val="center"/>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b/>
          <w:i/>
          <w:sz w:val="24"/>
          <w:szCs w:val="24"/>
          <w:u w:val="single"/>
          <w:lang w:val="en-US"/>
          <w14:ligatures w14:val="none"/>
        </w:rPr>
        <w:t>SIGNATURE PAGE TO FOLLOW. DO</w:t>
      </w:r>
      <w:r w:rsidRPr="00CF27EB">
        <w:rPr>
          <w:rFonts w:ascii="Times New Roman" w:eastAsia="Times New Roman" w:hAnsi="Times New Roman" w:cs="Times New Roman"/>
          <w:b/>
          <w:i/>
          <w:spacing w:val="-1"/>
          <w:sz w:val="24"/>
          <w:szCs w:val="24"/>
          <w:u w:val="single"/>
          <w:lang w:val="en-US"/>
          <w14:ligatures w14:val="none"/>
        </w:rPr>
        <w:t xml:space="preserve"> NOT</w:t>
      </w:r>
      <w:r w:rsidRPr="00CF27EB">
        <w:rPr>
          <w:rFonts w:ascii="Times New Roman" w:eastAsia="Times New Roman" w:hAnsi="Times New Roman" w:cs="Times New Roman"/>
          <w:b/>
          <w:i/>
          <w:sz w:val="24"/>
          <w:szCs w:val="24"/>
          <w:u w:val="single"/>
          <w:lang w:val="en-US"/>
          <w14:ligatures w14:val="none"/>
        </w:rPr>
        <w:t xml:space="preserve"> </w:t>
      </w:r>
      <w:r w:rsidRPr="00CF27EB">
        <w:rPr>
          <w:rFonts w:ascii="Times New Roman" w:eastAsia="Times New Roman" w:hAnsi="Times New Roman" w:cs="Times New Roman"/>
          <w:b/>
          <w:i/>
          <w:spacing w:val="-1"/>
          <w:sz w:val="24"/>
          <w:szCs w:val="24"/>
          <w:u w:val="single"/>
          <w:lang w:val="en-US"/>
          <w14:ligatures w14:val="none"/>
        </w:rPr>
        <w:t>MODIFY</w:t>
      </w:r>
      <w:r w:rsidRPr="00CF27EB">
        <w:rPr>
          <w:rFonts w:ascii="Times New Roman" w:eastAsia="Times New Roman" w:hAnsi="Times New Roman" w:cs="Times New Roman"/>
          <w:b/>
          <w:i/>
          <w:spacing w:val="1"/>
          <w:sz w:val="24"/>
          <w:szCs w:val="24"/>
          <w:u w:val="single"/>
          <w:lang w:val="en-US"/>
          <w14:ligatures w14:val="none"/>
        </w:rPr>
        <w:t xml:space="preserve"> </w:t>
      </w:r>
      <w:r w:rsidRPr="00CF27EB">
        <w:rPr>
          <w:rFonts w:ascii="Times New Roman" w:eastAsia="Times New Roman" w:hAnsi="Times New Roman" w:cs="Times New Roman"/>
          <w:b/>
          <w:i/>
          <w:sz w:val="24"/>
          <w:szCs w:val="24"/>
          <w:u w:val="single"/>
          <w:lang w:val="en-US"/>
          <w14:ligatures w14:val="none"/>
        </w:rPr>
        <w:t>THIS</w:t>
      </w:r>
      <w:r w:rsidRPr="00CF27EB">
        <w:rPr>
          <w:rFonts w:ascii="Times New Roman" w:eastAsia="Times New Roman" w:hAnsi="Times New Roman" w:cs="Times New Roman"/>
          <w:b/>
          <w:i/>
          <w:spacing w:val="1"/>
          <w:sz w:val="24"/>
          <w:szCs w:val="24"/>
          <w:u w:val="single"/>
          <w:lang w:val="en-US"/>
          <w14:ligatures w14:val="none"/>
        </w:rPr>
        <w:t xml:space="preserve"> </w:t>
      </w:r>
      <w:r w:rsidRPr="00CF27EB">
        <w:rPr>
          <w:rFonts w:ascii="Times New Roman" w:eastAsia="Times New Roman" w:hAnsi="Times New Roman" w:cs="Times New Roman"/>
          <w:b/>
          <w:i/>
          <w:sz w:val="24"/>
          <w:szCs w:val="24"/>
          <w:u w:val="single"/>
          <w:lang w:val="en-US"/>
          <w14:ligatures w14:val="none"/>
        </w:rPr>
        <w:t>FORM.</w:t>
      </w:r>
    </w:p>
    <w:p w14:paraId="1A49950E"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3E7EE0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43A2BE35"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567DE48"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0CC740A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3073D79"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7CE34C1"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CCABC3D"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8A427C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C960EC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3C19ED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5F780F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31A4111"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13F06C3"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9F33BA8"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F99C10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88F1B5B"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lastRenderedPageBreak/>
        <w:t>I certify that the above statements are true and correct to the best of my knowledge and belief. I understand that any misstatement or falsification of information shall be grounds for cancellation of the contract and recapture of the HOME award.</w:t>
      </w:r>
    </w:p>
    <w:p w14:paraId="25196EF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BC2CBC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B106729"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F526FE1" w14:textId="77777777" w:rsidR="00CF27EB" w:rsidRPr="00CF27EB" w:rsidRDefault="00CF27EB" w:rsidP="00CF27EB">
      <w:pPr>
        <w:spacing w:after="0" w:line="240" w:lineRule="auto"/>
        <w:ind w:left="2880" w:firstLine="720"/>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 xml:space="preserve">Signature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389AD85D"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276B4885"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Printed name </w:t>
      </w:r>
      <w:r w:rsidRPr="00CF27EB">
        <w:rPr>
          <w:rFonts w:ascii="Times New Roman" w:eastAsia="Times New Roman" w:hAnsi="Times New Roman" w:cs="Times New Roman"/>
          <w:sz w:val="24"/>
          <w:szCs w:val="24"/>
          <w:u w:val="single"/>
          <w:lang w:val="en-US"/>
          <w14:ligatures w14:val="none"/>
        </w:rPr>
        <w:tab/>
        <w:t xml:space="preserv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59C9DCE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302C4171"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Title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2CD7566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5C19A845"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Date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5F594185"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E337F1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89F147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9E09F7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State </w:t>
      </w:r>
      <w:proofErr w:type="gramStart"/>
      <w:r w:rsidRPr="00CF27EB">
        <w:rPr>
          <w:rFonts w:ascii="Times New Roman" w:eastAsia="Times New Roman" w:hAnsi="Times New Roman" w:cs="Times New Roman"/>
          <w:sz w:val="24"/>
          <w:szCs w:val="24"/>
          <w:lang w:val="en-US"/>
          <w14:ligatures w14:val="none"/>
        </w:rPr>
        <w:t xml:space="preserve">of  </w:t>
      </w:r>
      <w:r w:rsidRPr="00CF27EB">
        <w:rPr>
          <w:rFonts w:ascii="Times New Roman" w:eastAsia="Times New Roman" w:hAnsi="Times New Roman" w:cs="Times New Roman"/>
          <w:sz w:val="24"/>
          <w:szCs w:val="24"/>
          <w:u w:val="single"/>
          <w:lang w:val="en-US"/>
          <w14:ligatures w14:val="none"/>
        </w:rPr>
        <w:tab/>
      </w:r>
      <w:proofErr w:type="gramEnd"/>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lang w:val="en-US"/>
          <w14:ligatures w14:val="none"/>
        </w:rPr>
        <w:t xml:space="preserve">___     </w:t>
      </w:r>
    </w:p>
    <w:p w14:paraId="2951DB8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County of     __________________________________ </w:t>
      </w:r>
    </w:p>
    <w:p w14:paraId="4460120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4A068A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Attest:</w:t>
      </w:r>
    </w:p>
    <w:p w14:paraId="7FFEFFB4" w14:textId="77777777" w:rsidR="00BF36A9" w:rsidRPr="00CF27EB" w:rsidRDefault="00BF36A9" w:rsidP="00BF36A9">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This document was acknowledged before me on ________________ by ________________________</w:t>
      </w:r>
      <w:r>
        <w:rPr>
          <w:rFonts w:ascii="Times New Roman" w:eastAsia="Times New Roman" w:hAnsi="Times New Roman" w:cs="Times New Roman"/>
          <w:sz w:val="24"/>
          <w:szCs w:val="24"/>
          <w:lang w:val="en-US"/>
          <w14:ligatures w14:val="none"/>
        </w:rPr>
        <w:t xml:space="preserve"> as ____________________ of ______________________</w:t>
      </w:r>
      <w:r w:rsidRPr="00CF27EB">
        <w:rPr>
          <w:rFonts w:ascii="Times New Roman" w:eastAsia="Times New Roman" w:hAnsi="Times New Roman" w:cs="Times New Roman"/>
          <w:sz w:val="24"/>
          <w:szCs w:val="24"/>
          <w:lang w:val="en-US"/>
          <w14:ligatures w14:val="none"/>
        </w:rPr>
        <w:t xml:space="preserve">.    </w:t>
      </w:r>
    </w:p>
    <w:p w14:paraId="7F8E891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A2DB8A2"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My commission expires ___________, ________.</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6710D5C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Notary Public</w:t>
      </w:r>
    </w:p>
    <w:p w14:paraId="0BE5EC3E"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0EA4BBCD"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     (SEAL)</w:t>
      </w:r>
    </w:p>
    <w:p w14:paraId="60C56091" w14:textId="77777777" w:rsidR="00CF27EB" w:rsidRPr="00CF27EB" w:rsidRDefault="00CF27EB" w:rsidP="00CF27EB">
      <w:pPr>
        <w:keepNext/>
        <w:spacing w:after="0" w:line="240" w:lineRule="auto"/>
        <w:outlineLvl w:val="0"/>
        <w:rPr>
          <w:rFonts w:ascii="Times New Roman" w:eastAsia="Times New Roman" w:hAnsi="Times New Roman" w:cs="Times New Roman"/>
          <w:b/>
          <w:kern w:val="28"/>
          <w:sz w:val="24"/>
          <w:szCs w:val="24"/>
          <w:u w:val="single"/>
          <w:lang w:val="en-US"/>
          <w14:ligatures w14:val="none"/>
        </w:rPr>
      </w:pPr>
    </w:p>
    <w:p w14:paraId="0F168441" w14:textId="77777777"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pPr>
    </w:p>
    <w:p w14:paraId="6DDC6277" w14:textId="77777777"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pPr>
    </w:p>
    <w:p w14:paraId="3ABA598E" w14:textId="77777777"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pPr>
    </w:p>
    <w:p w14:paraId="1A0A6CD6" w14:textId="77777777"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pPr>
    </w:p>
    <w:p w14:paraId="1CFE15D3" w14:textId="77777777"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pPr>
    </w:p>
    <w:p w14:paraId="5A980F73" w14:textId="72B59E6E"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sectPr w:rsidR="00CF27EB" w:rsidRPr="00CF27EB" w:rsidSect="00CF27EB">
          <w:headerReference w:type="even" r:id="rId14"/>
          <w:headerReference w:type="default" r:id="rId15"/>
          <w:footerReference w:type="even" r:id="rId16"/>
          <w:footerReference w:type="default" r:id="rId17"/>
          <w:footerReference w:type="first" r:id="rId18"/>
          <w:pgSz w:w="12240" w:h="15840" w:code="1"/>
          <w:pgMar w:top="1440" w:right="1440" w:bottom="720" w:left="1260" w:header="360" w:footer="360" w:gutter="0"/>
          <w:cols w:space="720"/>
          <w:titlePg/>
          <w:docGrid w:linePitch="272"/>
        </w:sectPr>
      </w:pPr>
    </w:p>
    <w:p w14:paraId="169599C7" w14:textId="19D09A21" w:rsidR="00CF27EB" w:rsidRPr="00CF27EB" w:rsidRDefault="00CF27EB" w:rsidP="00CF27EB">
      <w:pPr>
        <w:keepNext/>
        <w:spacing w:after="60" w:line="240" w:lineRule="auto"/>
        <w:jc w:val="both"/>
        <w:outlineLvl w:val="0"/>
        <w:rPr>
          <w:rFonts w:ascii="Times New Roman" w:eastAsia="Times New Roman" w:hAnsi="Times New Roman" w:cs="Times New Roman"/>
          <w:b/>
          <w:kern w:val="28"/>
          <w:sz w:val="24"/>
          <w:szCs w:val="24"/>
          <w:u w:val="single"/>
          <w:lang w:val="en-US"/>
          <w14:ligatures w14:val="none"/>
        </w:rPr>
      </w:pPr>
      <w:bookmarkStart w:id="196" w:name="_Toc126131521"/>
      <w:r w:rsidRPr="00CF27EB">
        <w:rPr>
          <w:rFonts w:ascii="Times New Roman" w:eastAsia="Times New Roman" w:hAnsi="Times New Roman" w:cs="Times New Roman"/>
          <w:b/>
          <w:kern w:val="28"/>
          <w:sz w:val="24"/>
          <w:szCs w:val="24"/>
          <w:u w:val="single"/>
          <w:lang w:val="en-US"/>
          <w14:ligatures w14:val="none"/>
        </w:rPr>
        <w:lastRenderedPageBreak/>
        <w:t>OHFA HOME Application - Attachment B</w:t>
      </w:r>
      <w:bookmarkEnd w:id="196"/>
      <w:r w:rsidRPr="00CF27EB">
        <w:rPr>
          <w:rFonts w:ascii="Times New Roman" w:eastAsia="Times New Roman" w:hAnsi="Times New Roman" w:cs="Times New Roman"/>
          <w:b/>
          <w:kern w:val="28"/>
          <w:sz w:val="24"/>
          <w:szCs w:val="24"/>
          <w:u w:val="single"/>
          <w:lang w:val="en-US"/>
          <w14:ligatures w14:val="none"/>
        </w:rPr>
        <w:t xml:space="preserve"> (DO NOT MODIFY THIS FORM)</w:t>
      </w:r>
    </w:p>
    <w:p w14:paraId="04392975"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FF82FE5"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bookmarkStart w:id="197" w:name="_Toc160433270"/>
      <w:r w:rsidRPr="00CF27EB">
        <w:rPr>
          <w:rFonts w:ascii="Times New Roman" w:eastAsia="Times New Roman" w:hAnsi="Times New Roman" w:cs="Times New Roman"/>
          <w:b/>
          <w:sz w:val="24"/>
          <w:szCs w:val="24"/>
          <w:lang w:val="en-US"/>
          <w14:ligatures w14:val="none"/>
        </w:rPr>
        <w:t>Certification of Compliance with Other Federal Requirements</w:t>
      </w:r>
      <w:bookmarkEnd w:id="197"/>
    </w:p>
    <w:p w14:paraId="0F52151F"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5B011130"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Affiant: ________________________________________     </w:t>
      </w:r>
    </w:p>
    <w:p w14:paraId="52FD50DA"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w:t>
      </w:r>
      <w:bookmarkStart w:id="198" w:name="OLE_LINK2"/>
      <w:bookmarkStart w:id="199" w:name="OLE_LINK3"/>
      <w:r w:rsidRPr="00CF27EB">
        <w:rPr>
          <w:rFonts w:ascii="Times New Roman" w:eastAsia="Times New Roman" w:hAnsi="Times New Roman" w:cs="Times New Roman"/>
          <w:sz w:val="24"/>
          <w:szCs w:val="24"/>
          <w:lang w:val="en-US"/>
          <w14:ligatures w14:val="none"/>
        </w:rPr>
        <w:t>______________________________________</w:t>
      </w:r>
      <w:bookmarkEnd w:id="198"/>
      <w:bookmarkEnd w:id="199"/>
    </w:p>
    <w:p w14:paraId="5B13A30B"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i/>
          <w:iCs/>
          <w:sz w:val="24"/>
          <w:szCs w:val="24"/>
          <w:lang w:val="en-US"/>
          <w14:ligatures w14:val="none"/>
        </w:rPr>
      </w:pPr>
      <w:r w:rsidRPr="00CF27EB">
        <w:rPr>
          <w:rFonts w:ascii="Times New Roman" w:eastAsia="Times New Roman" w:hAnsi="Times New Roman" w:cs="Times New Roman"/>
          <w:i/>
          <w:iCs/>
          <w:sz w:val="24"/>
          <w:szCs w:val="24"/>
          <w:lang w:val="en-US"/>
          <w14:ligatures w14:val="none"/>
        </w:rPr>
        <w:t>(Insert exact legal name of the organization)</w:t>
      </w:r>
    </w:p>
    <w:p w14:paraId="1B62D3C3"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39628F7F"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Affiant, as the duly authorized representative of the Applicant, does hereby on oath affirm the following:</w:t>
      </w:r>
    </w:p>
    <w:p w14:paraId="1527C2B2"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3164EC0D"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understands and will comply with the HOME Program requirements for Affirmative Marketing on any Development with five or more HOME-assisted units.  Applicant certifies that it has an Affirmative Marketing Plan and/or written Affirmative Marketing procedures in place to assure compliance with </w:t>
      </w:r>
      <w:proofErr w:type="gramStart"/>
      <w:r w:rsidRPr="00CF27EB">
        <w:rPr>
          <w:rFonts w:ascii="Times New Roman" w:eastAsia="Times New Roman" w:hAnsi="Times New Roman" w:cs="Times New Roman"/>
          <w:sz w:val="24"/>
          <w:szCs w:val="24"/>
          <w:lang w:val="en-US"/>
          <w14:ligatures w14:val="none"/>
        </w:rPr>
        <w:t>the all</w:t>
      </w:r>
      <w:proofErr w:type="gramEnd"/>
      <w:r w:rsidRPr="00CF27EB">
        <w:rPr>
          <w:rFonts w:ascii="Times New Roman" w:eastAsia="Times New Roman" w:hAnsi="Times New Roman" w:cs="Times New Roman"/>
          <w:sz w:val="24"/>
          <w:szCs w:val="24"/>
          <w:lang w:val="en-US"/>
          <w14:ligatures w14:val="none"/>
        </w:rPr>
        <w:t xml:space="preserve"> of the requirements of 24 CFR 92.351.  </w:t>
      </w:r>
    </w:p>
    <w:p w14:paraId="07C069D8"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understands and will comply with the requirements of the Americans with Disabilities Act (42 U.S.C. 12131; 47 U.S.C. 155,201,218, and 225); the Fair Housing Act (42 U.S.C. 3601-19); and Section 504 of the Rehabilitation Act of 1973.  Applicant certifies that it has a Fair Housing Plan in place to assure compliance with </w:t>
      </w:r>
      <w:proofErr w:type="gramStart"/>
      <w:r w:rsidRPr="00CF27EB">
        <w:rPr>
          <w:rFonts w:ascii="Times New Roman" w:eastAsia="Times New Roman" w:hAnsi="Times New Roman" w:cs="Times New Roman"/>
          <w:sz w:val="24"/>
          <w:szCs w:val="24"/>
          <w:lang w:val="en-US"/>
          <w14:ligatures w14:val="none"/>
        </w:rPr>
        <w:t>all of</w:t>
      </w:r>
      <w:proofErr w:type="gramEnd"/>
      <w:r w:rsidRPr="00CF27EB">
        <w:rPr>
          <w:rFonts w:ascii="Times New Roman" w:eastAsia="Times New Roman" w:hAnsi="Times New Roman" w:cs="Times New Roman"/>
          <w:sz w:val="24"/>
          <w:szCs w:val="24"/>
          <w:lang w:val="en-US"/>
          <w14:ligatures w14:val="none"/>
        </w:rPr>
        <w:t xml:space="preserve"> the requirements of the Fair Housing Act.  </w:t>
      </w:r>
    </w:p>
    <w:p w14:paraId="7BA94301"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understands and will comply with the requirements of Equal Employment Opportunity (Executive Order 11246, as Amended); Section 3 of the Housing and Urban Development Act of 1968; and Minority/Women’s Business Enterprise (Executive Orders 11625, 12432 and 12138).  Applicant certifies that it has a Minority/Women’s Business Enterprise Plan in place to assure compliance with </w:t>
      </w:r>
      <w:proofErr w:type="gramStart"/>
      <w:r w:rsidRPr="00CF27EB">
        <w:rPr>
          <w:rFonts w:ascii="Times New Roman" w:eastAsia="Times New Roman" w:hAnsi="Times New Roman" w:cs="Times New Roman"/>
          <w:sz w:val="24"/>
          <w:szCs w:val="24"/>
          <w:lang w:val="en-US"/>
          <w14:ligatures w14:val="none"/>
        </w:rPr>
        <w:t>all of</w:t>
      </w:r>
      <w:proofErr w:type="gramEnd"/>
      <w:r w:rsidRPr="00CF27EB">
        <w:rPr>
          <w:rFonts w:ascii="Times New Roman" w:eastAsia="Times New Roman" w:hAnsi="Times New Roman" w:cs="Times New Roman"/>
          <w:sz w:val="24"/>
          <w:szCs w:val="24"/>
          <w:lang w:val="en-US"/>
          <w14:ligatures w14:val="none"/>
        </w:rPr>
        <w:t xml:space="preserve"> the requirements of 24 CFR 92.351(b) and the aforementioned Executive Orders.  Applicant further certifies that it has a written plan in place to address compliance with Section 3 of the Housing and Urban Development Act of 1968.</w:t>
      </w:r>
    </w:p>
    <w:p w14:paraId="277C7EC4"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understands and will comply with the requirements of the Davis-Bacon Act and Related Acts (40 U.S.C. 276(A)-7); the Contract Work Hours and Safety Standards Act, as Amended (40 U.S.C. 327-333); the Copeland (Anti-Kickback) Act (40 U.S.C. 276c); and the Fair Labor Standards Act of 1938, as Amended (29 U.S.C. 201, et. seq.).</w:t>
      </w:r>
    </w:p>
    <w:p w14:paraId="6E17F35A"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understands and will comply with the contracting and procurement requirements of the HOME Program.</w:t>
      </w:r>
    </w:p>
    <w:p w14:paraId="27DFAED8"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affirms that no person who is an employee, agent, consultant, or officer of the Applicant who could exercise any functions or responsibilities with respect to any activity assisted with HOME funds, or who would be in a position to participate in a decision-making process or gain inside information with regard to any HOME-</w:t>
      </w:r>
      <w:r w:rsidRPr="00CF27EB">
        <w:rPr>
          <w:rFonts w:ascii="Times New Roman" w:eastAsia="Times New Roman" w:hAnsi="Times New Roman" w:cs="Times New Roman"/>
          <w:sz w:val="24"/>
          <w:szCs w:val="24"/>
          <w:lang w:val="en-US"/>
          <w14:ligatures w14:val="none"/>
        </w:rPr>
        <w:lastRenderedPageBreak/>
        <w:t>assisted activity, will obtain a financial interest or benefit from any HOME-assisted activity, or have an interest in any contract, subcontract or agreement with respect thereto, or the proceeds thereof, either for themselves or those with whom they have family or business ties, during their tenure or for one year thereafter.</w:t>
      </w:r>
    </w:p>
    <w:p w14:paraId="4B4364B7"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understands and will comply with the requirements of the Environmental Review process for the HOME Program, including the requirements of 24 CFR Part 58 and CPD Notice 01-11.</w:t>
      </w:r>
    </w:p>
    <w:p w14:paraId="737BAEEC"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understands and will comply with Section 202 of the Flood Disaster Protection Act of 1973 (42 U.S.C. 4106).</w:t>
      </w:r>
    </w:p>
    <w:p w14:paraId="6AF289E5"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napToGrid w:val="0"/>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For any new construction of rental housing units, the Applicant will provide housing that is suitable from the standpoint of </w:t>
      </w:r>
      <w:r w:rsidRPr="00CF27EB">
        <w:rPr>
          <w:rFonts w:ascii="Times New Roman" w:eastAsia="Times New Roman" w:hAnsi="Times New Roman" w:cs="Times New Roman"/>
          <w:snapToGrid w:val="0"/>
          <w:sz w:val="24"/>
          <w:szCs w:val="24"/>
          <w:lang w:val="en-US"/>
          <w14:ligatures w14:val="none"/>
        </w:rPr>
        <w:t>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24 CFR 983.6(b).</w:t>
      </w:r>
    </w:p>
    <w:p w14:paraId="75A10143"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will ensure that all units in a Development assisted with HOME funds comply with 24 CFR Part 35 regarding the lead-based paint requirements for HUD-assisted housing.</w:t>
      </w:r>
    </w:p>
    <w:p w14:paraId="79498427" w14:textId="1A3FAE28"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agrees to abide by all applicable parts of the 2026 HOME Program Processes, Procedures and Topical</w:t>
      </w:r>
      <w:r w:rsidR="008D6CF4">
        <w:rPr>
          <w:rFonts w:ascii="Times New Roman" w:eastAsia="Times New Roman" w:hAnsi="Times New Roman" w:cs="Times New Roman"/>
          <w:sz w:val="24"/>
          <w:szCs w:val="24"/>
          <w:lang w:val="en-US"/>
          <w14:ligatures w14:val="none"/>
        </w:rPr>
        <w:t xml:space="preserve"> and the Homebuyer </w:t>
      </w:r>
      <w:r w:rsidR="0000556C">
        <w:rPr>
          <w:rFonts w:ascii="Times New Roman" w:eastAsia="Times New Roman" w:hAnsi="Times New Roman" w:cs="Times New Roman"/>
          <w:sz w:val="24"/>
          <w:szCs w:val="24"/>
          <w:lang w:val="en-US"/>
          <w14:ligatures w14:val="none"/>
        </w:rPr>
        <w:t>Policies and Procedures</w:t>
      </w:r>
      <w:r w:rsidRPr="00CF27EB">
        <w:rPr>
          <w:rFonts w:ascii="Times New Roman" w:eastAsia="Times New Roman" w:hAnsi="Times New Roman" w:cs="Times New Roman"/>
          <w:sz w:val="24"/>
          <w:szCs w:val="24"/>
          <w:lang w:val="en-US"/>
          <w14:ligatures w14:val="none"/>
        </w:rPr>
        <w:t>. The Applicant certifies to OHFA that they have read and understood the requirements, and that they will follow them.</w:t>
      </w:r>
    </w:p>
    <w:p w14:paraId="145FB632"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36DD508A"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636796B2"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___________________________________________</w:t>
      </w:r>
      <w:r w:rsidRPr="00CF27EB">
        <w:rPr>
          <w:rFonts w:ascii="Times New Roman" w:eastAsia="Times New Roman" w:hAnsi="Times New Roman" w:cs="Times New Roman"/>
          <w:sz w:val="24"/>
          <w:szCs w:val="24"/>
          <w:lang w:val="en-US"/>
          <w14:ligatures w14:val="none"/>
        </w:rPr>
        <w:tab/>
        <w:t xml:space="preserve">______________________________ Name and Title (Type or Print) </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Date _____________________________________________ </w:t>
      </w:r>
    </w:p>
    <w:p w14:paraId="180D1F55"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Signature</w:t>
      </w:r>
    </w:p>
    <w:p w14:paraId="6C176804"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E23F629" w14:textId="77777777" w:rsidR="0055348F" w:rsidRPr="00CF27EB" w:rsidRDefault="0055348F" w:rsidP="00CF27EB">
      <w:pPr>
        <w:spacing w:after="0" w:line="240" w:lineRule="auto"/>
        <w:rPr>
          <w:rFonts w:ascii="Times New Roman" w:eastAsia="Times New Roman" w:hAnsi="Times New Roman" w:cs="Times New Roman"/>
          <w:sz w:val="24"/>
          <w:szCs w:val="24"/>
          <w:lang w:val="en-US"/>
          <w14:ligatures w14:val="none"/>
        </w:rPr>
      </w:pPr>
    </w:p>
    <w:p w14:paraId="58FE42B5"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State </w:t>
      </w:r>
      <w:proofErr w:type="gramStart"/>
      <w:r w:rsidRPr="00CF27EB">
        <w:rPr>
          <w:rFonts w:ascii="Times New Roman" w:eastAsia="Times New Roman" w:hAnsi="Times New Roman" w:cs="Times New Roman"/>
          <w:sz w:val="24"/>
          <w:szCs w:val="24"/>
          <w:lang w:val="en-US"/>
          <w14:ligatures w14:val="none"/>
        </w:rPr>
        <w:t xml:space="preserve">of  </w:t>
      </w:r>
      <w:r w:rsidRPr="00CF27EB">
        <w:rPr>
          <w:rFonts w:ascii="Times New Roman" w:eastAsia="Times New Roman" w:hAnsi="Times New Roman" w:cs="Times New Roman"/>
          <w:sz w:val="24"/>
          <w:szCs w:val="24"/>
          <w:u w:val="single"/>
          <w:lang w:val="en-US"/>
          <w14:ligatures w14:val="none"/>
        </w:rPr>
        <w:tab/>
      </w:r>
      <w:proofErr w:type="gramEnd"/>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lang w:val="en-US"/>
          <w14:ligatures w14:val="none"/>
        </w:rPr>
        <w:t xml:space="preserve">___     </w:t>
      </w:r>
    </w:p>
    <w:p w14:paraId="2D52114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County of     __________________________________ </w:t>
      </w:r>
    </w:p>
    <w:p w14:paraId="406D2CAE"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8339E03"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757D3EC"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Attest:</w:t>
      </w:r>
    </w:p>
    <w:p w14:paraId="3F69CDDD" w14:textId="0C9DC26F"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This document was acknowledged before me on ________________ by ________________________</w:t>
      </w:r>
      <w:r w:rsidR="0055348F">
        <w:rPr>
          <w:rFonts w:ascii="Times New Roman" w:eastAsia="Times New Roman" w:hAnsi="Times New Roman" w:cs="Times New Roman"/>
          <w:sz w:val="24"/>
          <w:szCs w:val="24"/>
          <w:lang w:val="en-US"/>
          <w14:ligatures w14:val="none"/>
        </w:rPr>
        <w:t xml:space="preserve"> as ____________________ of ______________________</w:t>
      </w:r>
      <w:r w:rsidRPr="00CF27EB">
        <w:rPr>
          <w:rFonts w:ascii="Times New Roman" w:eastAsia="Times New Roman" w:hAnsi="Times New Roman" w:cs="Times New Roman"/>
          <w:sz w:val="24"/>
          <w:szCs w:val="24"/>
          <w:lang w:val="en-US"/>
          <w14:ligatures w14:val="none"/>
        </w:rPr>
        <w:t xml:space="preserve">.    </w:t>
      </w:r>
    </w:p>
    <w:p w14:paraId="590B7BE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89D97AD"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My commission expires ___________, ________.</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5BA8AEF5" w14:textId="66D7DDA1" w:rsid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Notary Public</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725575DA"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76A0F6D"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CF2F2DC"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14CD228" w14:textId="77777777" w:rsidR="00CF27EB" w:rsidRDefault="00CF27EB" w:rsidP="00CF27EB">
      <w:pPr>
        <w:spacing w:after="0" w:line="240" w:lineRule="auto"/>
        <w:ind w:left="6480" w:firstLine="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     (SEAL)</w:t>
      </w:r>
    </w:p>
    <w:p w14:paraId="53F5EC40" w14:textId="77777777" w:rsidR="00CF27EB" w:rsidRPr="00CF27EB" w:rsidRDefault="00CF27EB" w:rsidP="00CF27EB">
      <w:pPr>
        <w:spacing w:after="0" w:line="240" w:lineRule="auto"/>
        <w:ind w:left="6480" w:firstLine="720"/>
        <w:rPr>
          <w:rFonts w:ascii="Times New Roman" w:eastAsia="Times New Roman" w:hAnsi="Times New Roman" w:cs="Times New Roman"/>
          <w:sz w:val="24"/>
          <w:szCs w:val="24"/>
          <w:lang w:val="en-US"/>
          <w14:ligatures w14:val="none"/>
        </w:rPr>
      </w:pPr>
    </w:p>
    <w:p w14:paraId="2B272A9D" w14:textId="77777777" w:rsidR="00CF27EB" w:rsidRPr="00CF27EB" w:rsidRDefault="00CF27EB" w:rsidP="00CF27EB">
      <w:pPr>
        <w:keepNext/>
        <w:spacing w:after="0" w:line="240" w:lineRule="auto"/>
        <w:outlineLvl w:val="0"/>
        <w:rPr>
          <w:rFonts w:ascii="Times New Roman" w:eastAsia="Times New Roman" w:hAnsi="Times New Roman" w:cs="Times New Roman"/>
          <w:b/>
          <w:kern w:val="28"/>
          <w:sz w:val="24"/>
          <w:szCs w:val="24"/>
          <w:u w:val="single"/>
          <w:lang w:val="en-US"/>
          <w14:ligatures w14:val="none"/>
        </w:rPr>
      </w:pPr>
      <w:bookmarkStart w:id="200" w:name="_Toc854704"/>
      <w:bookmarkStart w:id="201" w:name="_Toc855944"/>
      <w:bookmarkStart w:id="202" w:name="_Toc856599"/>
      <w:bookmarkStart w:id="203" w:name="_Toc856891"/>
      <w:bookmarkStart w:id="204" w:name="_Toc126131522"/>
      <w:r w:rsidRPr="00CF27EB">
        <w:rPr>
          <w:rFonts w:ascii="Times New Roman" w:eastAsia="Times New Roman" w:hAnsi="Times New Roman" w:cs="Times New Roman"/>
          <w:b/>
          <w:kern w:val="28"/>
          <w:sz w:val="24"/>
          <w:szCs w:val="24"/>
          <w:u w:val="single"/>
          <w:lang w:val="en-US"/>
          <w14:ligatures w14:val="none"/>
        </w:rPr>
        <w:t>OHFA HOME Application - Attachment C</w:t>
      </w:r>
      <w:bookmarkEnd w:id="200"/>
      <w:bookmarkEnd w:id="201"/>
      <w:bookmarkEnd w:id="202"/>
      <w:bookmarkEnd w:id="203"/>
      <w:bookmarkEnd w:id="204"/>
    </w:p>
    <w:p w14:paraId="189A9A09" w14:textId="7777777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p>
    <w:p w14:paraId="7E140C4E"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r w:rsidRPr="00CF27EB">
        <w:rPr>
          <w:rFonts w:ascii="Times New Roman" w:eastAsia="Times New Roman" w:hAnsi="Times New Roman" w:cs="Times New Roman"/>
          <w:b/>
          <w:sz w:val="24"/>
          <w:szCs w:val="24"/>
          <w:lang w:val="en-US"/>
          <w14:ligatures w14:val="none"/>
        </w:rPr>
        <w:t>Certification of Financial Management</w:t>
      </w:r>
    </w:p>
    <w:p w14:paraId="6228FFA6"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59E4721F"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Affiant: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lang w:val="en-US"/>
          <w14:ligatures w14:val="none"/>
        </w:rPr>
        <w:t xml:space="preserve">                        </w:t>
      </w:r>
    </w:p>
    <w:p w14:paraId="2BFB01E7"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_______________________________________</w:t>
      </w:r>
    </w:p>
    <w:p w14:paraId="5784D14F"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b/>
          <w:i/>
          <w:iCs/>
          <w:sz w:val="24"/>
          <w:szCs w:val="24"/>
          <w:lang w:val="en-US"/>
          <w14:ligatures w14:val="none"/>
        </w:rPr>
      </w:pPr>
      <w:r w:rsidRPr="00CF27EB">
        <w:rPr>
          <w:rFonts w:ascii="Times New Roman" w:eastAsia="Times New Roman" w:hAnsi="Times New Roman" w:cs="Times New Roman"/>
          <w:b/>
          <w:i/>
          <w:iCs/>
          <w:sz w:val="24"/>
          <w:szCs w:val="24"/>
          <w:lang w:val="en-US"/>
          <w14:ligatures w14:val="none"/>
        </w:rPr>
        <w:t>(Insert exact legal name of the organization)</w:t>
      </w:r>
    </w:p>
    <w:p w14:paraId="1D5EAE1A"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5449CC39"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Affiant, as the duly authorized representative of the Applicant, on oath affirms the following:</w:t>
      </w:r>
    </w:p>
    <w:p w14:paraId="2E2C8A10"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has written policies and procedures in place to provide for the following:</w:t>
      </w:r>
    </w:p>
    <w:p w14:paraId="7DB95C1A" w14:textId="77777777" w:rsidR="00CF27EB" w:rsidRPr="00CF27EB" w:rsidRDefault="00CF27EB" w:rsidP="00CF27EB">
      <w:pPr>
        <w:numPr>
          <w:ilvl w:val="3"/>
          <w:numId w:val="17"/>
        </w:numPr>
        <w:tabs>
          <w:tab w:val="num" w:pos="1440"/>
        </w:tabs>
        <w:autoSpaceDE w:val="0"/>
        <w:autoSpaceDN w:val="0"/>
        <w:adjustRightInd w:val="0"/>
        <w:spacing w:after="0" w:line="240" w:lineRule="auto"/>
        <w:ind w:left="1620" w:hanging="18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Tracking expended and unexpended HOME funds</w:t>
      </w:r>
    </w:p>
    <w:p w14:paraId="4B0F5EE9" w14:textId="77777777" w:rsidR="00CF27EB" w:rsidRPr="00CF27EB" w:rsidRDefault="00CF27EB" w:rsidP="00CF27EB">
      <w:pPr>
        <w:numPr>
          <w:ilvl w:val="3"/>
          <w:numId w:val="17"/>
        </w:numPr>
        <w:tabs>
          <w:tab w:val="num" w:pos="1440"/>
        </w:tabs>
        <w:autoSpaceDE w:val="0"/>
        <w:autoSpaceDN w:val="0"/>
        <w:adjustRightInd w:val="0"/>
        <w:spacing w:after="0" w:line="240" w:lineRule="auto"/>
        <w:ind w:left="1440" w:firstLine="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Tracking and allocation of administrative costs, if applicable</w:t>
      </w:r>
    </w:p>
    <w:p w14:paraId="27B8E816" w14:textId="77777777" w:rsidR="00CF27EB" w:rsidRPr="00CF27EB" w:rsidRDefault="00CF27EB" w:rsidP="00CF27EB">
      <w:pPr>
        <w:numPr>
          <w:ilvl w:val="3"/>
          <w:numId w:val="17"/>
        </w:numPr>
        <w:tabs>
          <w:tab w:val="num" w:pos="1440"/>
        </w:tabs>
        <w:autoSpaceDE w:val="0"/>
        <w:autoSpaceDN w:val="0"/>
        <w:adjustRightInd w:val="0"/>
        <w:spacing w:after="0" w:line="240" w:lineRule="auto"/>
        <w:ind w:left="1440" w:firstLine="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Tracking of Program Income or CHDO proceeds, if applicable</w:t>
      </w:r>
    </w:p>
    <w:p w14:paraId="7BAC6CDB" w14:textId="77777777" w:rsidR="00CF27EB" w:rsidRPr="00CF27EB" w:rsidRDefault="00CF27EB" w:rsidP="00CF27EB">
      <w:pPr>
        <w:numPr>
          <w:ilvl w:val="3"/>
          <w:numId w:val="17"/>
        </w:numPr>
        <w:tabs>
          <w:tab w:val="num" w:pos="1440"/>
        </w:tabs>
        <w:autoSpaceDE w:val="0"/>
        <w:autoSpaceDN w:val="0"/>
        <w:adjustRightInd w:val="0"/>
        <w:spacing w:after="0" w:line="240" w:lineRule="auto"/>
        <w:ind w:left="1440" w:firstLine="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Properly maintaining source documentation of expenditures</w:t>
      </w:r>
    </w:p>
    <w:p w14:paraId="20D8F7BC" w14:textId="77777777" w:rsidR="00CF27EB" w:rsidRPr="00CF27EB" w:rsidRDefault="00CF27EB" w:rsidP="00CF27EB">
      <w:pPr>
        <w:numPr>
          <w:ilvl w:val="3"/>
          <w:numId w:val="17"/>
        </w:numPr>
        <w:tabs>
          <w:tab w:val="num" w:pos="1440"/>
        </w:tabs>
        <w:autoSpaceDE w:val="0"/>
        <w:autoSpaceDN w:val="0"/>
        <w:adjustRightInd w:val="0"/>
        <w:spacing w:after="0" w:line="240" w:lineRule="auto"/>
        <w:ind w:left="1440" w:firstLine="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Tracking of match liability and credit</w:t>
      </w:r>
    </w:p>
    <w:p w14:paraId="3EA4A99C"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has written policies and procedures in place to ensure that all expenditures are eligible, reasonable, and properly documented.</w:t>
      </w:r>
    </w:p>
    <w:p w14:paraId="4E0B95FF"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has written policies and procedures in place to ensure proper control of records and documents.</w:t>
      </w:r>
    </w:p>
    <w:p w14:paraId="2D8626B0"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has written policies and procedures in place and adequate staff to ensure separation of duties.</w:t>
      </w:r>
    </w:p>
    <w:p w14:paraId="0E86F99E"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has adequate internal controls in place to ensure proper maintenance and disbursement of the HOME funds.</w:t>
      </w:r>
    </w:p>
    <w:p w14:paraId="6B22E768"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certifies that it will comply with those parts of the OMB Uniform Guidance, 2 CFR Part 200 (the “Super Circular”) that are applicable based on the type of Applicant and the type of Activity.  (CHDO’s and For-Profit Developers are subject only to the cost reasonableness standards as set forth in 2 CFR Parts 200.404 and 200.405.)    </w:t>
      </w:r>
    </w:p>
    <w:p w14:paraId="351465C9"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agrees to keep all records and files as it pertains to the HOME Program, either digital or physical, for the full duration of the affordability period, and for at least three years after the end of the affordability period. </w:t>
      </w:r>
    </w:p>
    <w:p w14:paraId="56D6E6EB"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agrees to use OHFA’s standard forms for the deed restriction, amended deed restriction, any mortgages, affidavits, or other applicable compliance forms.</w:t>
      </w:r>
    </w:p>
    <w:p w14:paraId="0D659D91"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0E5A6F23"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p>
    <w:p w14:paraId="3E6652AE" w14:textId="77777777" w:rsidR="00CF27EB" w:rsidRPr="00CF27EB" w:rsidRDefault="00CF27EB" w:rsidP="00CF27EB">
      <w:pPr>
        <w:spacing w:after="0" w:line="240" w:lineRule="auto"/>
        <w:jc w:val="center"/>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b/>
          <w:i/>
          <w:sz w:val="24"/>
          <w:szCs w:val="24"/>
          <w:u w:val="single"/>
          <w:lang w:val="en-US"/>
          <w14:ligatures w14:val="none"/>
        </w:rPr>
        <w:t>SIGNATURE PAGE TO FOLLOW. DO</w:t>
      </w:r>
      <w:r w:rsidRPr="00CF27EB">
        <w:rPr>
          <w:rFonts w:ascii="Times New Roman" w:eastAsia="Times New Roman" w:hAnsi="Times New Roman" w:cs="Times New Roman"/>
          <w:b/>
          <w:i/>
          <w:spacing w:val="-1"/>
          <w:sz w:val="24"/>
          <w:szCs w:val="24"/>
          <w:u w:val="single"/>
          <w:lang w:val="en-US"/>
          <w14:ligatures w14:val="none"/>
        </w:rPr>
        <w:t xml:space="preserve"> NOT</w:t>
      </w:r>
      <w:r w:rsidRPr="00CF27EB">
        <w:rPr>
          <w:rFonts w:ascii="Times New Roman" w:eastAsia="Times New Roman" w:hAnsi="Times New Roman" w:cs="Times New Roman"/>
          <w:b/>
          <w:i/>
          <w:sz w:val="24"/>
          <w:szCs w:val="24"/>
          <w:u w:val="single"/>
          <w:lang w:val="en-US"/>
          <w14:ligatures w14:val="none"/>
        </w:rPr>
        <w:t xml:space="preserve"> </w:t>
      </w:r>
      <w:r w:rsidRPr="00CF27EB">
        <w:rPr>
          <w:rFonts w:ascii="Times New Roman" w:eastAsia="Times New Roman" w:hAnsi="Times New Roman" w:cs="Times New Roman"/>
          <w:b/>
          <w:i/>
          <w:spacing w:val="-1"/>
          <w:sz w:val="24"/>
          <w:szCs w:val="24"/>
          <w:u w:val="single"/>
          <w:lang w:val="en-US"/>
          <w14:ligatures w14:val="none"/>
        </w:rPr>
        <w:t>MODIFY</w:t>
      </w:r>
      <w:r w:rsidRPr="00CF27EB">
        <w:rPr>
          <w:rFonts w:ascii="Times New Roman" w:eastAsia="Times New Roman" w:hAnsi="Times New Roman" w:cs="Times New Roman"/>
          <w:b/>
          <w:i/>
          <w:spacing w:val="1"/>
          <w:sz w:val="24"/>
          <w:szCs w:val="24"/>
          <w:u w:val="single"/>
          <w:lang w:val="en-US"/>
          <w14:ligatures w14:val="none"/>
        </w:rPr>
        <w:t xml:space="preserve"> </w:t>
      </w:r>
      <w:r w:rsidRPr="00CF27EB">
        <w:rPr>
          <w:rFonts w:ascii="Times New Roman" w:eastAsia="Times New Roman" w:hAnsi="Times New Roman" w:cs="Times New Roman"/>
          <w:b/>
          <w:i/>
          <w:sz w:val="24"/>
          <w:szCs w:val="24"/>
          <w:u w:val="single"/>
          <w:lang w:val="en-US"/>
          <w14:ligatures w14:val="none"/>
        </w:rPr>
        <w:t>THIS</w:t>
      </w:r>
      <w:r w:rsidRPr="00CF27EB">
        <w:rPr>
          <w:rFonts w:ascii="Times New Roman" w:eastAsia="Times New Roman" w:hAnsi="Times New Roman" w:cs="Times New Roman"/>
          <w:b/>
          <w:i/>
          <w:spacing w:val="1"/>
          <w:sz w:val="24"/>
          <w:szCs w:val="24"/>
          <w:u w:val="single"/>
          <w:lang w:val="en-US"/>
          <w14:ligatures w14:val="none"/>
        </w:rPr>
        <w:t xml:space="preserve"> </w:t>
      </w:r>
      <w:r w:rsidRPr="00CF27EB">
        <w:rPr>
          <w:rFonts w:ascii="Times New Roman" w:eastAsia="Times New Roman" w:hAnsi="Times New Roman" w:cs="Times New Roman"/>
          <w:b/>
          <w:i/>
          <w:sz w:val="24"/>
          <w:szCs w:val="24"/>
          <w:u w:val="single"/>
          <w:lang w:val="en-US"/>
          <w14:ligatures w14:val="none"/>
        </w:rPr>
        <w:t>FORM.</w:t>
      </w:r>
    </w:p>
    <w:p w14:paraId="767EA331"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34781A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946422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763D111"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0B58544B"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6A66FED"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5EB018D"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A371DF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4A20B728"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41F4E2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004FE3D" w14:textId="77777777" w:rsidR="00CF27EB" w:rsidRPr="00CF27EB" w:rsidRDefault="00CF27EB" w:rsidP="00CF27EB">
      <w:pPr>
        <w:spacing w:after="0" w:line="240" w:lineRule="auto"/>
        <w:ind w:left="2880" w:firstLine="720"/>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 xml:space="preserve">Signature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7A9A311D"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085B2644"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Printed name </w:t>
      </w:r>
      <w:r w:rsidRPr="00CF27EB">
        <w:rPr>
          <w:rFonts w:ascii="Times New Roman" w:eastAsia="Times New Roman" w:hAnsi="Times New Roman" w:cs="Times New Roman"/>
          <w:sz w:val="24"/>
          <w:szCs w:val="24"/>
          <w:u w:val="single"/>
          <w:lang w:val="en-US"/>
          <w14:ligatures w14:val="none"/>
        </w:rPr>
        <w:tab/>
        <w:t xml:space="preserv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2BD7B49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0D375C3F"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Title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1FDAA57F"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220BACFD"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Date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34F8341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0F20E99"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126D3AE"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9939AB8"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State </w:t>
      </w:r>
      <w:proofErr w:type="gramStart"/>
      <w:r w:rsidRPr="00CF27EB">
        <w:rPr>
          <w:rFonts w:ascii="Times New Roman" w:eastAsia="Times New Roman" w:hAnsi="Times New Roman" w:cs="Times New Roman"/>
          <w:sz w:val="24"/>
          <w:szCs w:val="24"/>
          <w:lang w:val="en-US"/>
          <w14:ligatures w14:val="none"/>
        </w:rPr>
        <w:t xml:space="preserve">of  </w:t>
      </w:r>
      <w:r w:rsidRPr="00CF27EB">
        <w:rPr>
          <w:rFonts w:ascii="Times New Roman" w:eastAsia="Times New Roman" w:hAnsi="Times New Roman" w:cs="Times New Roman"/>
          <w:sz w:val="24"/>
          <w:szCs w:val="24"/>
          <w:u w:val="single"/>
          <w:lang w:val="en-US"/>
          <w14:ligatures w14:val="none"/>
        </w:rPr>
        <w:tab/>
      </w:r>
      <w:proofErr w:type="gramEnd"/>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lang w:val="en-US"/>
          <w14:ligatures w14:val="none"/>
        </w:rPr>
        <w:t xml:space="preserve">___     </w:t>
      </w:r>
    </w:p>
    <w:p w14:paraId="0EA35CE3"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County of     __________________________________ </w:t>
      </w:r>
    </w:p>
    <w:p w14:paraId="2C2F345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9F829E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Attest:</w:t>
      </w:r>
    </w:p>
    <w:p w14:paraId="73AEB6C6" w14:textId="77777777" w:rsidR="00BF36A9" w:rsidRPr="00CF27EB" w:rsidRDefault="00BF36A9" w:rsidP="00BF36A9">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This document was acknowledged before me on ________________ by ________________________</w:t>
      </w:r>
      <w:r>
        <w:rPr>
          <w:rFonts w:ascii="Times New Roman" w:eastAsia="Times New Roman" w:hAnsi="Times New Roman" w:cs="Times New Roman"/>
          <w:sz w:val="24"/>
          <w:szCs w:val="24"/>
          <w:lang w:val="en-US"/>
          <w14:ligatures w14:val="none"/>
        </w:rPr>
        <w:t xml:space="preserve"> as ____________________ of ______________________</w:t>
      </w:r>
      <w:r w:rsidRPr="00CF27EB">
        <w:rPr>
          <w:rFonts w:ascii="Times New Roman" w:eastAsia="Times New Roman" w:hAnsi="Times New Roman" w:cs="Times New Roman"/>
          <w:sz w:val="24"/>
          <w:szCs w:val="24"/>
          <w:lang w:val="en-US"/>
          <w14:ligatures w14:val="none"/>
        </w:rPr>
        <w:t xml:space="preserve">.    </w:t>
      </w:r>
    </w:p>
    <w:p w14:paraId="4518D3B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47EDB43"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My commission expires ___________, ________.</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71AE73A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Notary Public</w:t>
      </w:r>
    </w:p>
    <w:p w14:paraId="4C96BC9B"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4DCE6D5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     (SEAL)</w:t>
      </w:r>
    </w:p>
    <w:p w14:paraId="03454CB8"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r w:rsidRPr="00CF27EB">
        <w:rPr>
          <w:rFonts w:ascii="Times New Roman" w:eastAsia="Times New Roman" w:hAnsi="Times New Roman" w:cs="Times New Roman"/>
          <w:b/>
          <w:sz w:val="24"/>
          <w:szCs w:val="24"/>
          <w:lang w:val="en-US"/>
          <w14:ligatures w14:val="none"/>
        </w:rPr>
        <w:br w:type="page"/>
      </w:r>
    </w:p>
    <w:p w14:paraId="614F2B1C" w14:textId="77777777" w:rsidR="00CF27EB" w:rsidRPr="00CF27EB" w:rsidRDefault="00CF27EB" w:rsidP="00CF27EB">
      <w:pPr>
        <w:keepNext/>
        <w:spacing w:before="240" w:after="60" w:line="240" w:lineRule="auto"/>
        <w:jc w:val="both"/>
        <w:outlineLvl w:val="0"/>
        <w:rPr>
          <w:rFonts w:ascii="Times New Roman" w:eastAsia="Times New Roman" w:hAnsi="Times New Roman" w:cs="Times New Roman"/>
          <w:b/>
          <w:kern w:val="28"/>
          <w:sz w:val="24"/>
          <w:szCs w:val="24"/>
          <w:u w:val="single"/>
          <w:lang w:val="en-US"/>
          <w14:ligatures w14:val="none"/>
        </w:rPr>
      </w:pPr>
      <w:bookmarkStart w:id="205" w:name="_Toc126131384"/>
      <w:bookmarkStart w:id="206" w:name="_Toc126131561"/>
      <w:r w:rsidRPr="00CF27EB">
        <w:rPr>
          <w:rFonts w:ascii="Times New Roman" w:eastAsia="Times New Roman" w:hAnsi="Times New Roman" w:cs="Times New Roman"/>
          <w:b/>
          <w:kern w:val="28"/>
          <w:sz w:val="24"/>
          <w:szCs w:val="24"/>
          <w:u w:val="single"/>
          <w:lang w:val="en-US"/>
          <w14:ligatures w14:val="none"/>
        </w:rPr>
        <w:lastRenderedPageBreak/>
        <w:t>Submission Checklist</w:t>
      </w:r>
      <w:bookmarkEnd w:id="205"/>
      <w:bookmarkEnd w:id="206"/>
    </w:p>
    <w:p w14:paraId="3535CD8E"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742B8D2" w14:textId="095269F3" w:rsidR="00CF27EB" w:rsidRDefault="00CF27EB" w:rsidP="00CF27EB">
      <w:pPr>
        <w:spacing w:after="0" w:line="240" w:lineRule="auto"/>
        <w:rPr>
          <w:rFonts w:ascii="Times New Roman" w:eastAsia="Times New Roman" w:hAnsi="Times New Roman" w:cs="Times New Roman"/>
          <w:b/>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The following checklist is designed to serve as a </w:t>
      </w:r>
      <w:r w:rsidRPr="00CF27EB">
        <w:rPr>
          <w:rFonts w:ascii="Times New Roman" w:eastAsia="Times New Roman" w:hAnsi="Times New Roman" w:cs="Times New Roman"/>
          <w:sz w:val="24"/>
          <w:szCs w:val="24"/>
          <w:u w:val="single"/>
          <w:lang w:val="en-US"/>
          <w14:ligatures w14:val="none"/>
        </w:rPr>
        <w:t>guide</w:t>
      </w:r>
      <w:r w:rsidRPr="00CF27EB">
        <w:rPr>
          <w:rFonts w:ascii="Times New Roman" w:eastAsia="Times New Roman" w:hAnsi="Times New Roman" w:cs="Times New Roman"/>
          <w:sz w:val="24"/>
          <w:szCs w:val="24"/>
          <w:lang w:val="en-US"/>
          <w14:ligatures w14:val="none"/>
        </w:rPr>
        <w:t xml:space="preserve"> to Applicants to assist them in compiling their </w:t>
      </w:r>
      <w:proofErr w:type="gramStart"/>
      <w:r w:rsidRPr="00CF27EB">
        <w:rPr>
          <w:rFonts w:ascii="Times New Roman" w:eastAsia="Times New Roman" w:hAnsi="Times New Roman" w:cs="Times New Roman"/>
          <w:sz w:val="24"/>
          <w:szCs w:val="24"/>
          <w:lang w:val="en-US"/>
          <w14:ligatures w14:val="none"/>
        </w:rPr>
        <w:t>Applications</w:t>
      </w:r>
      <w:proofErr w:type="gramEnd"/>
      <w:r w:rsidRPr="00CF27EB">
        <w:rPr>
          <w:rFonts w:ascii="Times New Roman" w:eastAsia="Times New Roman" w:hAnsi="Times New Roman" w:cs="Times New Roman"/>
          <w:sz w:val="24"/>
          <w:szCs w:val="24"/>
          <w:lang w:val="en-US"/>
          <w14:ligatures w14:val="none"/>
        </w:rPr>
        <w:t xml:space="preserve">.  </w:t>
      </w:r>
      <w:r w:rsidRPr="00CF27EB">
        <w:rPr>
          <w:rFonts w:ascii="Times New Roman" w:eastAsia="Times New Roman" w:hAnsi="Times New Roman" w:cs="Times New Roman"/>
          <w:sz w:val="24"/>
          <w:szCs w:val="24"/>
          <w:u w:val="single"/>
          <w:lang w:val="en-US"/>
          <w14:ligatures w14:val="none"/>
        </w:rPr>
        <w:t>The list is only a guide and may not necessarily be comprehensive</w:t>
      </w:r>
      <w:r w:rsidRPr="00CF27EB">
        <w:rPr>
          <w:rFonts w:ascii="Times New Roman" w:eastAsia="Times New Roman" w:hAnsi="Times New Roman" w:cs="Times New Roman"/>
          <w:sz w:val="24"/>
          <w:szCs w:val="24"/>
          <w:lang w:val="en-US"/>
          <w14:ligatures w14:val="none"/>
        </w:rPr>
        <w:t>. Applicants should carefully review all submission requirements within the Application to ensure it is complete.  Submit th</w:t>
      </w:r>
      <w:r>
        <w:rPr>
          <w:rFonts w:ascii="Times New Roman" w:eastAsia="Times New Roman" w:hAnsi="Times New Roman" w:cs="Times New Roman"/>
          <w:sz w:val="24"/>
          <w:szCs w:val="24"/>
          <w:lang w:val="en-US"/>
          <w14:ligatures w14:val="none"/>
        </w:rPr>
        <w:t>is</w:t>
      </w:r>
      <w:r w:rsidRPr="00CF27EB">
        <w:rPr>
          <w:rFonts w:ascii="Times New Roman" w:eastAsia="Times New Roman" w:hAnsi="Times New Roman" w:cs="Times New Roman"/>
          <w:sz w:val="24"/>
          <w:szCs w:val="24"/>
          <w:lang w:val="en-US"/>
          <w14:ligatures w14:val="none"/>
        </w:rPr>
        <w:t xml:space="preserve"> checklist with the Application.  If a factor or criteria is not applicable, so indicate with N/A, but do not delete the tab for said factor or criteria.  </w:t>
      </w:r>
    </w:p>
    <w:p w14:paraId="45E7BF07" w14:textId="77777777" w:rsidR="00CF27EB" w:rsidRPr="00CF27EB" w:rsidRDefault="00CF27EB" w:rsidP="00CF27EB">
      <w:pPr>
        <w:spacing w:after="0" w:line="240" w:lineRule="auto"/>
        <w:rPr>
          <w:rFonts w:ascii="Times New Roman" w:eastAsia="Times New Roman" w:hAnsi="Times New Roman" w:cs="Times New Roman"/>
          <w:b/>
          <w:bCs/>
          <w:sz w:val="24"/>
          <w:szCs w:val="24"/>
          <w:lang w:val="en-US"/>
          <w14:ligatures w14:val="none"/>
        </w:rPr>
      </w:pPr>
    </w:p>
    <w:p w14:paraId="55B95848"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Check box to indicate completion.</w:t>
      </w:r>
    </w:p>
    <w:p w14:paraId="427CB612" w14:textId="77777777" w:rsidR="00CF27EB" w:rsidRPr="00CF27EB" w:rsidRDefault="00CF27EB" w:rsidP="00CF27EB">
      <w:pPr>
        <w:spacing w:after="0" w:line="240" w:lineRule="auto"/>
        <w:rPr>
          <w:rFonts w:ascii="Times New Roman" w:eastAsia="Times New Roman" w:hAnsi="Times New Roman" w:cs="Times New Roman"/>
          <w:b/>
          <w:bCs/>
          <w:sz w:val="24"/>
          <w:szCs w:val="24"/>
          <w:u w:val="single"/>
          <w:lang w:val="en-US"/>
          <w14:ligatures w14:val="none"/>
        </w:rPr>
      </w:pPr>
    </w:p>
    <w:p w14:paraId="4561AA4E" w14:textId="77777777" w:rsidR="00CF27EB" w:rsidRPr="00CF27EB" w:rsidRDefault="00CF27EB" w:rsidP="00CF27EB">
      <w:pPr>
        <w:spacing w:after="0" w:line="240" w:lineRule="auto"/>
        <w:rPr>
          <w:rFonts w:ascii="Times New Roman" w:eastAsia="Times New Roman" w:hAnsi="Times New Roman" w:cs="Times New Roman"/>
          <w:b/>
          <w:bCs/>
          <w:sz w:val="24"/>
          <w:szCs w:val="24"/>
          <w:u w:val="single"/>
          <w:lang w:val="en-US"/>
          <w14:ligatures w14:val="none"/>
        </w:rPr>
      </w:pPr>
      <w:r w:rsidRPr="00CF27EB">
        <w:rPr>
          <w:rFonts w:ascii="Times New Roman" w:eastAsia="Times New Roman" w:hAnsi="Times New Roman" w:cs="Times New Roman"/>
          <w:b/>
          <w:bCs/>
          <w:sz w:val="24"/>
          <w:szCs w:val="24"/>
          <w:u w:val="single"/>
          <w:lang w:val="en-US"/>
          <w14:ligatures w14:val="none"/>
        </w:rPr>
        <w:t>Threshold Factors</w:t>
      </w:r>
    </w:p>
    <w:p w14:paraId="4ECF3D0A" w14:textId="77777777" w:rsidR="00CF27EB" w:rsidRPr="00CF27EB" w:rsidRDefault="00CF27EB" w:rsidP="00CF27EB">
      <w:pPr>
        <w:tabs>
          <w:tab w:val="left" w:pos="7500"/>
        </w:tabs>
        <w:spacing w:after="0" w:line="240" w:lineRule="auto"/>
        <w:rPr>
          <w:rFonts w:ascii="Times New Roman" w:eastAsia="Times New Roman" w:hAnsi="Times New Roman" w:cs="Times New Roman"/>
          <w:b/>
          <w:sz w:val="24"/>
          <w:szCs w:val="24"/>
          <w:lang w:val="en-US"/>
          <w14:ligatures w14:val="none"/>
        </w:rPr>
      </w:pPr>
      <w:r w:rsidRPr="00CF27EB">
        <w:rPr>
          <w:rFonts w:ascii="Times New Roman" w:eastAsia="Times New Roman" w:hAnsi="Times New Roman" w:cs="Times New Roman"/>
          <w:bCs/>
          <w:sz w:val="24"/>
          <w:szCs w:val="24"/>
          <w:lang w:val="en-US"/>
          <w14:ligatures w14:val="none"/>
        </w:rPr>
        <w:tab/>
      </w:r>
      <w:r w:rsidRPr="00CF27EB">
        <w:rPr>
          <w:rFonts w:ascii="Times New Roman" w:eastAsia="Times New Roman" w:hAnsi="Times New Roman" w:cs="Times New Roman"/>
          <w:bCs/>
          <w:sz w:val="24"/>
          <w:szCs w:val="24"/>
          <w:lang w:val="en-US"/>
          <w14:ligatures w14:val="none"/>
        </w:rPr>
        <w:tab/>
      </w:r>
      <w:r w:rsidRPr="00CF27EB">
        <w:rPr>
          <w:rFonts w:ascii="Times New Roman" w:eastAsia="Times New Roman" w:hAnsi="Times New Roman" w:cs="Times New Roman"/>
          <w:bCs/>
          <w:sz w:val="24"/>
          <w:szCs w:val="24"/>
          <w:lang w:val="en-US"/>
          <w14:ligatures w14:val="none"/>
        </w:rPr>
        <w:tab/>
      </w:r>
      <w:r w:rsidRPr="00CF27EB">
        <w:rPr>
          <w:rFonts w:ascii="Times New Roman" w:eastAsia="Times New Roman" w:hAnsi="Times New Roman" w:cs="Times New Roman"/>
          <w:b/>
          <w:bCs/>
          <w:sz w:val="24"/>
          <w:szCs w:val="24"/>
          <w:u w:val="single"/>
          <w:lang w:val="en-US"/>
          <w14:ligatures w14:val="none"/>
        </w:rPr>
        <w:t>TAB #</w:t>
      </w:r>
    </w:p>
    <w:p w14:paraId="7F658624" w14:textId="1BBE8CAD"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Application Information Form and Attachments A, B and C        1"/>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sz w:val="24"/>
          <w:szCs w:val="24"/>
          <w:lang w:val="en-US"/>
          <w14:ligatures w14:val="none"/>
        </w:rPr>
        <w:t>Application Information Form and Attachments A, B and C</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 xml:space="preserve">     1</w:t>
      </w:r>
      <w:r w:rsidRPr="00CF27EB">
        <w:rPr>
          <w:rFonts w:ascii="Times New Roman" w:eastAsia="Times New Roman" w:hAnsi="Times New Roman" w:cs="Times New Roman"/>
          <w:sz w:val="24"/>
          <w:szCs w:val="24"/>
          <w:u w:val="single"/>
          <w:lang w:val="en-US"/>
          <w14:ligatures w14:val="none"/>
        </w:rPr>
        <w:tab/>
        <w:t xml:space="preserve">          </w:t>
      </w:r>
    </w:p>
    <w:p w14:paraId="74D8074A" w14:textId="5151083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HOME Application Certification, HUD Forms 2880 and 424   __2___"/>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 xml:space="preserve">HOME Application Certification, HUD Forms 2880 and </w:t>
      </w:r>
      <w:r>
        <w:rPr>
          <w:rFonts w:ascii="Times New Roman" w:eastAsia="Times New Roman" w:hAnsi="Times New Roman" w:cs="Times New Roman"/>
          <w:sz w:val="24"/>
          <w:szCs w:val="24"/>
          <w:lang w:val="en-US"/>
          <w14:ligatures w14:val="none"/>
        </w:rPr>
        <w:t xml:space="preserve">SF </w:t>
      </w:r>
      <w:r w:rsidRPr="00CF27EB">
        <w:rPr>
          <w:rFonts w:ascii="Times New Roman" w:eastAsia="Times New Roman" w:hAnsi="Times New Roman" w:cs="Times New Roman"/>
          <w:sz w:val="24"/>
          <w:szCs w:val="24"/>
          <w:lang w:val="en-US"/>
          <w14:ligatures w14:val="none"/>
        </w:rPr>
        <w:t>424</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 1__</w:t>
      </w:r>
    </w:p>
    <w:p w14:paraId="1E9C9799"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Affirmative Fair Housing Marketing Plan      __3_"/>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Affirmative Fair Housing Marketing Plan</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 2_</w:t>
      </w:r>
      <w:r w:rsidRPr="00CF27EB">
        <w:rPr>
          <w:rFonts w:ascii="Times New Roman" w:eastAsia="Times New Roman" w:hAnsi="Times New Roman" w:cs="Times New Roman"/>
          <w:b/>
          <w:sz w:val="24"/>
          <w:szCs w:val="24"/>
          <w:u w:val="single"/>
          <w:lang w:val="en-US"/>
          <w14:ligatures w14:val="none"/>
        </w:rPr>
        <w:tab/>
      </w:r>
    </w:p>
    <w:p w14:paraId="787089D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Audit           __4"/>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Audit</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 3</w:t>
      </w:r>
      <w:r w:rsidRPr="00CF27EB">
        <w:rPr>
          <w:rFonts w:ascii="Times New Roman" w:eastAsia="Times New Roman" w:hAnsi="Times New Roman" w:cs="Times New Roman"/>
          <w:b/>
          <w:sz w:val="24"/>
          <w:szCs w:val="24"/>
          <w:u w:val="single"/>
          <w:lang w:val="en-US"/>
          <w14:ligatures w14:val="none"/>
        </w:rPr>
        <w:tab/>
      </w:r>
    </w:p>
    <w:p w14:paraId="10650554" w14:textId="77777777" w:rsidR="00CF27EB" w:rsidRPr="00CF27EB" w:rsidRDefault="00CF27EB" w:rsidP="00CF27EB">
      <w:pPr>
        <w:tabs>
          <w:tab w:val="left" w:pos="720"/>
        </w:tabs>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Match             __5"/>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Match</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roofErr w:type="gramStart"/>
      <w:r w:rsidRPr="00CF27EB">
        <w:rPr>
          <w:rFonts w:ascii="Times New Roman" w:eastAsia="Times New Roman" w:hAnsi="Times New Roman" w:cs="Times New Roman"/>
          <w:sz w:val="24"/>
          <w:szCs w:val="24"/>
          <w:lang w:val="en-US"/>
          <w14:ligatures w14:val="none"/>
        </w:rPr>
        <w:tab/>
        <w:t xml:space="preserve">  </w:t>
      </w:r>
      <w:r w:rsidRPr="00CF27EB">
        <w:rPr>
          <w:rFonts w:ascii="Times New Roman" w:eastAsia="Times New Roman" w:hAnsi="Times New Roman" w:cs="Times New Roman"/>
          <w:sz w:val="24"/>
          <w:szCs w:val="24"/>
          <w:lang w:val="en-US"/>
          <w14:ligatures w14:val="none"/>
        </w:rPr>
        <w:tab/>
      </w:r>
      <w:proofErr w:type="gramEnd"/>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 4</w:t>
      </w:r>
      <w:r w:rsidRPr="00CF27EB">
        <w:rPr>
          <w:rFonts w:ascii="Times New Roman" w:eastAsia="Times New Roman" w:hAnsi="Times New Roman" w:cs="Times New Roman"/>
          <w:b/>
          <w:sz w:val="24"/>
          <w:szCs w:val="24"/>
          <w:u w:val="single"/>
          <w:lang w:val="en-US"/>
          <w14:ligatures w14:val="none"/>
        </w:rPr>
        <w:tab/>
      </w:r>
    </w:p>
    <w:p w14:paraId="0E8A23B0" w14:textId="77777777" w:rsidR="00CF27EB" w:rsidRPr="00CF27EB" w:rsidRDefault="00CF27EB" w:rsidP="00CF27EB">
      <w:pPr>
        <w:tabs>
          <w:tab w:val="left" w:pos="720"/>
        </w:tabs>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Market Analysis             6"/>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Market Analysis</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 xml:space="preserve">     5 </w:t>
      </w:r>
      <w:r w:rsidRPr="00CF27EB">
        <w:rPr>
          <w:rFonts w:ascii="Times New Roman" w:eastAsia="Times New Roman" w:hAnsi="Times New Roman" w:cs="Times New Roman"/>
          <w:b/>
          <w:sz w:val="24"/>
          <w:szCs w:val="24"/>
          <w:u w:val="single"/>
          <w:lang w:val="en-US"/>
          <w14:ligatures w14:val="none"/>
        </w:rPr>
        <w:tab/>
      </w:r>
    </w:p>
    <w:p w14:paraId="6487C4F1" w14:textId="7590E5B4"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Description          _  7"/>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r>
      <w:r>
        <w:rPr>
          <w:rFonts w:ascii="Times New Roman" w:eastAsia="Times New Roman" w:hAnsi="Times New Roman" w:cs="Times New Roman"/>
          <w:sz w:val="24"/>
          <w:szCs w:val="24"/>
          <w:lang w:val="en-US"/>
          <w14:ligatures w14:val="none"/>
        </w:rPr>
        <w:t xml:space="preserve">Additional Information </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 xml:space="preserve">_   6  </w:t>
      </w:r>
      <w:r w:rsidRPr="00CF27EB">
        <w:rPr>
          <w:rFonts w:ascii="Times New Roman" w:eastAsia="Times New Roman" w:hAnsi="Times New Roman" w:cs="Times New Roman"/>
          <w:b/>
          <w:sz w:val="24"/>
          <w:szCs w:val="24"/>
          <w:u w:val="single"/>
          <w:lang w:val="en-US"/>
          <w14:ligatures w14:val="none"/>
        </w:rPr>
        <w:tab/>
      </w:r>
    </w:p>
    <w:p w14:paraId="29E48A15" w14:textId="127BE92B"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Financing, Underwriting &amp; Subsidy Layering                             __9"/>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 xml:space="preserve">Financing, Underwriting &amp; Subsidy Layering      </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              </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 xml:space="preserve">__ </w:t>
      </w:r>
      <w:r>
        <w:rPr>
          <w:rFonts w:ascii="Times New Roman" w:eastAsia="Times New Roman" w:hAnsi="Times New Roman" w:cs="Times New Roman"/>
          <w:b/>
          <w:sz w:val="24"/>
          <w:szCs w:val="24"/>
          <w:u w:val="single"/>
          <w:lang w:val="en-US"/>
          <w14:ligatures w14:val="none"/>
        </w:rPr>
        <w:t>7</w:t>
      </w:r>
      <w:r w:rsidRPr="00CF27EB">
        <w:rPr>
          <w:rFonts w:ascii="Times New Roman" w:eastAsia="Times New Roman" w:hAnsi="Times New Roman" w:cs="Times New Roman"/>
          <w:b/>
          <w:sz w:val="24"/>
          <w:szCs w:val="24"/>
          <w:u w:val="single"/>
          <w:lang w:val="en-US"/>
          <w14:ligatures w14:val="none"/>
        </w:rPr>
        <w:tab/>
      </w:r>
    </w:p>
    <w:p w14:paraId="3F9220DE" w14:textId="1E396E1A"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Organizational Structure and Experience      __10"/>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Organizational Structure and Experience</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 xml:space="preserve">__ </w:t>
      </w:r>
      <w:r>
        <w:rPr>
          <w:rFonts w:ascii="Times New Roman" w:eastAsia="Times New Roman" w:hAnsi="Times New Roman" w:cs="Times New Roman"/>
          <w:b/>
          <w:sz w:val="24"/>
          <w:szCs w:val="24"/>
          <w:u w:val="single"/>
          <w:lang w:val="en-US"/>
          <w14:ligatures w14:val="none"/>
        </w:rPr>
        <w:t>8</w:t>
      </w:r>
      <w:r w:rsidRPr="00CF27EB">
        <w:rPr>
          <w:rFonts w:ascii="Times New Roman" w:eastAsia="Times New Roman" w:hAnsi="Times New Roman" w:cs="Times New Roman"/>
          <w:b/>
          <w:sz w:val="24"/>
          <w:szCs w:val="24"/>
          <w:u w:val="single"/>
          <w:lang w:val="en-US"/>
          <w14:ligatures w14:val="none"/>
        </w:rPr>
        <w:t>__</w:t>
      </w:r>
    </w:p>
    <w:p w14:paraId="6403CB4C" w14:textId="1AC6FD64" w:rsid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Affirmative Fair Housing Marketing Plan      __3_"/>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HUD WISER Environmental Training</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w:t>
      </w:r>
      <w:r>
        <w:rPr>
          <w:rFonts w:ascii="Times New Roman" w:eastAsia="Times New Roman" w:hAnsi="Times New Roman" w:cs="Times New Roman"/>
          <w:b/>
          <w:sz w:val="24"/>
          <w:szCs w:val="24"/>
          <w:u w:val="single"/>
          <w:lang w:val="en-US"/>
          <w14:ligatures w14:val="none"/>
        </w:rPr>
        <w:t>9</w:t>
      </w:r>
      <w:r w:rsidRPr="00CF27EB">
        <w:rPr>
          <w:rFonts w:ascii="Times New Roman" w:eastAsia="Times New Roman" w:hAnsi="Times New Roman" w:cs="Times New Roman"/>
          <w:b/>
          <w:sz w:val="24"/>
          <w:szCs w:val="24"/>
          <w:u w:val="single"/>
          <w:lang w:val="en-US"/>
          <w14:ligatures w14:val="none"/>
        </w:rPr>
        <w:tab/>
      </w:r>
    </w:p>
    <w:p w14:paraId="009B1CF9" w14:textId="442EC9B0"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Affirmative Fair Housing Marketing Plan      __3_"/>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HOME/Fair Housing Training</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 </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bCs/>
          <w:sz w:val="24"/>
          <w:szCs w:val="24"/>
          <w:u w:val="single"/>
          <w:lang w:val="en-US"/>
          <w14:ligatures w14:val="none"/>
        </w:rPr>
        <w:t xml:space="preserve"> </w:t>
      </w:r>
      <w:r w:rsidRPr="00CF27EB">
        <w:rPr>
          <w:rFonts w:ascii="Times New Roman" w:eastAsia="Times New Roman" w:hAnsi="Times New Roman" w:cs="Times New Roman"/>
          <w:b/>
          <w:sz w:val="24"/>
          <w:szCs w:val="24"/>
          <w:u w:val="single"/>
          <w:lang w:val="en-US"/>
          <w14:ligatures w14:val="none"/>
        </w:rPr>
        <w:t>_ 1</w:t>
      </w:r>
      <w:r>
        <w:rPr>
          <w:rFonts w:ascii="Times New Roman" w:eastAsia="Times New Roman" w:hAnsi="Times New Roman" w:cs="Times New Roman"/>
          <w:b/>
          <w:sz w:val="24"/>
          <w:szCs w:val="24"/>
          <w:u w:val="single"/>
          <w:lang w:val="en-US"/>
          <w14:ligatures w14:val="none"/>
        </w:rPr>
        <w:t>0</w:t>
      </w:r>
      <w:r w:rsidRPr="00CF27EB">
        <w:rPr>
          <w:rFonts w:ascii="Times New Roman" w:eastAsia="Times New Roman" w:hAnsi="Times New Roman" w:cs="Times New Roman"/>
          <w:b/>
          <w:sz w:val="24"/>
          <w:szCs w:val="24"/>
          <w:u w:val="single"/>
          <w:lang w:val="en-US"/>
          <w14:ligatures w14:val="none"/>
        </w:rPr>
        <w:tab/>
      </w:r>
    </w:p>
    <w:p w14:paraId="48B397F1" w14:textId="56379BFF"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sz w:val="24"/>
          <w:szCs w:val="24"/>
          <w:lang w:val="en-US"/>
          <w14:ligatures w14:val="none"/>
        </w:rPr>
        <w:fldChar w:fldCharType="begin">
          <w:ffData>
            <w:name w:val="Check38"/>
            <w:enabled/>
            <w:calcOnExit w:val="0"/>
            <w:statusText w:type="text" w:val="CHDO Operating         __13_"/>
            <w:checkBox>
              <w:size w:val="28"/>
              <w:default w:val="0"/>
              <w:checked w:val="0"/>
            </w:checkBox>
          </w:ffData>
        </w:fldChar>
      </w:r>
      <w:r w:rsidRPr="00CF27EB">
        <w:rPr>
          <w:rFonts w:ascii="Times New Roman" w:eastAsia="Times New Roman" w:hAnsi="Times New Roman" w:cs="Times New Roman"/>
          <w:sz w:val="24"/>
          <w:szCs w:val="24"/>
          <w:lang w:val="en-US"/>
          <w14:ligatures w14:val="none"/>
        </w:rPr>
        <w:instrText xml:space="preserve"> FORMCHECKBOX </w:instrText>
      </w:r>
      <w:r w:rsidRPr="00CF27EB">
        <w:rPr>
          <w:rFonts w:ascii="Times New Roman" w:eastAsia="Times New Roman" w:hAnsi="Times New Roman" w:cs="Times New Roman"/>
          <w:sz w:val="24"/>
          <w:szCs w:val="24"/>
          <w:lang w:val="en-US"/>
          <w14:ligatures w14:val="none"/>
        </w:rPr>
      </w:r>
      <w:r w:rsidRPr="00CF27EB">
        <w:rPr>
          <w:rFonts w:ascii="Times New Roman" w:eastAsia="Times New Roman" w:hAnsi="Times New Roman" w:cs="Times New Roman"/>
          <w:sz w:val="24"/>
          <w:szCs w:val="24"/>
          <w:lang w:val="en-US"/>
          <w14:ligatures w14:val="none"/>
        </w:rPr>
        <w:fldChar w:fldCharType="separate"/>
      </w:r>
      <w:r w:rsidRPr="00CF27EB">
        <w:rPr>
          <w:rFonts w:ascii="Times New Roman" w:eastAsia="Times New Roman" w:hAnsi="Times New Roman" w:cs="Times New Roman"/>
          <w:sz w:val="24"/>
          <w:szCs w:val="24"/>
          <w:lang w:val="en-US"/>
          <w14:ligatures w14:val="none"/>
        </w:rPr>
        <w:fldChar w:fldCharType="end"/>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sz w:val="24"/>
          <w:szCs w:val="24"/>
          <w:lang w:val="en-US"/>
          <w14:ligatures w14:val="none"/>
        </w:rPr>
        <w:t>Nonprofit</w:t>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__1</w:t>
      </w:r>
      <w:r>
        <w:rPr>
          <w:rFonts w:ascii="Times New Roman" w:eastAsia="Times New Roman" w:hAnsi="Times New Roman" w:cs="Times New Roman"/>
          <w:b/>
          <w:sz w:val="24"/>
          <w:szCs w:val="24"/>
          <w:u w:val="single"/>
          <w:lang w:val="en-US"/>
          <w14:ligatures w14:val="none"/>
        </w:rPr>
        <w:t>1</w:t>
      </w:r>
      <w:r w:rsidRPr="00CF27EB">
        <w:rPr>
          <w:rFonts w:ascii="Times New Roman" w:eastAsia="Times New Roman" w:hAnsi="Times New Roman" w:cs="Times New Roman"/>
          <w:b/>
          <w:sz w:val="24"/>
          <w:szCs w:val="24"/>
          <w:u w:val="single"/>
          <w:lang w:val="en-US"/>
          <w14:ligatures w14:val="none"/>
        </w:rPr>
        <w:tab/>
      </w:r>
    </w:p>
    <w:p w14:paraId="2CD8D64A" w14:textId="77777777" w:rsidR="00CF27EB" w:rsidRPr="00CF27EB" w:rsidRDefault="00CF27EB" w:rsidP="00CF27EB">
      <w:pPr>
        <w:spacing w:after="0" w:line="240" w:lineRule="auto"/>
        <w:rPr>
          <w:rFonts w:ascii="Times New Roman" w:eastAsia="Times New Roman" w:hAnsi="Times New Roman" w:cs="Times New Roman"/>
          <w:b/>
          <w:bCs/>
          <w:sz w:val="24"/>
          <w:szCs w:val="24"/>
          <w:u w:val="single"/>
          <w:lang w:val="en-US"/>
          <w14:ligatures w14:val="none"/>
        </w:rPr>
      </w:pPr>
    </w:p>
    <w:p w14:paraId="1FC84135" w14:textId="77777777" w:rsidR="002D317C" w:rsidRDefault="002D317C" w:rsidP="00211FE6">
      <w:pPr>
        <w:rPr>
          <w:rFonts w:ascii="Times New Roman" w:hAnsi="Times New Roman" w:cs="Times New Roman"/>
          <w:sz w:val="24"/>
          <w:szCs w:val="24"/>
          <w:lang w:val="en-US"/>
        </w:rPr>
      </w:pPr>
    </w:p>
    <w:p w14:paraId="1B61B4AA" w14:textId="77777777" w:rsidR="006B69EC" w:rsidRPr="006B69EC" w:rsidRDefault="006B69EC" w:rsidP="006B69EC">
      <w:pPr>
        <w:rPr>
          <w:rFonts w:ascii="Times New Roman" w:hAnsi="Times New Roman" w:cs="Times New Roman"/>
          <w:sz w:val="24"/>
          <w:szCs w:val="24"/>
          <w:lang w:val="en-US"/>
        </w:rPr>
      </w:pPr>
    </w:p>
    <w:p w14:paraId="11BDAB24" w14:textId="77777777" w:rsidR="006B69EC" w:rsidRPr="006B69EC" w:rsidRDefault="006B69EC" w:rsidP="006B69EC">
      <w:pPr>
        <w:rPr>
          <w:rFonts w:ascii="Times New Roman" w:hAnsi="Times New Roman" w:cs="Times New Roman"/>
          <w:sz w:val="24"/>
          <w:szCs w:val="24"/>
          <w:lang w:val="en-US"/>
        </w:rPr>
      </w:pPr>
    </w:p>
    <w:p w14:paraId="2DD8ECF2" w14:textId="77777777" w:rsidR="006B69EC" w:rsidRPr="006B69EC" w:rsidRDefault="006B69EC" w:rsidP="006B69EC">
      <w:pPr>
        <w:rPr>
          <w:rFonts w:ascii="Times New Roman" w:hAnsi="Times New Roman" w:cs="Times New Roman"/>
          <w:sz w:val="24"/>
          <w:szCs w:val="24"/>
          <w:lang w:val="en-US"/>
        </w:rPr>
      </w:pPr>
    </w:p>
    <w:p w14:paraId="7C057F03" w14:textId="77777777" w:rsidR="006B69EC" w:rsidRPr="006B69EC" w:rsidRDefault="006B69EC" w:rsidP="006B69EC">
      <w:pPr>
        <w:rPr>
          <w:rFonts w:ascii="Times New Roman" w:hAnsi="Times New Roman" w:cs="Times New Roman"/>
          <w:sz w:val="24"/>
          <w:szCs w:val="24"/>
          <w:lang w:val="en-US"/>
        </w:rPr>
      </w:pPr>
    </w:p>
    <w:p w14:paraId="1C8E1F1A" w14:textId="77777777" w:rsidR="006B69EC" w:rsidRPr="006B69EC" w:rsidRDefault="006B69EC" w:rsidP="006B69EC">
      <w:pPr>
        <w:rPr>
          <w:rFonts w:ascii="Times New Roman" w:hAnsi="Times New Roman" w:cs="Times New Roman"/>
          <w:sz w:val="24"/>
          <w:szCs w:val="24"/>
          <w:lang w:val="en-US"/>
        </w:rPr>
      </w:pPr>
    </w:p>
    <w:p w14:paraId="61773070" w14:textId="77777777" w:rsidR="006B69EC" w:rsidRPr="006B69EC" w:rsidRDefault="006B69EC" w:rsidP="006B69EC">
      <w:pPr>
        <w:rPr>
          <w:rFonts w:ascii="Times New Roman" w:hAnsi="Times New Roman" w:cs="Times New Roman"/>
          <w:sz w:val="24"/>
          <w:szCs w:val="24"/>
          <w:lang w:val="en-US"/>
        </w:rPr>
      </w:pPr>
    </w:p>
    <w:p w14:paraId="322EBD1C" w14:textId="77777777" w:rsidR="006B69EC" w:rsidRPr="006B69EC" w:rsidRDefault="006B69EC" w:rsidP="006B69EC">
      <w:pPr>
        <w:rPr>
          <w:rFonts w:ascii="Times New Roman" w:hAnsi="Times New Roman" w:cs="Times New Roman"/>
          <w:sz w:val="24"/>
          <w:szCs w:val="24"/>
          <w:lang w:val="en-US"/>
        </w:rPr>
      </w:pPr>
    </w:p>
    <w:p w14:paraId="61A41862" w14:textId="77777777" w:rsidR="006B69EC" w:rsidRPr="006B69EC" w:rsidRDefault="006B69EC" w:rsidP="006B69EC">
      <w:pPr>
        <w:rPr>
          <w:rFonts w:ascii="Times New Roman" w:hAnsi="Times New Roman" w:cs="Times New Roman"/>
          <w:sz w:val="24"/>
          <w:szCs w:val="24"/>
          <w:lang w:val="en-US"/>
        </w:rPr>
      </w:pPr>
    </w:p>
    <w:p w14:paraId="44A3FF76" w14:textId="77777777" w:rsidR="006B69EC" w:rsidRPr="006B69EC" w:rsidRDefault="006B69EC" w:rsidP="006B69EC">
      <w:pPr>
        <w:ind w:firstLine="708"/>
        <w:rPr>
          <w:rFonts w:ascii="Times New Roman" w:hAnsi="Times New Roman" w:cs="Times New Roman"/>
          <w:sz w:val="24"/>
          <w:szCs w:val="24"/>
          <w:lang w:val="en-US"/>
        </w:rPr>
      </w:pPr>
    </w:p>
    <w:sectPr w:rsidR="006B69EC" w:rsidRPr="006B69EC" w:rsidSect="008E3F9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D0D6" w14:textId="77777777" w:rsidR="008000FD" w:rsidRDefault="008000FD" w:rsidP="008000FD">
      <w:pPr>
        <w:spacing w:after="0" w:line="240" w:lineRule="auto"/>
      </w:pPr>
      <w:r>
        <w:separator/>
      </w:r>
    </w:p>
  </w:endnote>
  <w:endnote w:type="continuationSeparator" w:id="0">
    <w:p w14:paraId="455A132B" w14:textId="77777777" w:rsidR="008000FD" w:rsidRDefault="008000FD" w:rsidP="0080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6CEB" w14:textId="77777777" w:rsidR="00CF27EB" w:rsidRPr="000A52E7" w:rsidRDefault="00CF27EB" w:rsidP="00CE1C60">
    <w:pPr>
      <w:pStyle w:val="Footer"/>
    </w:pPr>
  </w:p>
  <w:p w14:paraId="03FB7214" w14:textId="77777777" w:rsidR="00CF27EB" w:rsidRDefault="00CF27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5155" w14:textId="77777777" w:rsidR="006B69EC" w:rsidRDefault="006B69EC" w:rsidP="00CE1C60">
    <w:pPr>
      <w:pStyle w:val="Footer"/>
      <w:rPr>
        <w:rFonts w:ascii="Times New Roman" w:hAnsi="Times New Roman" w:cs="Times New Roman"/>
        <w:lang w:val="en-US"/>
      </w:rPr>
    </w:pPr>
    <w:r w:rsidRPr="006B69EC">
      <w:rPr>
        <w:rFonts w:ascii="Times New Roman" w:hAnsi="Times New Roman" w:cs="Times New Roman"/>
        <w:lang w:val="en-US"/>
      </w:rPr>
      <w:t xml:space="preserve">OHFA 2026 HOME </w:t>
    </w:r>
    <w:r>
      <w:rPr>
        <w:rFonts w:ascii="Times New Roman" w:hAnsi="Times New Roman" w:cs="Times New Roman"/>
        <w:lang w:val="en-US"/>
      </w:rPr>
      <w:t xml:space="preserve">Homebuyer Assistance </w:t>
    </w:r>
    <w:r w:rsidRPr="006B69EC">
      <w:rPr>
        <w:rFonts w:ascii="Times New Roman" w:hAnsi="Times New Roman" w:cs="Times New Roman"/>
        <w:lang w:val="en-US"/>
      </w:rPr>
      <w:t>Application</w:t>
    </w:r>
  </w:p>
  <w:p w14:paraId="16C56C5A" w14:textId="1DE4F196" w:rsidR="00CF27EB" w:rsidRPr="006B69EC" w:rsidRDefault="00CF27EB" w:rsidP="00CE1C60">
    <w:pPr>
      <w:pStyle w:val="Footer"/>
      <w:rPr>
        <w:lang w:val="en-US"/>
      </w:rPr>
    </w:pPr>
    <w:r w:rsidRPr="006B69EC">
      <w:rPr>
        <w:lang w:val="en-US"/>
      </w:rPr>
      <w:tab/>
    </w:r>
    <w:r>
      <w:fldChar w:fldCharType="begin"/>
    </w:r>
    <w:r w:rsidRPr="006B69EC">
      <w:rPr>
        <w:lang w:val="en-US"/>
      </w:rPr>
      <w:instrText xml:space="preserve"> PAGE   \* MERGEFORMAT </w:instrText>
    </w:r>
    <w:r>
      <w:fldChar w:fldCharType="separate"/>
    </w:r>
    <w:r w:rsidRPr="006B69EC">
      <w:rPr>
        <w:noProof/>
        <w:lang w:val="en-US"/>
      </w:rPr>
      <w:t>39</w:t>
    </w:r>
    <w:r>
      <w:rPr>
        <w:noProof/>
      </w:rPr>
      <w:fldChar w:fldCharType="end"/>
    </w:r>
  </w:p>
  <w:p w14:paraId="2EDA7B4F" w14:textId="021B36CE" w:rsidR="00CF27EB" w:rsidRPr="006B69EC" w:rsidRDefault="00CF27EB" w:rsidP="00046CD4">
    <w:pPr>
      <w:tabs>
        <w:tab w:val="left" w:pos="6504"/>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0467" w14:textId="77777777" w:rsidR="00FF5634" w:rsidRDefault="00FF5634" w:rsidP="00FF5634">
    <w:pPr>
      <w:pStyle w:val="Footer"/>
      <w:rPr>
        <w:rFonts w:ascii="Times New Roman" w:hAnsi="Times New Roman" w:cs="Times New Roman"/>
        <w:lang w:val="en-US"/>
      </w:rPr>
    </w:pPr>
    <w:r w:rsidRPr="006B69EC">
      <w:rPr>
        <w:rFonts w:ascii="Times New Roman" w:hAnsi="Times New Roman" w:cs="Times New Roman"/>
        <w:lang w:val="en-US"/>
      </w:rPr>
      <w:t xml:space="preserve">OHFA 2026 HOME </w:t>
    </w:r>
    <w:r>
      <w:rPr>
        <w:rFonts w:ascii="Times New Roman" w:hAnsi="Times New Roman" w:cs="Times New Roman"/>
        <w:lang w:val="en-US"/>
      </w:rPr>
      <w:t xml:space="preserve">Homebuyer Assistance </w:t>
    </w:r>
    <w:r w:rsidRPr="006B69EC">
      <w:rPr>
        <w:rFonts w:ascii="Times New Roman" w:hAnsi="Times New Roman" w:cs="Times New Roman"/>
        <w:lang w:val="en-US"/>
      </w:rPr>
      <w:t>Application</w:t>
    </w:r>
  </w:p>
  <w:p w14:paraId="75938555" w14:textId="516D9E2D" w:rsidR="00CF27EB" w:rsidRPr="00F705B1" w:rsidRDefault="00CF27EB" w:rsidP="00622C4C">
    <w:pPr>
      <w:pStyle w:val="Footer"/>
      <w:rPr>
        <w:lang w:val="en-US"/>
      </w:rPr>
    </w:pPr>
    <w:r w:rsidRPr="00F705B1">
      <w:rPr>
        <w:lang w:val="en-US"/>
      </w:rPr>
      <w:tab/>
    </w:r>
    <w:sdt>
      <w:sdtPr>
        <w:id w:val="-1217037855"/>
        <w:docPartObj>
          <w:docPartGallery w:val="Page Numbers (Bottom of Page)"/>
          <w:docPartUnique/>
        </w:docPartObj>
      </w:sdtPr>
      <w:sdtEndPr>
        <w:rPr>
          <w:noProof/>
        </w:rPr>
      </w:sdtEndPr>
      <w:sdtContent>
        <w:r>
          <w:fldChar w:fldCharType="begin"/>
        </w:r>
        <w:r w:rsidRPr="00F705B1">
          <w:rPr>
            <w:lang w:val="en-US"/>
          </w:rPr>
          <w:instrText xml:space="preserve"> PAGE   \* MERGEFORMAT </w:instrText>
        </w:r>
        <w:r>
          <w:fldChar w:fldCharType="separate"/>
        </w:r>
        <w:r w:rsidRPr="00F705B1">
          <w:rPr>
            <w:noProof/>
            <w:lang w:val="en-US"/>
          </w:rPr>
          <w:t>1</w:t>
        </w:r>
        <w:r>
          <w:rPr>
            <w:noProof/>
          </w:rPr>
          <w:fldChar w:fldCharType="end"/>
        </w:r>
      </w:sdtContent>
    </w:sdt>
  </w:p>
  <w:p w14:paraId="376F016B" w14:textId="77777777" w:rsidR="00CF27EB" w:rsidRPr="00F705B1" w:rsidRDefault="00CF27EB">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D8ED" w14:textId="77777777" w:rsidR="006B69EC" w:rsidRDefault="006B69EC" w:rsidP="006B69EC">
    <w:pPr>
      <w:pStyle w:val="Footer"/>
      <w:rPr>
        <w:rFonts w:ascii="Times New Roman" w:hAnsi="Times New Roman" w:cs="Times New Roman"/>
        <w:lang w:val="en-US"/>
      </w:rPr>
    </w:pPr>
    <w:r w:rsidRPr="006B69EC">
      <w:rPr>
        <w:rFonts w:ascii="Times New Roman" w:hAnsi="Times New Roman" w:cs="Times New Roman"/>
        <w:lang w:val="en-US"/>
      </w:rPr>
      <w:t xml:space="preserve">OHFA 2026 HOME </w:t>
    </w:r>
    <w:r>
      <w:rPr>
        <w:rFonts w:ascii="Times New Roman" w:hAnsi="Times New Roman" w:cs="Times New Roman"/>
        <w:lang w:val="en-US"/>
      </w:rPr>
      <w:t xml:space="preserve">Homebuyer Assistance </w:t>
    </w:r>
    <w:r w:rsidRPr="006B69EC">
      <w:rPr>
        <w:rFonts w:ascii="Times New Roman" w:hAnsi="Times New Roman" w:cs="Times New Roman"/>
        <w:lang w:val="en-US"/>
      </w:rPr>
      <w:t>Application</w:t>
    </w:r>
  </w:p>
  <w:p w14:paraId="68B55C9C" w14:textId="77777777" w:rsidR="006B69EC" w:rsidRDefault="006B69EC" w:rsidP="006B69EC">
    <w:pPr>
      <w:pStyle w:val="Footer"/>
      <w:rPr>
        <w:rFonts w:ascii="Times New Roman" w:hAnsi="Times New Roman" w:cs="Times New Roman"/>
        <w:lang w:val="en-US"/>
      </w:rPr>
    </w:pPr>
  </w:p>
  <w:p w14:paraId="66DAE4C4" w14:textId="1A757BE4" w:rsidR="006B69EC" w:rsidRDefault="006B69EC" w:rsidP="006B69EC">
    <w:pPr>
      <w:pStyle w:val="Footer"/>
    </w:pPr>
    <w:r w:rsidRPr="006B69EC">
      <w:rPr>
        <w:lang w:val="en-US"/>
      </w:rPr>
      <w:tab/>
    </w:r>
    <w:r>
      <w:fldChar w:fldCharType="begin"/>
    </w:r>
    <w:r>
      <w:instrText xml:space="preserve"> PAGE   \* MERGEFORMAT </w:instrText>
    </w:r>
    <w:r>
      <w:fldChar w:fldCharType="separate"/>
    </w:r>
    <w: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21B0" w14:textId="77777777" w:rsidR="008000FD" w:rsidRDefault="008000FD" w:rsidP="008000FD">
      <w:pPr>
        <w:spacing w:after="0" w:line="240" w:lineRule="auto"/>
      </w:pPr>
      <w:r>
        <w:separator/>
      </w:r>
    </w:p>
  </w:footnote>
  <w:footnote w:type="continuationSeparator" w:id="0">
    <w:p w14:paraId="4A49D9F3" w14:textId="77777777" w:rsidR="008000FD" w:rsidRDefault="008000FD" w:rsidP="00800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E578" w14:textId="77777777" w:rsidR="00CF27EB" w:rsidRDefault="00CF27EB">
    <w:pPr>
      <w:pStyle w:val="Header"/>
    </w:pPr>
  </w:p>
  <w:p w14:paraId="621BF008" w14:textId="77777777" w:rsidR="00CF27EB" w:rsidRDefault="00CF27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5804" w14:textId="77777777" w:rsidR="00CF27EB" w:rsidRDefault="00CF27EB">
    <w:pPr>
      <w:pStyle w:val="Header"/>
    </w:pPr>
  </w:p>
  <w:p w14:paraId="0B8C6394" w14:textId="77777777" w:rsidR="00CF27EB" w:rsidRDefault="00CF27EB">
    <w:pPr>
      <w:pStyle w:val="Header"/>
    </w:pPr>
  </w:p>
  <w:p w14:paraId="23D4DB3E" w14:textId="77777777" w:rsidR="00CF27EB" w:rsidRDefault="00CF27EB">
    <w:pPr>
      <w:pStyle w:val="Header"/>
    </w:pPr>
  </w:p>
  <w:p w14:paraId="37EB8F06" w14:textId="77777777" w:rsidR="00CF27EB" w:rsidRDefault="00CF2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B83"/>
    <w:multiLevelType w:val="hybridMultilevel"/>
    <w:tmpl w:val="67849582"/>
    <w:lvl w:ilvl="0" w:tplc="92D811CA">
      <w:start w:val="1"/>
      <w:numFmt w:val="upperLetter"/>
      <w:lvlText w:val="%1."/>
      <w:lvlJc w:val="left"/>
      <w:pPr>
        <w:tabs>
          <w:tab w:val="num" w:pos="720"/>
        </w:tabs>
        <w:ind w:left="720" w:hanging="360"/>
      </w:pPr>
      <w:rPr>
        <w:rFonts w:cs="Times New Roman" w:hint="default"/>
        <w:b w:val="0"/>
        <w:color w:val="auto"/>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C746E7"/>
    <w:multiLevelType w:val="hybridMultilevel"/>
    <w:tmpl w:val="62609B52"/>
    <w:lvl w:ilvl="0" w:tplc="496418B4">
      <w:start w:val="8"/>
      <w:numFmt w:val="bullet"/>
      <w:lvlText w:val="•"/>
      <w:lvlJc w:val="left"/>
      <w:pPr>
        <w:ind w:left="2136"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475AC4"/>
    <w:multiLevelType w:val="hybridMultilevel"/>
    <w:tmpl w:val="B1C67140"/>
    <w:lvl w:ilvl="0" w:tplc="5588DB9E">
      <w:start w:val="1"/>
      <w:numFmt w:val="upperLetter"/>
      <w:lvlText w:val="%1."/>
      <w:lvlJc w:val="left"/>
      <w:pPr>
        <w:ind w:left="1440" w:hanging="360"/>
      </w:pPr>
      <w:rPr>
        <w:rFonts w:cs="Times New Roman"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95F09"/>
    <w:multiLevelType w:val="hybridMultilevel"/>
    <w:tmpl w:val="11AEB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A2AE8"/>
    <w:multiLevelType w:val="hybridMultilevel"/>
    <w:tmpl w:val="4A563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894417"/>
    <w:multiLevelType w:val="hybridMultilevel"/>
    <w:tmpl w:val="F4BEB814"/>
    <w:lvl w:ilvl="0" w:tplc="A94C76C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A47262"/>
    <w:multiLevelType w:val="hybridMultilevel"/>
    <w:tmpl w:val="E3ACD8B0"/>
    <w:lvl w:ilvl="0" w:tplc="B86ED4A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85A15"/>
    <w:multiLevelType w:val="hybridMultilevel"/>
    <w:tmpl w:val="4FD889B2"/>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75037"/>
    <w:multiLevelType w:val="hybridMultilevel"/>
    <w:tmpl w:val="DA92BE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67309F"/>
    <w:multiLevelType w:val="hybridMultilevel"/>
    <w:tmpl w:val="E95280EE"/>
    <w:lvl w:ilvl="0" w:tplc="F6DACEFE">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D0317"/>
    <w:multiLevelType w:val="hybridMultilevel"/>
    <w:tmpl w:val="C3C8793C"/>
    <w:lvl w:ilvl="0" w:tplc="66FC43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C1ECD"/>
    <w:multiLevelType w:val="hybridMultilevel"/>
    <w:tmpl w:val="21A8A710"/>
    <w:lvl w:ilvl="0" w:tplc="F18AFE18">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C94FA8"/>
    <w:multiLevelType w:val="hybridMultilevel"/>
    <w:tmpl w:val="8F56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479EF"/>
    <w:multiLevelType w:val="hybridMultilevel"/>
    <w:tmpl w:val="0CF6BB9E"/>
    <w:lvl w:ilvl="0" w:tplc="CE2C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7B47A9"/>
    <w:multiLevelType w:val="hybridMultilevel"/>
    <w:tmpl w:val="ACCA6FA2"/>
    <w:lvl w:ilvl="0" w:tplc="F6DACEFE">
      <w:start w:val="1"/>
      <w:numFmt w:val="upperLetter"/>
      <w:lvlText w:val="%1."/>
      <w:lvlJc w:val="left"/>
      <w:pPr>
        <w:ind w:left="1080" w:hanging="360"/>
      </w:pPr>
      <w:rPr>
        <w:rFonts w:cs="Times New Roman"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492537"/>
    <w:multiLevelType w:val="hybridMultilevel"/>
    <w:tmpl w:val="52E8E018"/>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3E442C"/>
    <w:multiLevelType w:val="hybridMultilevel"/>
    <w:tmpl w:val="D9C862CE"/>
    <w:lvl w:ilvl="0" w:tplc="FA7E4646">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DE6F7C"/>
    <w:multiLevelType w:val="hybridMultilevel"/>
    <w:tmpl w:val="38DEF28C"/>
    <w:lvl w:ilvl="0" w:tplc="496418B4">
      <w:start w:val="8"/>
      <w:numFmt w:val="bullet"/>
      <w:lvlText w:val="•"/>
      <w:lvlJc w:val="left"/>
      <w:pPr>
        <w:ind w:left="1776" w:hanging="360"/>
      </w:pPr>
      <w:rPr>
        <w:rFonts w:ascii="Times New Roman" w:eastAsia="Times New Roman"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2"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13026"/>
    <w:multiLevelType w:val="hybridMultilevel"/>
    <w:tmpl w:val="B344F016"/>
    <w:lvl w:ilvl="0" w:tplc="CE2C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493312">
    <w:abstractNumId w:val="11"/>
  </w:num>
  <w:num w:numId="2" w16cid:durableId="1451509117">
    <w:abstractNumId w:val="4"/>
  </w:num>
  <w:num w:numId="3" w16cid:durableId="1957982977">
    <w:abstractNumId w:val="20"/>
  </w:num>
  <w:num w:numId="4" w16cid:durableId="922640288">
    <w:abstractNumId w:val="17"/>
  </w:num>
  <w:num w:numId="5" w16cid:durableId="1047686695">
    <w:abstractNumId w:val="5"/>
  </w:num>
  <w:num w:numId="6" w16cid:durableId="608392549">
    <w:abstractNumId w:val="18"/>
  </w:num>
  <w:num w:numId="7" w16cid:durableId="1254779960">
    <w:abstractNumId w:val="13"/>
  </w:num>
  <w:num w:numId="8" w16cid:durableId="865942655">
    <w:abstractNumId w:val="22"/>
  </w:num>
  <w:num w:numId="9" w16cid:durableId="92827425">
    <w:abstractNumId w:val="6"/>
  </w:num>
  <w:num w:numId="10" w16cid:durableId="9734076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6058335">
    <w:abstractNumId w:val="21"/>
  </w:num>
  <w:num w:numId="12" w16cid:durableId="522331028">
    <w:abstractNumId w:val="1"/>
  </w:num>
  <w:num w:numId="13" w16cid:durableId="257373838">
    <w:abstractNumId w:val="8"/>
  </w:num>
  <w:num w:numId="14" w16cid:durableId="1972201631">
    <w:abstractNumId w:val="2"/>
  </w:num>
  <w:num w:numId="15" w16cid:durableId="1624535854">
    <w:abstractNumId w:val="0"/>
  </w:num>
  <w:num w:numId="16" w16cid:durableId="1894847564">
    <w:abstractNumId w:val="12"/>
  </w:num>
  <w:num w:numId="17" w16cid:durableId="1411121465">
    <w:abstractNumId w:val="19"/>
  </w:num>
  <w:num w:numId="18" w16cid:durableId="178547436">
    <w:abstractNumId w:val="7"/>
  </w:num>
  <w:num w:numId="19" w16cid:durableId="1954744040">
    <w:abstractNumId w:val="9"/>
  </w:num>
  <w:num w:numId="20" w16cid:durableId="1017392146">
    <w:abstractNumId w:val="3"/>
  </w:num>
  <w:num w:numId="21" w16cid:durableId="645089998">
    <w:abstractNumId w:val="16"/>
  </w:num>
  <w:num w:numId="22" w16cid:durableId="838740705">
    <w:abstractNumId w:val="14"/>
  </w:num>
  <w:num w:numId="23" w16cid:durableId="40327759">
    <w:abstractNumId w:val="15"/>
  </w:num>
  <w:num w:numId="24" w16cid:durableId="124618962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Myers">
    <w15:presenceInfo w15:providerId="AD" w15:userId="S::emily.myers@ohfa.org::2d413b5f-269f-400e-b113-128813a7fb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D"/>
    <w:rsid w:val="000039ED"/>
    <w:rsid w:val="0000455B"/>
    <w:rsid w:val="0000556C"/>
    <w:rsid w:val="00030DF5"/>
    <w:rsid w:val="00085F80"/>
    <w:rsid w:val="000908A9"/>
    <w:rsid w:val="001129F8"/>
    <w:rsid w:val="00131A84"/>
    <w:rsid w:val="001465DC"/>
    <w:rsid w:val="00147C4D"/>
    <w:rsid w:val="00211FE6"/>
    <w:rsid w:val="002D317C"/>
    <w:rsid w:val="00356078"/>
    <w:rsid w:val="003B3C09"/>
    <w:rsid w:val="00413397"/>
    <w:rsid w:val="004D14B1"/>
    <w:rsid w:val="00522A98"/>
    <w:rsid w:val="0055348F"/>
    <w:rsid w:val="00592CF2"/>
    <w:rsid w:val="00637B9B"/>
    <w:rsid w:val="00650969"/>
    <w:rsid w:val="006B69EC"/>
    <w:rsid w:val="00700571"/>
    <w:rsid w:val="00712EB3"/>
    <w:rsid w:val="007A06E7"/>
    <w:rsid w:val="008000FD"/>
    <w:rsid w:val="00807DB6"/>
    <w:rsid w:val="0083298C"/>
    <w:rsid w:val="008451CC"/>
    <w:rsid w:val="00845B89"/>
    <w:rsid w:val="008D6CF4"/>
    <w:rsid w:val="008E3F94"/>
    <w:rsid w:val="008E6E89"/>
    <w:rsid w:val="00945425"/>
    <w:rsid w:val="00A30143"/>
    <w:rsid w:val="00A72DF1"/>
    <w:rsid w:val="00A97251"/>
    <w:rsid w:val="00AA1893"/>
    <w:rsid w:val="00B33949"/>
    <w:rsid w:val="00B860D2"/>
    <w:rsid w:val="00BF36A9"/>
    <w:rsid w:val="00C064CB"/>
    <w:rsid w:val="00C67845"/>
    <w:rsid w:val="00C83F86"/>
    <w:rsid w:val="00CC0C64"/>
    <w:rsid w:val="00CF27EB"/>
    <w:rsid w:val="00D53D12"/>
    <w:rsid w:val="00D54206"/>
    <w:rsid w:val="00D56E37"/>
    <w:rsid w:val="00DC1D96"/>
    <w:rsid w:val="00E551D4"/>
    <w:rsid w:val="00E86479"/>
    <w:rsid w:val="00F0363B"/>
    <w:rsid w:val="00F21349"/>
    <w:rsid w:val="00F2333F"/>
    <w:rsid w:val="00F511FC"/>
    <w:rsid w:val="00F705B1"/>
    <w:rsid w:val="00FF56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F1C846"/>
  <w15:chartTrackingRefBased/>
  <w15:docId w15:val="{92E5CA58-3106-4800-B4E5-9D7CD7C1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6A9"/>
  </w:style>
  <w:style w:type="paragraph" w:styleId="Heading1">
    <w:name w:val="heading 1"/>
    <w:basedOn w:val="Normal"/>
    <w:next w:val="Normal"/>
    <w:link w:val="Heading1Char"/>
    <w:uiPriority w:val="9"/>
    <w:qFormat/>
    <w:rsid w:val="00800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800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800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0FD"/>
    <w:rPr>
      <w:rFonts w:eastAsiaTheme="majorEastAsia" w:cstheme="majorBidi"/>
      <w:color w:val="272727" w:themeColor="text1" w:themeTint="D8"/>
    </w:rPr>
  </w:style>
  <w:style w:type="paragraph" w:styleId="Title">
    <w:name w:val="Title"/>
    <w:basedOn w:val="Normal"/>
    <w:next w:val="Normal"/>
    <w:link w:val="TitleChar"/>
    <w:uiPriority w:val="10"/>
    <w:qFormat/>
    <w:rsid w:val="00800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0FD"/>
    <w:pPr>
      <w:spacing w:before="160"/>
      <w:jc w:val="center"/>
    </w:pPr>
    <w:rPr>
      <w:i/>
      <w:iCs/>
      <w:color w:val="404040" w:themeColor="text1" w:themeTint="BF"/>
    </w:rPr>
  </w:style>
  <w:style w:type="character" w:customStyle="1" w:styleId="QuoteChar">
    <w:name w:val="Quote Char"/>
    <w:basedOn w:val="DefaultParagraphFont"/>
    <w:link w:val="Quote"/>
    <w:uiPriority w:val="29"/>
    <w:rsid w:val="008000FD"/>
    <w:rPr>
      <w:i/>
      <w:iCs/>
      <w:color w:val="404040" w:themeColor="text1" w:themeTint="BF"/>
    </w:rPr>
  </w:style>
  <w:style w:type="paragraph" w:styleId="ListParagraph">
    <w:name w:val="List Paragraph"/>
    <w:basedOn w:val="Normal"/>
    <w:uiPriority w:val="1"/>
    <w:qFormat/>
    <w:rsid w:val="008000FD"/>
    <w:pPr>
      <w:ind w:left="720"/>
      <w:contextualSpacing/>
    </w:pPr>
  </w:style>
  <w:style w:type="character" w:styleId="IntenseEmphasis">
    <w:name w:val="Intense Emphasis"/>
    <w:basedOn w:val="DefaultParagraphFont"/>
    <w:uiPriority w:val="21"/>
    <w:qFormat/>
    <w:rsid w:val="008000FD"/>
    <w:rPr>
      <w:i/>
      <w:iCs/>
      <w:color w:val="0F4761" w:themeColor="accent1" w:themeShade="BF"/>
    </w:rPr>
  </w:style>
  <w:style w:type="paragraph" w:styleId="IntenseQuote">
    <w:name w:val="Intense Quote"/>
    <w:basedOn w:val="Normal"/>
    <w:next w:val="Normal"/>
    <w:link w:val="IntenseQuoteChar"/>
    <w:uiPriority w:val="30"/>
    <w:qFormat/>
    <w:rsid w:val="00800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0FD"/>
    <w:rPr>
      <w:i/>
      <w:iCs/>
      <w:color w:val="0F4761" w:themeColor="accent1" w:themeShade="BF"/>
    </w:rPr>
  </w:style>
  <w:style w:type="character" w:styleId="IntenseReference">
    <w:name w:val="Intense Reference"/>
    <w:basedOn w:val="DefaultParagraphFont"/>
    <w:uiPriority w:val="32"/>
    <w:qFormat/>
    <w:rsid w:val="008000FD"/>
    <w:rPr>
      <w:b/>
      <w:bCs/>
      <w:smallCaps/>
      <w:color w:val="0F4761" w:themeColor="accent1" w:themeShade="BF"/>
      <w:spacing w:val="5"/>
    </w:rPr>
  </w:style>
  <w:style w:type="paragraph" w:styleId="Header">
    <w:name w:val="header"/>
    <w:basedOn w:val="Normal"/>
    <w:link w:val="HeaderChar"/>
    <w:uiPriority w:val="99"/>
    <w:unhideWhenUsed/>
    <w:rsid w:val="00800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FD"/>
  </w:style>
  <w:style w:type="paragraph" w:styleId="Footer">
    <w:name w:val="footer"/>
    <w:basedOn w:val="Normal"/>
    <w:link w:val="FooterChar"/>
    <w:uiPriority w:val="99"/>
    <w:unhideWhenUsed/>
    <w:rsid w:val="00800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FD"/>
  </w:style>
  <w:style w:type="paragraph" w:styleId="BodyTextIndent">
    <w:name w:val="Body Text Indent"/>
    <w:basedOn w:val="Normal"/>
    <w:link w:val="BodyTextIndentChar"/>
    <w:uiPriority w:val="99"/>
    <w:rsid w:val="007A06E7"/>
    <w:pPr>
      <w:spacing w:after="120" w:line="240" w:lineRule="auto"/>
      <w:ind w:left="360"/>
    </w:pPr>
    <w:rPr>
      <w:rFonts w:ascii="Times New Roman" w:eastAsia="Times New Roman" w:hAnsi="Times New Roman" w:cs="Times New Roman"/>
      <w:sz w:val="20"/>
      <w:szCs w:val="20"/>
      <w:lang w:val="en-US"/>
      <w14:ligatures w14:val="none"/>
    </w:rPr>
  </w:style>
  <w:style w:type="character" w:customStyle="1" w:styleId="BodyTextIndentChar">
    <w:name w:val="Body Text Indent Char"/>
    <w:basedOn w:val="DefaultParagraphFont"/>
    <w:link w:val="BodyTextIndent"/>
    <w:uiPriority w:val="99"/>
    <w:rsid w:val="007A06E7"/>
    <w:rPr>
      <w:rFonts w:ascii="Times New Roman" w:eastAsia="Times New Roman" w:hAnsi="Times New Roman" w:cs="Times New Roman"/>
      <w:sz w:val="20"/>
      <w:szCs w:val="20"/>
      <w:lang w:val="en-US"/>
      <w14:ligatures w14:val="none"/>
    </w:rPr>
  </w:style>
  <w:style w:type="paragraph" w:styleId="BodyText3">
    <w:name w:val="Body Text 3"/>
    <w:basedOn w:val="Normal"/>
    <w:link w:val="BodyText3Char"/>
    <w:uiPriority w:val="99"/>
    <w:unhideWhenUsed/>
    <w:rsid w:val="007A06E7"/>
    <w:pPr>
      <w:spacing w:after="120"/>
    </w:pPr>
    <w:rPr>
      <w:sz w:val="16"/>
      <w:szCs w:val="16"/>
    </w:rPr>
  </w:style>
  <w:style w:type="character" w:customStyle="1" w:styleId="BodyText3Char">
    <w:name w:val="Body Text 3 Char"/>
    <w:basedOn w:val="DefaultParagraphFont"/>
    <w:link w:val="BodyText3"/>
    <w:uiPriority w:val="99"/>
    <w:rsid w:val="007A06E7"/>
    <w:rPr>
      <w:sz w:val="16"/>
      <w:szCs w:val="16"/>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F21349"/>
    <w:pPr>
      <w:spacing w:after="120" w:line="240" w:lineRule="auto"/>
    </w:pPr>
    <w:rPr>
      <w:rFonts w:ascii="Times New Roman" w:eastAsia="Times New Roman" w:hAnsi="Times New Roman" w:cs="Times New Roman"/>
      <w:sz w:val="20"/>
      <w:szCs w:val="20"/>
      <w:lang w:val="en-US"/>
      <w14:ligatures w14:val="none"/>
    </w:rPr>
  </w:style>
  <w:style w:type="character" w:customStyle="1" w:styleId="BodyTextChar">
    <w:name w:val="Body Text Char"/>
    <w:basedOn w:val="DefaultParagraphFont"/>
    <w:uiPriority w:val="99"/>
    <w:semiHidden/>
    <w:rsid w:val="00F21349"/>
  </w:style>
  <w:style w:type="character" w:customStyle="1" w:styleId="BodyTextChar1">
    <w:name w:val="Body Text Char1"/>
    <w:aliases w:val="Body Text Char Char Char Char Char Char,Body Text Char Char Char Char Char Char Char Char Char1,Body Text Char Char Char Char Char Char Char Char Char Char"/>
    <w:link w:val="BodyText"/>
    <w:uiPriority w:val="1"/>
    <w:locked/>
    <w:rsid w:val="00F21349"/>
    <w:rPr>
      <w:rFonts w:ascii="Times New Roman" w:eastAsia="Times New Roman" w:hAnsi="Times New Roman" w:cs="Times New Roman"/>
      <w:sz w:val="20"/>
      <w:szCs w:val="20"/>
      <w:lang w:val="en-US"/>
      <w14:ligatures w14:val="none"/>
    </w:rPr>
  </w:style>
  <w:style w:type="paragraph" w:styleId="BodyText2">
    <w:name w:val="Body Text 2"/>
    <w:basedOn w:val="Normal"/>
    <w:link w:val="BodyText2Char"/>
    <w:uiPriority w:val="99"/>
    <w:semiHidden/>
    <w:unhideWhenUsed/>
    <w:rsid w:val="00CF27EB"/>
    <w:pPr>
      <w:spacing w:after="120" w:line="480" w:lineRule="auto"/>
    </w:pPr>
  </w:style>
  <w:style w:type="character" w:customStyle="1" w:styleId="BodyText2Char">
    <w:name w:val="Body Text 2 Char"/>
    <w:basedOn w:val="DefaultParagraphFont"/>
    <w:link w:val="BodyText2"/>
    <w:uiPriority w:val="99"/>
    <w:semiHidden/>
    <w:rsid w:val="00CF27EB"/>
  </w:style>
  <w:style w:type="character" w:styleId="Hyperlink">
    <w:name w:val="Hyperlink"/>
    <w:basedOn w:val="DefaultParagraphFont"/>
    <w:uiPriority w:val="99"/>
    <w:unhideWhenUsed/>
    <w:rsid w:val="00945425"/>
    <w:rPr>
      <w:color w:val="467886" w:themeColor="hyperlink"/>
      <w:u w:val="single"/>
    </w:rPr>
  </w:style>
  <w:style w:type="character" w:styleId="UnresolvedMention">
    <w:name w:val="Unresolved Mention"/>
    <w:basedOn w:val="DefaultParagraphFont"/>
    <w:uiPriority w:val="99"/>
    <w:semiHidden/>
    <w:unhideWhenUsed/>
    <w:rsid w:val="00945425"/>
    <w:rPr>
      <w:color w:val="605E5C"/>
      <w:shd w:val="clear" w:color="auto" w:fill="E1DFDD"/>
    </w:rPr>
  </w:style>
  <w:style w:type="paragraph" w:styleId="Revision">
    <w:name w:val="Revision"/>
    <w:hidden/>
    <w:uiPriority w:val="99"/>
    <w:semiHidden/>
    <w:rsid w:val="000908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6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gov/ohfa" TargetMode="External"/><Relationship Id="rId13" Type="http://schemas.openxmlformats.org/officeDocument/2006/relationships/hyperlink" Target="http://www.ok.gov/ohfa" TargetMode="External"/><Relationship Id="rId18" Type="http://schemas.openxmlformats.org/officeDocument/2006/relationships/footer" Target="foot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openxmlformats.org/officeDocument/2006/relationships/hyperlink" Target="http://www.ohfa.org/home-enrvironmental-review"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ecpd.info"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ok.gov/ohfa"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hud.gov"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8625</Words>
  <Characters>49164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Myers</dc:creator>
  <cp:keywords/>
  <dc:description/>
  <cp:lastModifiedBy>Emily Myers</cp:lastModifiedBy>
  <cp:revision>2</cp:revision>
  <dcterms:created xsi:type="dcterms:W3CDTF">2025-09-17T13:47:00Z</dcterms:created>
  <dcterms:modified xsi:type="dcterms:W3CDTF">2025-09-17T13:47:00Z</dcterms:modified>
</cp:coreProperties>
</file>